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19667" w14:textId="77777777" w:rsidR="00486851" w:rsidRDefault="00DB1CB9">
      <w:pPr>
        <w:pStyle w:val="CRCoverPage"/>
        <w:tabs>
          <w:tab w:val="right" w:pos="9639"/>
        </w:tabs>
        <w:spacing w:after="0"/>
        <w:rPr>
          <w:b/>
          <w:i/>
          <w:sz w:val="28"/>
        </w:rPr>
      </w:pPr>
      <w:bookmarkStart w:id="0" w:name="_Hlk134711441"/>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R2-23xxxxx</w:t>
      </w:r>
      <w:r>
        <w:rPr>
          <w:b/>
          <w:i/>
          <w:sz w:val="28"/>
        </w:rPr>
        <w:fldChar w:fldCharType="end"/>
      </w:r>
    </w:p>
    <w:p w14:paraId="3CF3A6BD" w14:textId="77777777" w:rsidR="00486851" w:rsidRDefault="00DB1CB9">
      <w:pPr>
        <w:pStyle w:val="CRCoverPage"/>
        <w:outlineLvl w:val="0"/>
        <w:rPr>
          <w:b/>
          <w:sz w:val="24"/>
        </w:rPr>
      </w:pPr>
      <w:r>
        <w:rPr>
          <w:b/>
          <w:sz w:val="24"/>
        </w:rPr>
        <w:t>Toulouse, France, 21</w:t>
      </w:r>
      <w:r>
        <w:rPr>
          <w:b/>
          <w:sz w:val="24"/>
          <w:vertAlign w:val="superscript"/>
        </w:rPr>
        <w:t>th</w:t>
      </w:r>
      <w:r>
        <w:rPr>
          <w:b/>
          <w:sz w:val="24"/>
        </w:rPr>
        <w:t xml:space="preserve"> – 25</w:t>
      </w:r>
      <w:r>
        <w:rPr>
          <w:b/>
          <w:sz w:val="24"/>
          <w:vertAlign w:val="superscript"/>
        </w:rPr>
        <w:t>th</w:t>
      </w:r>
      <w:r>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86851" w14:paraId="2C363526" w14:textId="77777777">
        <w:tc>
          <w:tcPr>
            <w:tcW w:w="9641" w:type="dxa"/>
            <w:gridSpan w:val="9"/>
            <w:tcBorders>
              <w:top w:val="single" w:sz="4" w:space="0" w:color="auto"/>
              <w:left w:val="single" w:sz="4" w:space="0" w:color="auto"/>
              <w:right w:val="single" w:sz="4" w:space="0" w:color="auto"/>
            </w:tcBorders>
          </w:tcPr>
          <w:bookmarkEnd w:id="0"/>
          <w:p w14:paraId="6A5078C6" w14:textId="77777777" w:rsidR="00486851" w:rsidRDefault="00DB1CB9">
            <w:pPr>
              <w:pStyle w:val="CRCoverPage"/>
              <w:spacing w:after="0"/>
              <w:jc w:val="right"/>
              <w:rPr>
                <w:i/>
              </w:rPr>
            </w:pPr>
            <w:r>
              <w:rPr>
                <w:i/>
                <w:sz w:val="14"/>
              </w:rPr>
              <w:t>CR-Form-v12.2</w:t>
            </w:r>
          </w:p>
        </w:tc>
      </w:tr>
      <w:tr w:rsidR="00486851" w14:paraId="75186B6F" w14:textId="77777777">
        <w:tc>
          <w:tcPr>
            <w:tcW w:w="9641" w:type="dxa"/>
            <w:gridSpan w:val="9"/>
            <w:tcBorders>
              <w:left w:val="single" w:sz="4" w:space="0" w:color="auto"/>
              <w:right w:val="single" w:sz="4" w:space="0" w:color="auto"/>
            </w:tcBorders>
          </w:tcPr>
          <w:p w14:paraId="36A1B7E4" w14:textId="77777777" w:rsidR="00486851" w:rsidRDefault="00DB1CB9">
            <w:pPr>
              <w:pStyle w:val="CRCoverPage"/>
              <w:spacing w:after="0"/>
              <w:jc w:val="center"/>
            </w:pPr>
            <w:r>
              <w:rPr>
                <w:b/>
                <w:sz w:val="32"/>
              </w:rPr>
              <w:t>CHANGE REQUEST</w:t>
            </w:r>
          </w:p>
        </w:tc>
      </w:tr>
      <w:tr w:rsidR="00486851" w14:paraId="25A35AA9" w14:textId="77777777">
        <w:tc>
          <w:tcPr>
            <w:tcW w:w="9641" w:type="dxa"/>
            <w:gridSpan w:val="9"/>
            <w:tcBorders>
              <w:left w:val="single" w:sz="4" w:space="0" w:color="auto"/>
              <w:right w:val="single" w:sz="4" w:space="0" w:color="auto"/>
            </w:tcBorders>
          </w:tcPr>
          <w:p w14:paraId="44DE77B6" w14:textId="77777777" w:rsidR="00486851" w:rsidRDefault="00486851">
            <w:pPr>
              <w:pStyle w:val="CRCoverPage"/>
              <w:spacing w:after="0"/>
              <w:rPr>
                <w:sz w:val="8"/>
                <w:szCs w:val="8"/>
              </w:rPr>
            </w:pPr>
          </w:p>
        </w:tc>
      </w:tr>
      <w:tr w:rsidR="00486851" w14:paraId="63A4C44C" w14:textId="77777777">
        <w:tc>
          <w:tcPr>
            <w:tcW w:w="142" w:type="dxa"/>
            <w:tcBorders>
              <w:left w:val="single" w:sz="4" w:space="0" w:color="auto"/>
            </w:tcBorders>
          </w:tcPr>
          <w:p w14:paraId="06D9BB32" w14:textId="77777777" w:rsidR="00486851" w:rsidRDefault="00486851">
            <w:pPr>
              <w:pStyle w:val="CRCoverPage"/>
              <w:spacing w:after="0"/>
              <w:jc w:val="right"/>
            </w:pPr>
          </w:p>
        </w:tc>
        <w:tc>
          <w:tcPr>
            <w:tcW w:w="1559" w:type="dxa"/>
            <w:shd w:val="pct30" w:color="FFFF00" w:fill="auto"/>
          </w:tcPr>
          <w:p w14:paraId="69EF30AC" w14:textId="77777777" w:rsidR="00486851" w:rsidRDefault="00DB1CB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36.331</w:t>
            </w:r>
            <w:r>
              <w:rPr>
                <w:b/>
                <w:sz w:val="28"/>
              </w:rPr>
              <w:fldChar w:fldCharType="end"/>
            </w:r>
          </w:p>
        </w:tc>
        <w:tc>
          <w:tcPr>
            <w:tcW w:w="709" w:type="dxa"/>
          </w:tcPr>
          <w:p w14:paraId="182B2994" w14:textId="77777777" w:rsidR="00486851" w:rsidRDefault="00DB1CB9">
            <w:pPr>
              <w:pStyle w:val="CRCoverPage"/>
              <w:spacing w:after="0"/>
              <w:jc w:val="center"/>
            </w:pPr>
            <w:r>
              <w:rPr>
                <w:b/>
                <w:sz w:val="28"/>
              </w:rPr>
              <w:t>CR</w:t>
            </w:r>
          </w:p>
        </w:tc>
        <w:tc>
          <w:tcPr>
            <w:tcW w:w="1276" w:type="dxa"/>
            <w:shd w:val="pct30" w:color="FFFF00" w:fill="auto"/>
          </w:tcPr>
          <w:p w14:paraId="4AE6C63E" w14:textId="02AA32CB" w:rsidR="00486851" w:rsidRDefault="00F3153C">
            <w:pPr>
              <w:pStyle w:val="CRCoverPage"/>
              <w:spacing w:after="0"/>
              <w:jc w:val="center"/>
            </w:pPr>
            <w:r>
              <w:rPr>
                <w:b/>
                <w:sz w:val="28"/>
              </w:rPr>
              <w:t>4944</w:t>
            </w:r>
          </w:p>
        </w:tc>
        <w:tc>
          <w:tcPr>
            <w:tcW w:w="709" w:type="dxa"/>
          </w:tcPr>
          <w:p w14:paraId="12500A33" w14:textId="77777777" w:rsidR="00486851" w:rsidRDefault="00DB1CB9">
            <w:pPr>
              <w:pStyle w:val="CRCoverPage"/>
              <w:tabs>
                <w:tab w:val="right" w:pos="625"/>
              </w:tabs>
              <w:spacing w:after="0"/>
              <w:jc w:val="center"/>
            </w:pPr>
            <w:r>
              <w:rPr>
                <w:b/>
                <w:bCs/>
                <w:sz w:val="28"/>
              </w:rPr>
              <w:t>rev</w:t>
            </w:r>
          </w:p>
        </w:tc>
        <w:tc>
          <w:tcPr>
            <w:tcW w:w="992" w:type="dxa"/>
            <w:shd w:val="pct30" w:color="FFFF00" w:fill="auto"/>
          </w:tcPr>
          <w:p w14:paraId="23A3F98E" w14:textId="77777777" w:rsidR="00486851" w:rsidRDefault="00DB1CB9">
            <w:pPr>
              <w:pStyle w:val="CRCoverPage"/>
              <w:spacing w:after="0"/>
              <w:jc w:val="center"/>
              <w:rPr>
                <w:b/>
              </w:rPr>
            </w:pPr>
            <w:r>
              <w:rPr>
                <w:b/>
                <w:sz w:val="28"/>
              </w:rPr>
              <w:t>-</w:t>
            </w:r>
          </w:p>
        </w:tc>
        <w:tc>
          <w:tcPr>
            <w:tcW w:w="2410" w:type="dxa"/>
          </w:tcPr>
          <w:p w14:paraId="64A98ACF" w14:textId="77777777" w:rsidR="00486851" w:rsidRDefault="00DB1CB9">
            <w:pPr>
              <w:pStyle w:val="CRCoverPage"/>
              <w:tabs>
                <w:tab w:val="right" w:pos="1825"/>
              </w:tabs>
              <w:spacing w:after="0"/>
              <w:jc w:val="center"/>
            </w:pPr>
            <w:r>
              <w:rPr>
                <w:b/>
                <w:sz w:val="28"/>
                <w:szCs w:val="28"/>
              </w:rPr>
              <w:t>Current version:</w:t>
            </w:r>
          </w:p>
        </w:tc>
        <w:tc>
          <w:tcPr>
            <w:tcW w:w="1701" w:type="dxa"/>
            <w:shd w:val="pct30" w:color="FFFF00" w:fill="auto"/>
          </w:tcPr>
          <w:p w14:paraId="573F1950" w14:textId="77777777" w:rsidR="00486851" w:rsidRDefault="00DB1C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2ABB0468" w14:textId="77777777" w:rsidR="00486851" w:rsidRDefault="00486851">
            <w:pPr>
              <w:pStyle w:val="CRCoverPage"/>
              <w:spacing w:after="0"/>
            </w:pPr>
          </w:p>
        </w:tc>
      </w:tr>
      <w:tr w:rsidR="00486851" w14:paraId="2DFFC16B" w14:textId="77777777">
        <w:tc>
          <w:tcPr>
            <w:tcW w:w="9641" w:type="dxa"/>
            <w:gridSpan w:val="9"/>
            <w:tcBorders>
              <w:left w:val="single" w:sz="4" w:space="0" w:color="auto"/>
              <w:right w:val="single" w:sz="4" w:space="0" w:color="auto"/>
            </w:tcBorders>
          </w:tcPr>
          <w:p w14:paraId="430B927E" w14:textId="77777777" w:rsidR="00486851" w:rsidRDefault="00486851">
            <w:pPr>
              <w:pStyle w:val="CRCoverPage"/>
              <w:spacing w:after="0"/>
            </w:pPr>
          </w:p>
        </w:tc>
      </w:tr>
      <w:tr w:rsidR="00486851" w14:paraId="2A477445" w14:textId="77777777">
        <w:tc>
          <w:tcPr>
            <w:tcW w:w="9641" w:type="dxa"/>
            <w:gridSpan w:val="9"/>
            <w:tcBorders>
              <w:top w:val="single" w:sz="4" w:space="0" w:color="auto"/>
            </w:tcBorders>
          </w:tcPr>
          <w:p w14:paraId="47ABF0F3" w14:textId="77777777" w:rsidR="00486851" w:rsidRDefault="00DB1CB9">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486851" w14:paraId="5D97B235" w14:textId="77777777">
        <w:tc>
          <w:tcPr>
            <w:tcW w:w="9641" w:type="dxa"/>
            <w:gridSpan w:val="9"/>
          </w:tcPr>
          <w:p w14:paraId="12443451" w14:textId="77777777" w:rsidR="00486851" w:rsidRDefault="00486851">
            <w:pPr>
              <w:pStyle w:val="CRCoverPage"/>
              <w:spacing w:after="0"/>
              <w:rPr>
                <w:sz w:val="8"/>
                <w:szCs w:val="8"/>
              </w:rPr>
            </w:pPr>
          </w:p>
        </w:tc>
      </w:tr>
    </w:tbl>
    <w:p w14:paraId="1F9C9098" w14:textId="77777777" w:rsidR="00486851" w:rsidRDefault="004868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86851" w14:paraId="6CA11DF0" w14:textId="77777777">
        <w:tc>
          <w:tcPr>
            <w:tcW w:w="2835" w:type="dxa"/>
          </w:tcPr>
          <w:p w14:paraId="5463DBED" w14:textId="77777777" w:rsidR="00486851" w:rsidRDefault="00DB1CB9">
            <w:pPr>
              <w:pStyle w:val="CRCoverPage"/>
              <w:tabs>
                <w:tab w:val="right" w:pos="2751"/>
              </w:tabs>
              <w:spacing w:after="0"/>
              <w:rPr>
                <w:b/>
                <w:i/>
              </w:rPr>
            </w:pPr>
            <w:r>
              <w:rPr>
                <w:b/>
                <w:i/>
              </w:rPr>
              <w:t>Proposed change affects:</w:t>
            </w:r>
          </w:p>
        </w:tc>
        <w:tc>
          <w:tcPr>
            <w:tcW w:w="1418" w:type="dxa"/>
          </w:tcPr>
          <w:p w14:paraId="15F90298" w14:textId="77777777" w:rsidR="00486851" w:rsidRDefault="00DB1C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E53F7D" w14:textId="77777777" w:rsidR="00486851" w:rsidRDefault="00486851">
            <w:pPr>
              <w:pStyle w:val="CRCoverPage"/>
              <w:spacing w:after="0"/>
              <w:jc w:val="center"/>
              <w:rPr>
                <w:b/>
                <w:caps/>
              </w:rPr>
            </w:pPr>
          </w:p>
        </w:tc>
        <w:tc>
          <w:tcPr>
            <w:tcW w:w="709" w:type="dxa"/>
            <w:tcBorders>
              <w:left w:val="single" w:sz="4" w:space="0" w:color="auto"/>
            </w:tcBorders>
          </w:tcPr>
          <w:p w14:paraId="51C14FB6" w14:textId="77777777" w:rsidR="00486851" w:rsidRDefault="00DB1C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1BE6E4" w14:textId="77777777" w:rsidR="00486851" w:rsidRDefault="00DB1CB9">
            <w:pPr>
              <w:pStyle w:val="CRCoverPage"/>
              <w:spacing w:after="0"/>
              <w:jc w:val="center"/>
              <w:rPr>
                <w:b/>
                <w:caps/>
                <w:lang w:eastAsia="zh-CN"/>
              </w:rPr>
            </w:pPr>
            <w:r>
              <w:rPr>
                <w:rFonts w:hint="eastAsia"/>
                <w:b/>
                <w:caps/>
                <w:lang w:eastAsia="zh-CN"/>
              </w:rPr>
              <w:t>X</w:t>
            </w:r>
          </w:p>
        </w:tc>
        <w:tc>
          <w:tcPr>
            <w:tcW w:w="2126" w:type="dxa"/>
          </w:tcPr>
          <w:p w14:paraId="49757046" w14:textId="77777777" w:rsidR="00486851" w:rsidRDefault="00DB1C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11728" w14:textId="77777777" w:rsidR="00486851" w:rsidRDefault="00DB1CB9">
            <w:pPr>
              <w:pStyle w:val="CRCoverPage"/>
              <w:spacing w:after="0"/>
              <w:jc w:val="center"/>
              <w:rPr>
                <w:b/>
                <w:caps/>
                <w:lang w:eastAsia="zh-CN"/>
              </w:rPr>
            </w:pPr>
            <w:r>
              <w:rPr>
                <w:rFonts w:hint="eastAsia"/>
                <w:b/>
                <w:caps/>
                <w:lang w:eastAsia="zh-CN"/>
              </w:rPr>
              <w:t>X</w:t>
            </w:r>
          </w:p>
        </w:tc>
        <w:tc>
          <w:tcPr>
            <w:tcW w:w="1418" w:type="dxa"/>
            <w:tcBorders>
              <w:left w:val="nil"/>
            </w:tcBorders>
          </w:tcPr>
          <w:p w14:paraId="5CC226B5" w14:textId="77777777" w:rsidR="00486851" w:rsidRDefault="00DB1C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53CB0B" w14:textId="77777777" w:rsidR="00486851" w:rsidRDefault="00486851">
            <w:pPr>
              <w:pStyle w:val="CRCoverPage"/>
              <w:spacing w:after="0"/>
              <w:jc w:val="center"/>
              <w:rPr>
                <w:b/>
                <w:bCs/>
                <w:caps/>
              </w:rPr>
            </w:pPr>
          </w:p>
        </w:tc>
      </w:tr>
    </w:tbl>
    <w:p w14:paraId="7C06822F" w14:textId="77777777" w:rsidR="00486851" w:rsidRDefault="004868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86851" w14:paraId="18F1FCB7" w14:textId="77777777">
        <w:tc>
          <w:tcPr>
            <w:tcW w:w="9640" w:type="dxa"/>
            <w:gridSpan w:val="11"/>
          </w:tcPr>
          <w:p w14:paraId="20BD4AF9" w14:textId="77777777" w:rsidR="00486851" w:rsidRDefault="00486851">
            <w:pPr>
              <w:pStyle w:val="CRCoverPage"/>
              <w:spacing w:after="0"/>
              <w:rPr>
                <w:sz w:val="8"/>
                <w:szCs w:val="8"/>
              </w:rPr>
            </w:pPr>
          </w:p>
        </w:tc>
      </w:tr>
      <w:tr w:rsidR="00486851" w14:paraId="7125AEE8" w14:textId="77777777">
        <w:tc>
          <w:tcPr>
            <w:tcW w:w="1843" w:type="dxa"/>
            <w:tcBorders>
              <w:top w:val="single" w:sz="4" w:space="0" w:color="auto"/>
              <w:left w:val="single" w:sz="4" w:space="0" w:color="auto"/>
            </w:tcBorders>
          </w:tcPr>
          <w:p w14:paraId="1678AC2F" w14:textId="77777777" w:rsidR="00486851" w:rsidRDefault="00DB1C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72474A" w14:textId="108C854E" w:rsidR="00486851" w:rsidRDefault="00DB1CB9">
            <w:pPr>
              <w:pStyle w:val="CRCoverPage"/>
              <w:spacing w:after="0"/>
            </w:pPr>
            <w:r>
              <w:t xml:space="preserve">Running 36331 CR for </w:t>
            </w:r>
            <w:r w:rsidR="008027EC">
              <w:t>SN</w:t>
            </w:r>
            <w:r>
              <w:t xml:space="preserve"> RACH report</w:t>
            </w:r>
          </w:p>
        </w:tc>
      </w:tr>
      <w:tr w:rsidR="00486851" w14:paraId="3816BB69" w14:textId="77777777">
        <w:tc>
          <w:tcPr>
            <w:tcW w:w="1843" w:type="dxa"/>
            <w:tcBorders>
              <w:left w:val="single" w:sz="4" w:space="0" w:color="auto"/>
            </w:tcBorders>
          </w:tcPr>
          <w:p w14:paraId="4DB3EFFE"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0B0ACAE7" w14:textId="77777777" w:rsidR="00486851" w:rsidRDefault="00486851">
            <w:pPr>
              <w:pStyle w:val="CRCoverPage"/>
              <w:spacing w:after="0"/>
              <w:rPr>
                <w:sz w:val="8"/>
                <w:szCs w:val="8"/>
              </w:rPr>
            </w:pPr>
          </w:p>
        </w:tc>
      </w:tr>
      <w:tr w:rsidR="00486851" w14:paraId="23EA2A45" w14:textId="77777777">
        <w:tc>
          <w:tcPr>
            <w:tcW w:w="1843" w:type="dxa"/>
            <w:tcBorders>
              <w:left w:val="single" w:sz="4" w:space="0" w:color="auto"/>
            </w:tcBorders>
          </w:tcPr>
          <w:p w14:paraId="5B208D86" w14:textId="77777777" w:rsidR="00486851" w:rsidRDefault="00DB1C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E23A7B" w14:textId="77777777" w:rsidR="00486851" w:rsidRDefault="00DB1CB9">
            <w:pPr>
              <w:ind w:firstLineChars="50" w:firstLine="100"/>
              <w:rPr>
                <w:lang w:val="en-US" w:eastAsia="zh-CN"/>
              </w:rPr>
            </w:pPr>
            <w:r>
              <w:rPr>
                <w:rFonts w:ascii="Arial" w:hAnsi="Arial" w:hint="eastAsia"/>
              </w:rPr>
              <w:t>ZTE Corporation, Sanechips</w:t>
            </w:r>
          </w:p>
        </w:tc>
      </w:tr>
      <w:tr w:rsidR="00486851" w14:paraId="38F1EDA3" w14:textId="77777777">
        <w:tc>
          <w:tcPr>
            <w:tcW w:w="1843" w:type="dxa"/>
            <w:tcBorders>
              <w:left w:val="single" w:sz="4" w:space="0" w:color="auto"/>
            </w:tcBorders>
          </w:tcPr>
          <w:p w14:paraId="69646BA3" w14:textId="77777777" w:rsidR="00486851" w:rsidRDefault="00DB1C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822C7F" w14:textId="77777777" w:rsidR="00486851" w:rsidRDefault="00DB1CB9">
            <w:pPr>
              <w:pStyle w:val="CRCoverPage"/>
              <w:spacing w:after="0"/>
              <w:ind w:firstLineChars="50" w:firstLine="100"/>
            </w:pPr>
            <w:r>
              <w:t>RAN2</w:t>
            </w:r>
          </w:p>
        </w:tc>
      </w:tr>
      <w:tr w:rsidR="00486851" w14:paraId="46AD5BDC" w14:textId="77777777">
        <w:tc>
          <w:tcPr>
            <w:tcW w:w="1843" w:type="dxa"/>
            <w:tcBorders>
              <w:left w:val="single" w:sz="4" w:space="0" w:color="auto"/>
            </w:tcBorders>
          </w:tcPr>
          <w:p w14:paraId="34365677"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239FDB50" w14:textId="77777777" w:rsidR="00486851" w:rsidRDefault="00486851">
            <w:pPr>
              <w:pStyle w:val="CRCoverPage"/>
              <w:spacing w:after="0"/>
              <w:rPr>
                <w:sz w:val="8"/>
                <w:szCs w:val="8"/>
              </w:rPr>
            </w:pPr>
          </w:p>
        </w:tc>
      </w:tr>
      <w:tr w:rsidR="00486851" w14:paraId="0DB4171C" w14:textId="77777777">
        <w:tc>
          <w:tcPr>
            <w:tcW w:w="1843" w:type="dxa"/>
            <w:tcBorders>
              <w:left w:val="single" w:sz="4" w:space="0" w:color="auto"/>
            </w:tcBorders>
          </w:tcPr>
          <w:p w14:paraId="03A9F1EC" w14:textId="77777777" w:rsidR="00486851" w:rsidRDefault="00DB1CB9">
            <w:pPr>
              <w:pStyle w:val="CRCoverPage"/>
              <w:tabs>
                <w:tab w:val="right" w:pos="1759"/>
              </w:tabs>
              <w:spacing w:after="0"/>
              <w:rPr>
                <w:b/>
                <w:i/>
              </w:rPr>
            </w:pPr>
            <w:r>
              <w:rPr>
                <w:b/>
                <w:i/>
              </w:rPr>
              <w:t>Work item code:</w:t>
            </w:r>
          </w:p>
        </w:tc>
        <w:tc>
          <w:tcPr>
            <w:tcW w:w="3686" w:type="dxa"/>
            <w:gridSpan w:val="5"/>
            <w:shd w:val="pct30" w:color="FFFF00" w:fill="auto"/>
          </w:tcPr>
          <w:p w14:paraId="29B2ACE6" w14:textId="77777777" w:rsidR="00486851" w:rsidRDefault="002C70FE">
            <w:pPr>
              <w:pStyle w:val="CRCoverPage"/>
              <w:spacing w:after="0"/>
              <w:ind w:firstLineChars="50" w:firstLine="100"/>
            </w:pPr>
            <w:r>
              <w:fldChar w:fldCharType="begin"/>
            </w:r>
            <w:r>
              <w:instrText xml:space="preserve"> DOCPROPERTY  RelatedWis  \* MERGEFORMAT </w:instrText>
            </w:r>
            <w:r>
              <w:fldChar w:fldCharType="separate"/>
            </w:r>
            <w:r w:rsidR="00DB1CB9">
              <w:t xml:space="preserve">NR_ENDC_SON_MDT_enh2-Core </w:t>
            </w:r>
            <w:r>
              <w:fldChar w:fldCharType="end"/>
            </w:r>
          </w:p>
        </w:tc>
        <w:tc>
          <w:tcPr>
            <w:tcW w:w="567" w:type="dxa"/>
            <w:tcBorders>
              <w:left w:val="nil"/>
            </w:tcBorders>
          </w:tcPr>
          <w:p w14:paraId="469FB5F1" w14:textId="77777777" w:rsidR="00486851" w:rsidRDefault="00486851">
            <w:pPr>
              <w:pStyle w:val="CRCoverPage"/>
              <w:spacing w:after="0"/>
              <w:ind w:right="100"/>
            </w:pPr>
          </w:p>
        </w:tc>
        <w:tc>
          <w:tcPr>
            <w:tcW w:w="1417" w:type="dxa"/>
            <w:gridSpan w:val="3"/>
            <w:tcBorders>
              <w:left w:val="nil"/>
            </w:tcBorders>
          </w:tcPr>
          <w:p w14:paraId="7813B5D7" w14:textId="77777777" w:rsidR="00486851" w:rsidRDefault="00DB1CB9">
            <w:pPr>
              <w:pStyle w:val="CRCoverPage"/>
              <w:spacing w:after="0"/>
              <w:jc w:val="right"/>
            </w:pPr>
            <w:r>
              <w:rPr>
                <w:b/>
                <w:i/>
              </w:rPr>
              <w:t>Date:</w:t>
            </w:r>
          </w:p>
        </w:tc>
        <w:tc>
          <w:tcPr>
            <w:tcW w:w="2127" w:type="dxa"/>
            <w:tcBorders>
              <w:right w:val="single" w:sz="4" w:space="0" w:color="auto"/>
            </w:tcBorders>
            <w:shd w:val="pct30" w:color="FFFF00" w:fill="auto"/>
          </w:tcPr>
          <w:p w14:paraId="2733EA66" w14:textId="395FAF7E" w:rsidR="00486851" w:rsidRDefault="00DB1CB9">
            <w:pPr>
              <w:pStyle w:val="CRCoverPage"/>
              <w:spacing w:after="0"/>
              <w:ind w:left="100"/>
            </w:pPr>
            <w:r>
              <w:t>2023-0</w:t>
            </w:r>
            <w:r w:rsidR="00F3153C">
              <w:t>8</w:t>
            </w:r>
            <w:r>
              <w:t>-</w:t>
            </w:r>
            <w:r w:rsidR="00F3153C">
              <w:t>11</w:t>
            </w:r>
          </w:p>
        </w:tc>
      </w:tr>
      <w:tr w:rsidR="00486851" w14:paraId="10739631" w14:textId="77777777">
        <w:tc>
          <w:tcPr>
            <w:tcW w:w="1843" w:type="dxa"/>
            <w:tcBorders>
              <w:left w:val="single" w:sz="4" w:space="0" w:color="auto"/>
            </w:tcBorders>
          </w:tcPr>
          <w:p w14:paraId="50E74EA9" w14:textId="77777777" w:rsidR="00486851" w:rsidRDefault="00486851">
            <w:pPr>
              <w:pStyle w:val="CRCoverPage"/>
              <w:spacing w:after="0"/>
              <w:rPr>
                <w:b/>
                <w:i/>
                <w:sz w:val="8"/>
                <w:szCs w:val="8"/>
              </w:rPr>
            </w:pPr>
          </w:p>
        </w:tc>
        <w:tc>
          <w:tcPr>
            <w:tcW w:w="1986" w:type="dxa"/>
            <w:gridSpan w:val="4"/>
          </w:tcPr>
          <w:p w14:paraId="54C179CB" w14:textId="77777777" w:rsidR="00486851" w:rsidRDefault="00486851">
            <w:pPr>
              <w:pStyle w:val="CRCoverPage"/>
              <w:spacing w:after="0"/>
              <w:rPr>
                <w:sz w:val="8"/>
                <w:szCs w:val="8"/>
              </w:rPr>
            </w:pPr>
          </w:p>
        </w:tc>
        <w:tc>
          <w:tcPr>
            <w:tcW w:w="2267" w:type="dxa"/>
            <w:gridSpan w:val="2"/>
          </w:tcPr>
          <w:p w14:paraId="1D6A36C4" w14:textId="77777777" w:rsidR="00486851" w:rsidRDefault="00486851">
            <w:pPr>
              <w:pStyle w:val="CRCoverPage"/>
              <w:spacing w:after="0"/>
              <w:rPr>
                <w:sz w:val="8"/>
                <w:szCs w:val="8"/>
              </w:rPr>
            </w:pPr>
          </w:p>
        </w:tc>
        <w:tc>
          <w:tcPr>
            <w:tcW w:w="1417" w:type="dxa"/>
            <w:gridSpan w:val="3"/>
          </w:tcPr>
          <w:p w14:paraId="0EC3C4C3" w14:textId="77777777" w:rsidR="00486851" w:rsidRDefault="00486851">
            <w:pPr>
              <w:pStyle w:val="CRCoverPage"/>
              <w:spacing w:after="0"/>
              <w:rPr>
                <w:sz w:val="8"/>
                <w:szCs w:val="8"/>
              </w:rPr>
            </w:pPr>
          </w:p>
        </w:tc>
        <w:tc>
          <w:tcPr>
            <w:tcW w:w="2127" w:type="dxa"/>
            <w:tcBorders>
              <w:right w:val="single" w:sz="4" w:space="0" w:color="auto"/>
            </w:tcBorders>
          </w:tcPr>
          <w:p w14:paraId="0760323A" w14:textId="77777777" w:rsidR="00486851" w:rsidRDefault="00486851">
            <w:pPr>
              <w:pStyle w:val="CRCoverPage"/>
              <w:spacing w:after="0"/>
              <w:rPr>
                <w:sz w:val="8"/>
                <w:szCs w:val="8"/>
              </w:rPr>
            </w:pPr>
          </w:p>
        </w:tc>
      </w:tr>
      <w:tr w:rsidR="00486851" w14:paraId="53EE43AC" w14:textId="77777777">
        <w:trPr>
          <w:cantSplit/>
        </w:trPr>
        <w:tc>
          <w:tcPr>
            <w:tcW w:w="1843" w:type="dxa"/>
            <w:tcBorders>
              <w:left w:val="single" w:sz="4" w:space="0" w:color="auto"/>
            </w:tcBorders>
          </w:tcPr>
          <w:p w14:paraId="3D559557" w14:textId="77777777" w:rsidR="00486851" w:rsidRDefault="00DB1CB9">
            <w:pPr>
              <w:pStyle w:val="CRCoverPage"/>
              <w:tabs>
                <w:tab w:val="right" w:pos="1759"/>
              </w:tabs>
              <w:spacing w:after="0"/>
              <w:rPr>
                <w:b/>
                <w:i/>
              </w:rPr>
            </w:pPr>
            <w:r>
              <w:rPr>
                <w:b/>
                <w:i/>
              </w:rPr>
              <w:t>Category:</w:t>
            </w:r>
          </w:p>
        </w:tc>
        <w:tc>
          <w:tcPr>
            <w:tcW w:w="851" w:type="dxa"/>
            <w:shd w:val="pct30" w:color="FFFF00" w:fill="auto"/>
          </w:tcPr>
          <w:p w14:paraId="174F05A5" w14:textId="77777777" w:rsidR="00486851" w:rsidRDefault="00DB1CB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D985904" w14:textId="77777777" w:rsidR="00486851" w:rsidRDefault="00486851">
            <w:pPr>
              <w:pStyle w:val="CRCoverPage"/>
              <w:spacing w:after="0"/>
            </w:pPr>
          </w:p>
        </w:tc>
        <w:tc>
          <w:tcPr>
            <w:tcW w:w="1417" w:type="dxa"/>
            <w:gridSpan w:val="3"/>
            <w:tcBorders>
              <w:left w:val="nil"/>
            </w:tcBorders>
          </w:tcPr>
          <w:p w14:paraId="689BD2A1" w14:textId="77777777" w:rsidR="00486851" w:rsidRDefault="00DB1CB9">
            <w:pPr>
              <w:pStyle w:val="CRCoverPage"/>
              <w:spacing w:after="0"/>
              <w:jc w:val="right"/>
              <w:rPr>
                <w:b/>
                <w:i/>
              </w:rPr>
            </w:pPr>
            <w:r>
              <w:rPr>
                <w:b/>
                <w:i/>
              </w:rPr>
              <w:t>Release:</w:t>
            </w:r>
          </w:p>
        </w:tc>
        <w:tc>
          <w:tcPr>
            <w:tcW w:w="2127" w:type="dxa"/>
            <w:tcBorders>
              <w:right w:val="single" w:sz="4" w:space="0" w:color="auto"/>
            </w:tcBorders>
            <w:shd w:val="pct30" w:color="FFFF00" w:fill="auto"/>
          </w:tcPr>
          <w:p w14:paraId="3CEC6512" w14:textId="77777777" w:rsidR="00486851" w:rsidRDefault="002C70FE">
            <w:pPr>
              <w:pStyle w:val="CRCoverPage"/>
              <w:spacing w:after="0"/>
              <w:ind w:left="100"/>
            </w:pPr>
            <w:r>
              <w:fldChar w:fldCharType="begin"/>
            </w:r>
            <w:r>
              <w:instrText xml:space="preserve"> DOCPROPERTY  Release  \* MERGEFORMAT </w:instrText>
            </w:r>
            <w:r>
              <w:fldChar w:fldCharType="separate"/>
            </w:r>
            <w:r w:rsidR="00DB1CB9">
              <w:t>Rel-18</w:t>
            </w:r>
            <w:r>
              <w:fldChar w:fldCharType="end"/>
            </w:r>
          </w:p>
        </w:tc>
      </w:tr>
      <w:tr w:rsidR="00486851" w14:paraId="0EC341B6" w14:textId="77777777">
        <w:tc>
          <w:tcPr>
            <w:tcW w:w="1843" w:type="dxa"/>
            <w:tcBorders>
              <w:left w:val="single" w:sz="4" w:space="0" w:color="auto"/>
              <w:bottom w:val="single" w:sz="4" w:space="0" w:color="auto"/>
            </w:tcBorders>
          </w:tcPr>
          <w:p w14:paraId="76A6F90B" w14:textId="77777777" w:rsidR="00486851" w:rsidRDefault="00486851">
            <w:pPr>
              <w:pStyle w:val="CRCoverPage"/>
              <w:spacing w:after="0"/>
              <w:rPr>
                <w:b/>
                <w:i/>
              </w:rPr>
            </w:pPr>
          </w:p>
        </w:tc>
        <w:tc>
          <w:tcPr>
            <w:tcW w:w="4677" w:type="dxa"/>
            <w:gridSpan w:val="8"/>
            <w:tcBorders>
              <w:bottom w:val="single" w:sz="4" w:space="0" w:color="auto"/>
            </w:tcBorders>
          </w:tcPr>
          <w:p w14:paraId="7EAD19D9" w14:textId="77777777" w:rsidR="00486851" w:rsidRDefault="00DB1C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C5879A" w14:textId="77777777" w:rsidR="00486851" w:rsidRDefault="00DB1CB9">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1EFFCD5" w14:textId="77777777" w:rsidR="00486851" w:rsidRDefault="00DB1C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86851" w14:paraId="1DE4B7E0" w14:textId="77777777">
        <w:tc>
          <w:tcPr>
            <w:tcW w:w="1843" w:type="dxa"/>
          </w:tcPr>
          <w:p w14:paraId="73BC9DC9" w14:textId="77777777" w:rsidR="00486851" w:rsidRDefault="00486851">
            <w:pPr>
              <w:pStyle w:val="CRCoverPage"/>
              <w:spacing w:after="0"/>
              <w:rPr>
                <w:b/>
                <w:i/>
                <w:sz w:val="8"/>
                <w:szCs w:val="8"/>
              </w:rPr>
            </w:pPr>
          </w:p>
        </w:tc>
        <w:tc>
          <w:tcPr>
            <w:tcW w:w="7797" w:type="dxa"/>
            <w:gridSpan w:val="10"/>
          </w:tcPr>
          <w:p w14:paraId="25FE0A7A" w14:textId="77777777" w:rsidR="00486851" w:rsidRDefault="00486851">
            <w:pPr>
              <w:pStyle w:val="CRCoverPage"/>
              <w:spacing w:after="0"/>
              <w:rPr>
                <w:sz w:val="8"/>
                <w:szCs w:val="8"/>
              </w:rPr>
            </w:pPr>
          </w:p>
        </w:tc>
      </w:tr>
      <w:tr w:rsidR="00486851" w14:paraId="018AFD4B" w14:textId="77777777">
        <w:tc>
          <w:tcPr>
            <w:tcW w:w="2694" w:type="dxa"/>
            <w:gridSpan w:val="2"/>
            <w:tcBorders>
              <w:top w:val="single" w:sz="4" w:space="0" w:color="auto"/>
              <w:left w:val="single" w:sz="4" w:space="0" w:color="auto"/>
            </w:tcBorders>
          </w:tcPr>
          <w:p w14:paraId="6A6EBFC6" w14:textId="77777777" w:rsidR="00486851" w:rsidRDefault="00DB1C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BFFFFF" w14:textId="77777777" w:rsidR="00486851" w:rsidRDefault="00DB1CB9">
            <w:pPr>
              <w:pStyle w:val="CRCoverPage"/>
              <w:spacing w:after="0"/>
              <w:ind w:left="100"/>
              <w:rPr>
                <w:lang w:eastAsia="zh-CN"/>
              </w:rPr>
            </w:pPr>
            <w:r>
              <w:rPr>
                <w:rFonts w:hint="eastAsia"/>
                <w:lang w:eastAsia="zh-CN"/>
              </w:rPr>
              <w:t>T</w:t>
            </w:r>
            <w:r>
              <w:rPr>
                <w:lang w:eastAsia="zh-CN"/>
              </w:rPr>
              <w:t xml:space="preserve">o </w:t>
            </w:r>
            <w:r>
              <w:rPr>
                <w:rFonts w:hint="eastAsia"/>
                <w:lang w:eastAsia="zh-CN"/>
              </w:rPr>
              <w:t>support</w:t>
            </w:r>
            <w:r>
              <w:rPr>
                <w:lang w:eastAsia="zh-CN"/>
              </w:rPr>
              <w:t xml:space="preserve"> SN RACH report based on below agreements</w:t>
            </w:r>
          </w:p>
          <w:p w14:paraId="21CCB726" w14:textId="77777777" w:rsidR="00486851" w:rsidRDefault="00486851">
            <w:pPr>
              <w:pStyle w:val="CRCoverPage"/>
              <w:spacing w:after="0"/>
              <w:ind w:left="100"/>
              <w:rPr>
                <w:lang w:eastAsia="zh-CN"/>
              </w:rPr>
            </w:pPr>
          </w:p>
          <w:tbl>
            <w:tblPr>
              <w:tblStyle w:val="ad"/>
              <w:tblW w:w="6852" w:type="dxa"/>
              <w:tblInd w:w="100" w:type="dxa"/>
              <w:tblLayout w:type="fixed"/>
              <w:tblLook w:val="04A0" w:firstRow="1" w:lastRow="0" w:firstColumn="1" w:lastColumn="0" w:noHBand="0" w:noVBand="1"/>
            </w:tblPr>
            <w:tblGrid>
              <w:gridCol w:w="6852"/>
            </w:tblGrid>
            <w:tr w:rsidR="00486851" w14:paraId="328D66EB" w14:textId="77777777">
              <w:tc>
                <w:tcPr>
                  <w:tcW w:w="6852" w:type="dxa"/>
                </w:tcPr>
                <w:p w14:paraId="459AFAA8" w14:textId="77777777" w:rsidR="00486851" w:rsidRDefault="00DB1CB9">
                  <w:pPr>
                    <w:pStyle w:val="CRCoverPage"/>
                    <w:spacing w:after="0"/>
                    <w:rPr>
                      <w:b/>
                      <w:lang w:val="en-US" w:eastAsia="zh-CN"/>
                    </w:rPr>
                  </w:pPr>
                  <w:r>
                    <w:rPr>
                      <w:rFonts w:hint="eastAsia"/>
                      <w:b/>
                      <w:lang w:eastAsia="zh-CN"/>
                    </w:rPr>
                    <w:t>A</w:t>
                  </w:r>
                  <w:r>
                    <w:rPr>
                      <w:b/>
                      <w:lang w:eastAsia="zh-CN"/>
                    </w:rPr>
                    <w:t>greements RAN2#119-e</w:t>
                  </w:r>
                </w:p>
                <w:p w14:paraId="658ECE4E" w14:textId="77777777" w:rsidR="00486851" w:rsidRDefault="00DB1CB9">
                  <w:pPr>
                    <w:pStyle w:val="CRCoverPage"/>
                    <w:spacing w:after="0"/>
                    <w:rPr>
                      <w:lang w:eastAsia="zh-CN"/>
                    </w:rPr>
                  </w:pPr>
                  <w:r>
                    <w:rPr>
                      <w:lang w:eastAsia="zh-CN"/>
                    </w:rPr>
                    <w:t>2</w:t>
                  </w:r>
                  <w:r>
                    <w:rPr>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486851" w14:paraId="70208584" w14:textId="77777777">
              <w:tc>
                <w:tcPr>
                  <w:tcW w:w="6852" w:type="dxa"/>
                </w:tcPr>
                <w:p w14:paraId="75B22461" w14:textId="77777777" w:rsidR="00486851" w:rsidRDefault="00DB1CB9">
                  <w:pPr>
                    <w:pStyle w:val="CRCoverPage"/>
                    <w:spacing w:after="0"/>
                    <w:rPr>
                      <w:b/>
                      <w:lang w:val="en-US" w:eastAsia="zh-CN"/>
                    </w:rPr>
                  </w:pPr>
                  <w:r>
                    <w:rPr>
                      <w:rFonts w:hint="eastAsia"/>
                      <w:b/>
                      <w:lang w:eastAsia="zh-CN"/>
                    </w:rPr>
                    <w:t>A</w:t>
                  </w:r>
                  <w:r>
                    <w:rPr>
                      <w:b/>
                      <w:lang w:eastAsia="zh-CN"/>
                    </w:rPr>
                    <w:t>greements RAN2#120</w:t>
                  </w:r>
                </w:p>
                <w:p w14:paraId="4E2A835D" w14:textId="77777777" w:rsidR="00486851" w:rsidRDefault="00DB1CB9">
                  <w:pPr>
                    <w:pStyle w:val="CRCoverPage"/>
                    <w:spacing w:after="0"/>
                    <w:rPr>
                      <w:lang w:val="en-US" w:eastAsia="zh-CN"/>
                    </w:rPr>
                  </w:pPr>
                  <w:r>
                    <w:rPr>
                      <w:lang w:val="en-US" w:eastAsia="zh-CN"/>
                    </w:rPr>
                    <w:t>2</w:t>
                  </w:r>
                  <w:r>
                    <w:rPr>
                      <w:lang w:val="en-US" w:eastAsia="zh-CN"/>
                    </w:rPr>
                    <w:tab/>
                    <w:t xml:space="preserve"> RACH report enhancements required for NE-DC are de-prioritized.</w:t>
                  </w:r>
                </w:p>
                <w:p w14:paraId="4FFE76CD" w14:textId="77777777" w:rsidR="00486851" w:rsidRDefault="00DB1CB9">
                  <w:pPr>
                    <w:pStyle w:val="CRCoverPage"/>
                    <w:spacing w:after="0"/>
                    <w:rPr>
                      <w:lang w:val="en-US" w:eastAsia="zh-CN"/>
                    </w:rPr>
                  </w:pPr>
                  <w:r>
                    <w:rPr>
                      <w:lang w:val="en-US" w:eastAsia="zh-CN"/>
                    </w:rPr>
                    <w:t>3</w:t>
                  </w:r>
                  <w:r>
                    <w:rPr>
                      <w:lang w:val="en-US" w:eastAsia="zh-CN"/>
                    </w:rPr>
                    <w:tab/>
                    <w:t xml:space="preserve"> For EN-DC and NG-EN-DC, the UE collects SN RA report container (for NR) and reports to the LTE MN. FFS on whether and which PSCell identity UE should report outside the RACH report.</w:t>
                  </w:r>
                </w:p>
              </w:tc>
            </w:tr>
            <w:tr w:rsidR="00486851" w14:paraId="49FC801D" w14:textId="77777777">
              <w:tc>
                <w:tcPr>
                  <w:tcW w:w="6852" w:type="dxa"/>
                </w:tcPr>
                <w:p w14:paraId="2AAEFA23" w14:textId="77777777" w:rsidR="00486851" w:rsidRDefault="00DB1CB9">
                  <w:pPr>
                    <w:pStyle w:val="CRCoverPage"/>
                    <w:spacing w:after="0"/>
                    <w:rPr>
                      <w:b/>
                      <w:lang w:val="en-US" w:eastAsia="zh-CN"/>
                    </w:rPr>
                  </w:pPr>
                  <w:r>
                    <w:rPr>
                      <w:rFonts w:hint="eastAsia"/>
                      <w:b/>
                      <w:lang w:eastAsia="zh-CN"/>
                    </w:rPr>
                    <w:t>A</w:t>
                  </w:r>
                  <w:r>
                    <w:rPr>
                      <w:b/>
                      <w:lang w:eastAsia="zh-CN"/>
                    </w:rPr>
                    <w:t>greements RAN2#121</w:t>
                  </w:r>
                </w:p>
                <w:p w14:paraId="15BEDAD2" w14:textId="77777777" w:rsidR="00486851" w:rsidRDefault="00DB1CB9">
                  <w:pPr>
                    <w:pStyle w:val="CRCoverPage"/>
                    <w:spacing w:after="0"/>
                    <w:rPr>
                      <w:lang w:val="en-US" w:eastAsia="zh-CN"/>
                    </w:rPr>
                  </w:pPr>
                  <w:r>
                    <w:rPr>
                      <w:lang w:val="en-US" w:eastAsia="zh-CN"/>
                    </w:rPr>
                    <w:t>1: To have “a list of SN RA report entries as a single NR container (i.e. NR RA-ReportList)”.</w:t>
                  </w:r>
                </w:p>
                <w:p w14:paraId="55DD766A" w14:textId="77777777" w:rsidR="00486851" w:rsidRDefault="00DB1CB9">
                  <w:pPr>
                    <w:pStyle w:val="CRCoverPage"/>
                    <w:spacing w:after="0"/>
                    <w:rPr>
                      <w:lang w:val="en-US" w:eastAsia="zh-CN"/>
                    </w:rPr>
                  </w:pPr>
                  <w:r>
                    <w:rPr>
                      <w:lang w:val="en-US" w:eastAsia="zh-CN"/>
                    </w:rPr>
                    <w:t>=&gt; It is not supported in R18 that UE reports NR RACH Report to LTE cell when the UE is in standalone LTE.</w:t>
                  </w:r>
                </w:p>
                <w:p w14:paraId="2C14AF54" w14:textId="77777777" w:rsidR="00486851" w:rsidRDefault="00DB1CB9">
                  <w:pPr>
                    <w:pStyle w:val="CRCoverPage"/>
                    <w:spacing w:after="0"/>
                    <w:rPr>
                      <w:lang w:val="en-US" w:eastAsia="zh-CN"/>
                    </w:rPr>
                  </w:pPr>
                  <w:r>
                    <w:rPr>
                      <w:lang w:val="en-US" w:eastAsia="zh-CN"/>
                    </w:rPr>
                    <w:t>=&gt;</w:t>
                  </w:r>
                  <w:r>
                    <w:rPr>
                      <w:lang w:val="en-US" w:eastAsia="zh-CN"/>
                    </w:rPr>
                    <w:tab/>
                    <w:t>RAN2 assumes that the following two alternatives are feasible and would like to check RAN3’s views:</w:t>
                  </w:r>
                </w:p>
                <w:p w14:paraId="3096F5CB" w14:textId="77777777" w:rsidR="00486851" w:rsidRDefault="00DB1CB9">
                  <w:pPr>
                    <w:pStyle w:val="CRCoverPage"/>
                    <w:spacing w:after="0"/>
                    <w:rPr>
                      <w:lang w:val="en-US" w:eastAsia="zh-CN"/>
                    </w:rPr>
                  </w:pPr>
                  <w:r>
                    <w:rPr>
                      <w:lang w:val="en-US" w:eastAsia="zh-CN"/>
                    </w:rPr>
                    <w:t>-</w:t>
                  </w:r>
                  <w:r>
                    <w:rPr>
                      <w:lang w:val="en-US" w:eastAsia="zh-CN"/>
                    </w:rPr>
                    <w:tab/>
                    <w:t>Alt 2b: Includes unique PSCell identities, i.e. if a PSCell occurs more than once in NR RA-ReportList, it is recorded only once in the list of PSCell identities</w:t>
                  </w:r>
                </w:p>
                <w:p w14:paraId="2A604324" w14:textId="77777777" w:rsidR="00486851" w:rsidRDefault="00DB1CB9">
                  <w:pPr>
                    <w:pStyle w:val="CRCoverPage"/>
                    <w:spacing w:after="0"/>
                    <w:rPr>
                      <w:lang w:val="en-US" w:eastAsia="zh-CN"/>
                    </w:rPr>
                  </w:pPr>
                  <w:r>
                    <w:rPr>
                      <w:lang w:val="en-US" w:eastAsia="zh-CN"/>
                    </w:rPr>
                    <w:t>-</w:t>
                  </w:r>
                  <w:r>
                    <w:rPr>
                      <w:lang w:val="en-US" w:eastAsia="zh-CN"/>
                    </w:rPr>
                    <w:tab/>
                    <w:t>Alt 2c: Includes the last PSCell identity (in NR RA-ReportList)</w:t>
                  </w:r>
                </w:p>
              </w:tc>
            </w:tr>
            <w:tr w:rsidR="00486851" w14:paraId="5AB41071" w14:textId="77777777">
              <w:tc>
                <w:tcPr>
                  <w:tcW w:w="6852" w:type="dxa"/>
                </w:tcPr>
                <w:p w14:paraId="76CBAFAC" w14:textId="77777777" w:rsidR="00486851" w:rsidRDefault="00DB1CB9">
                  <w:pPr>
                    <w:pStyle w:val="CRCoverPage"/>
                    <w:spacing w:after="0"/>
                    <w:rPr>
                      <w:b/>
                      <w:lang w:val="en-US" w:eastAsia="zh-CN"/>
                    </w:rPr>
                  </w:pPr>
                  <w:r>
                    <w:rPr>
                      <w:rFonts w:hint="eastAsia"/>
                      <w:b/>
                      <w:lang w:eastAsia="zh-CN"/>
                    </w:rPr>
                    <w:t>A</w:t>
                  </w:r>
                  <w:r>
                    <w:rPr>
                      <w:b/>
                      <w:lang w:eastAsia="zh-CN"/>
                    </w:rPr>
                    <w:t>greements RAN2#122</w:t>
                  </w:r>
                </w:p>
                <w:p w14:paraId="7F1F6333" w14:textId="77777777" w:rsidR="00486851" w:rsidRDefault="00DB1CB9">
                  <w:pPr>
                    <w:pStyle w:val="CRCoverPage"/>
                    <w:spacing w:after="0"/>
                    <w:rPr>
                      <w:lang w:val="en-US" w:eastAsia="zh-CN"/>
                    </w:rPr>
                  </w:pPr>
                  <w:r>
                    <w:rPr>
                      <w:lang w:val="en-US" w:eastAsia="zh-CN"/>
                    </w:rPr>
                    <w:t>4</w:t>
                  </w:r>
                  <w:r>
                    <w:rPr>
                      <w:lang w:val="en-US" w:eastAsia="zh-CN"/>
                    </w:rPr>
                    <w:tab/>
                    <w:t xml:space="preserve">When reporting SN NR RA-report to LTE BS, the unique PSCell identities (i.e. if a PSCell occurs more than once in NR RA-ReportList, it is </w:t>
                  </w:r>
                  <w:r>
                    <w:rPr>
                      <w:lang w:val="en-US" w:eastAsia="zh-CN"/>
                    </w:rPr>
                    <w:lastRenderedPageBreak/>
                    <w:t>recorded only once in the list of PSCell identities) are included outside the NR RA report container.</w:t>
                  </w:r>
                </w:p>
                <w:p w14:paraId="722D9655" w14:textId="77777777" w:rsidR="00486851" w:rsidRDefault="00486851">
                  <w:pPr>
                    <w:pStyle w:val="CRCoverPage"/>
                    <w:spacing w:after="0"/>
                    <w:rPr>
                      <w:lang w:val="en-US" w:eastAsia="zh-CN"/>
                    </w:rPr>
                  </w:pPr>
                </w:p>
                <w:p w14:paraId="59ED2FFE" w14:textId="77777777" w:rsidR="00486851" w:rsidRDefault="00DB1CB9">
                  <w:pPr>
                    <w:pStyle w:val="CRCoverPage"/>
                    <w:spacing w:after="0"/>
                    <w:rPr>
                      <w:lang w:val="en-US" w:eastAsia="zh-CN"/>
                    </w:rPr>
                  </w:pPr>
                  <w:r>
                    <w:rPr>
                      <w:lang w:val="en-US" w:eastAsia="zh-CN"/>
                    </w:rPr>
                    <w:t>5</w:t>
                  </w:r>
                  <w:r>
                    <w:rPr>
                      <w:lang w:val="en-US" w:eastAsia="zh-CN"/>
                    </w:rPr>
                    <w:tab/>
                    <w:t>Revert the agreement that UE does not support reporting NR RA report to LTE when it is in standalone LTE mode i.e., eNB may fetch the NR RA report irrespective to whether the UE is in single connectivity or dual connectivity.</w:t>
                  </w:r>
                </w:p>
                <w:p w14:paraId="7B56F983" w14:textId="77777777" w:rsidR="00486851" w:rsidRDefault="00DB1CB9">
                  <w:pPr>
                    <w:pStyle w:val="CRCoverPage"/>
                    <w:spacing w:after="0"/>
                    <w:rPr>
                      <w:lang w:val="en-US" w:eastAsia="zh-CN"/>
                    </w:rPr>
                  </w:pPr>
                  <w:r>
                    <w:rPr>
                      <w:lang w:val="en-US" w:eastAsia="zh-CN"/>
                    </w:rPr>
                    <w:t>6</w:t>
                  </w:r>
                  <w:r>
                    <w:rPr>
                      <w:lang w:val="en-US" w:eastAsia="zh-CN"/>
                    </w:rPr>
                    <w:tab/>
                    <w:t>No need to introduce availability bit to notify LTE BS there are available NR RA report for fetching.</w:t>
                  </w:r>
                </w:p>
                <w:p w14:paraId="52AF196A" w14:textId="77777777" w:rsidR="00486851" w:rsidRDefault="00DB1CB9">
                  <w:pPr>
                    <w:pStyle w:val="CRCoverPage"/>
                    <w:spacing w:after="0"/>
                    <w:rPr>
                      <w:lang w:val="en-US" w:eastAsia="zh-CN"/>
                    </w:rPr>
                  </w:pPr>
                  <w:r>
                    <w:rPr>
                      <w:lang w:val="en-US" w:eastAsia="zh-CN"/>
                    </w:rPr>
                    <w:t>7</w:t>
                  </w:r>
                  <w:r>
                    <w:rPr>
                      <w:lang w:val="en-US" w:eastAsia="zh-CN"/>
                    </w:rPr>
                    <w:tab/>
                    <w:t>Enhance the LTE UE information Request procedure with NR RA-Report request flag to fetch the NR RA-Report in LTE.</w:t>
                  </w:r>
                </w:p>
                <w:p w14:paraId="226ED70B" w14:textId="77777777" w:rsidR="00486851" w:rsidRDefault="00DB1CB9">
                  <w:pPr>
                    <w:pStyle w:val="CRCoverPage"/>
                    <w:spacing w:after="0"/>
                    <w:rPr>
                      <w:lang w:val="en-US" w:eastAsia="zh-CN"/>
                    </w:rPr>
                  </w:pPr>
                  <w:r>
                    <w:rPr>
                      <w:lang w:val="en-US" w:eastAsia="zh-CN"/>
                    </w:rPr>
                    <w:t>8</w:t>
                  </w:r>
                  <w:r>
                    <w:rPr>
                      <w:lang w:val="en-US" w:eastAsia="zh-CN"/>
                    </w:rPr>
                    <w:tab/>
                    <w:t>For NR RACH report, UE performs RPLMN checking before sending the NR RACH report to LTE BS.</w:t>
                  </w:r>
                </w:p>
                <w:p w14:paraId="113C8B2E" w14:textId="77777777" w:rsidR="00486851" w:rsidRDefault="00DB1CB9">
                  <w:pPr>
                    <w:pStyle w:val="CRCoverPage"/>
                    <w:spacing w:after="0"/>
                    <w:rPr>
                      <w:b/>
                      <w:lang w:val="en-US" w:eastAsia="zh-CN"/>
                    </w:rPr>
                  </w:pPr>
                  <w:r>
                    <w:rPr>
                      <w:lang w:val="en-US" w:eastAsia="zh-CN"/>
                    </w:rPr>
                    <w:t>9</w:t>
                  </w:r>
                  <w:r>
                    <w:rPr>
                      <w:lang w:val="en-US" w:eastAsia="zh-CN"/>
                    </w:rPr>
                    <w:tab/>
                    <w:t>A new UE capability is introduced to indicate whether UE supports NR RACH Report in LTE.</w:t>
                  </w:r>
                </w:p>
              </w:tc>
            </w:tr>
          </w:tbl>
          <w:p w14:paraId="48E7A9C0" w14:textId="77777777" w:rsidR="00486851" w:rsidRDefault="00486851">
            <w:pPr>
              <w:pStyle w:val="CRCoverPage"/>
              <w:spacing w:after="0"/>
              <w:ind w:left="100"/>
              <w:rPr>
                <w:lang w:val="en-US" w:eastAsia="zh-CN"/>
              </w:rPr>
            </w:pPr>
          </w:p>
          <w:p w14:paraId="7A67F766" w14:textId="77777777" w:rsidR="00486851" w:rsidRDefault="00486851">
            <w:pPr>
              <w:pStyle w:val="CRCoverPage"/>
              <w:spacing w:after="0"/>
              <w:ind w:left="100"/>
              <w:rPr>
                <w:lang w:eastAsia="zh-CN"/>
              </w:rPr>
            </w:pPr>
          </w:p>
        </w:tc>
      </w:tr>
      <w:tr w:rsidR="00486851" w14:paraId="3D719D47" w14:textId="77777777">
        <w:tc>
          <w:tcPr>
            <w:tcW w:w="2694" w:type="dxa"/>
            <w:gridSpan w:val="2"/>
            <w:tcBorders>
              <w:left w:val="single" w:sz="4" w:space="0" w:color="auto"/>
            </w:tcBorders>
          </w:tcPr>
          <w:p w14:paraId="4C23D5D3"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15CEE69C" w14:textId="77777777" w:rsidR="00486851" w:rsidRDefault="00486851">
            <w:pPr>
              <w:pStyle w:val="CRCoverPage"/>
              <w:spacing w:after="0"/>
              <w:rPr>
                <w:sz w:val="8"/>
                <w:szCs w:val="8"/>
              </w:rPr>
            </w:pPr>
          </w:p>
        </w:tc>
      </w:tr>
      <w:tr w:rsidR="00486851" w14:paraId="4523F3EB" w14:textId="77777777">
        <w:tc>
          <w:tcPr>
            <w:tcW w:w="2694" w:type="dxa"/>
            <w:gridSpan w:val="2"/>
            <w:tcBorders>
              <w:left w:val="single" w:sz="4" w:space="0" w:color="auto"/>
            </w:tcBorders>
          </w:tcPr>
          <w:p w14:paraId="4AAB85E2" w14:textId="77777777" w:rsidR="00486851" w:rsidRDefault="00DB1C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3C07D1" w14:textId="55FF5E11" w:rsidR="00486851" w:rsidRDefault="00DB1CB9">
            <w:pPr>
              <w:pStyle w:val="CRCoverPage"/>
              <w:numPr>
                <w:ilvl w:val="0"/>
                <w:numId w:val="1"/>
              </w:numPr>
              <w:spacing w:after="0"/>
              <w:rPr>
                <w:lang w:eastAsia="zh-CN"/>
              </w:rPr>
            </w:pPr>
            <w:r>
              <w:rPr>
                <w:lang w:eastAsia="zh-CN"/>
              </w:rPr>
              <w:t xml:space="preserve">In subclause 5.6.5.3 add the procedure description to support NR SN RACH report, </w:t>
            </w:r>
          </w:p>
          <w:p w14:paraId="6704B929" w14:textId="77777777" w:rsidR="00486851" w:rsidRDefault="00DB1CB9">
            <w:pPr>
              <w:pStyle w:val="CRCoverPage"/>
              <w:numPr>
                <w:ilvl w:val="0"/>
                <w:numId w:val="1"/>
              </w:numPr>
              <w:spacing w:after="0"/>
              <w:rPr>
                <w:lang w:eastAsia="zh-CN"/>
              </w:rPr>
            </w:pPr>
            <w:r>
              <w:rPr>
                <w:lang w:eastAsia="zh-CN"/>
              </w:rPr>
              <w:t xml:space="preserve">in subclause </w:t>
            </w:r>
            <w:r>
              <w:rPr>
                <w:rFonts w:hint="eastAsia"/>
                <w:lang w:eastAsia="zh-CN"/>
              </w:rPr>
              <w:t>6</w:t>
            </w:r>
            <w:r>
              <w:rPr>
                <w:lang w:eastAsia="zh-CN"/>
              </w:rPr>
              <w:t xml:space="preserve">.2.2, update ASN.1 to allow report NR SN RACH report container and corresponding unique PSCell identities; </w:t>
            </w:r>
          </w:p>
          <w:p w14:paraId="3B404ABD" w14:textId="77777777" w:rsidR="00486851" w:rsidRDefault="00DB1CB9">
            <w:pPr>
              <w:pStyle w:val="CRCoverPage"/>
              <w:numPr>
                <w:ilvl w:val="0"/>
                <w:numId w:val="1"/>
              </w:numPr>
              <w:spacing w:after="0"/>
              <w:rPr>
                <w:lang w:eastAsia="zh-CN"/>
              </w:rPr>
            </w:pPr>
            <w:r>
              <w:rPr>
                <w:lang w:eastAsia="zh-CN"/>
              </w:rPr>
              <w:t xml:space="preserve">In 6.3.6, add new capability bit to indicate </w:t>
            </w:r>
            <w:r>
              <w:rPr>
                <w:lang w:val="en-US" w:eastAsia="zh-CN"/>
              </w:rPr>
              <w:t>whether UE supports NR RACH Report in LTE.</w:t>
            </w:r>
          </w:p>
          <w:p w14:paraId="2C7FFD44" w14:textId="77777777" w:rsidR="00486851" w:rsidRDefault="00DB1CB9">
            <w:pPr>
              <w:pStyle w:val="CRCoverPage"/>
              <w:numPr>
                <w:ilvl w:val="0"/>
                <w:numId w:val="1"/>
              </w:numPr>
              <w:spacing w:after="0"/>
              <w:rPr>
                <w:lang w:eastAsia="zh-CN"/>
              </w:rPr>
            </w:pPr>
            <w:r>
              <w:rPr>
                <w:lang w:eastAsia="zh-CN"/>
              </w:rPr>
              <w:t xml:space="preserve">In subclause 6.4, add constrainsts of the maximum PSCell identities stored in SN NR RA report </w:t>
            </w:r>
          </w:p>
        </w:tc>
      </w:tr>
      <w:tr w:rsidR="00486851" w14:paraId="16342655" w14:textId="77777777">
        <w:tc>
          <w:tcPr>
            <w:tcW w:w="2694" w:type="dxa"/>
            <w:gridSpan w:val="2"/>
            <w:tcBorders>
              <w:left w:val="single" w:sz="4" w:space="0" w:color="auto"/>
            </w:tcBorders>
          </w:tcPr>
          <w:p w14:paraId="0F514C86"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3CF17577" w14:textId="77777777" w:rsidR="00486851" w:rsidRDefault="00486851">
            <w:pPr>
              <w:pStyle w:val="CRCoverPage"/>
              <w:spacing w:after="0"/>
              <w:rPr>
                <w:sz w:val="8"/>
                <w:szCs w:val="8"/>
              </w:rPr>
            </w:pPr>
          </w:p>
        </w:tc>
      </w:tr>
      <w:tr w:rsidR="00486851" w14:paraId="54D58197" w14:textId="77777777">
        <w:tc>
          <w:tcPr>
            <w:tcW w:w="2694" w:type="dxa"/>
            <w:gridSpan w:val="2"/>
            <w:tcBorders>
              <w:left w:val="single" w:sz="4" w:space="0" w:color="auto"/>
              <w:bottom w:val="single" w:sz="4" w:space="0" w:color="auto"/>
            </w:tcBorders>
          </w:tcPr>
          <w:p w14:paraId="69AF4505" w14:textId="77777777" w:rsidR="00486851" w:rsidRDefault="00DB1C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F7CF39" w14:textId="77777777" w:rsidR="00486851" w:rsidRDefault="00DB1CB9">
            <w:pPr>
              <w:pStyle w:val="CRCoverPage"/>
              <w:spacing w:after="0"/>
              <w:ind w:left="100"/>
              <w:rPr>
                <w:lang w:eastAsia="zh-CN"/>
              </w:rPr>
            </w:pPr>
            <w:r>
              <w:rPr>
                <w:lang w:eastAsia="zh-CN"/>
              </w:rPr>
              <w:t xml:space="preserve">NR SN </w:t>
            </w:r>
            <w:r>
              <w:rPr>
                <w:rFonts w:hint="eastAsia"/>
                <w:lang w:eastAsia="zh-CN"/>
              </w:rPr>
              <w:t>R</w:t>
            </w:r>
            <w:r>
              <w:rPr>
                <w:lang w:eastAsia="zh-CN"/>
              </w:rPr>
              <w:t>ACH report can not be supported.</w:t>
            </w:r>
          </w:p>
        </w:tc>
      </w:tr>
      <w:tr w:rsidR="00486851" w14:paraId="0ECAC5ED" w14:textId="77777777">
        <w:tc>
          <w:tcPr>
            <w:tcW w:w="2694" w:type="dxa"/>
            <w:gridSpan w:val="2"/>
          </w:tcPr>
          <w:p w14:paraId="1DD96D6D" w14:textId="77777777" w:rsidR="00486851" w:rsidRDefault="00486851">
            <w:pPr>
              <w:pStyle w:val="CRCoverPage"/>
              <w:spacing w:after="0"/>
              <w:rPr>
                <w:b/>
                <w:i/>
                <w:sz w:val="8"/>
                <w:szCs w:val="8"/>
              </w:rPr>
            </w:pPr>
          </w:p>
        </w:tc>
        <w:tc>
          <w:tcPr>
            <w:tcW w:w="6946" w:type="dxa"/>
            <w:gridSpan w:val="9"/>
          </w:tcPr>
          <w:p w14:paraId="3947B3D5" w14:textId="77777777" w:rsidR="00486851" w:rsidRDefault="00486851">
            <w:pPr>
              <w:pStyle w:val="CRCoverPage"/>
              <w:spacing w:after="0"/>
              <w:rPr>
                <w:sz w:val="8"/>
                <w:szCs w:val="8"/>
              </w:rPr>
            </w:pPr>
          </w:p>
        </w:tc>
      </w:tr>
      <w:tr w:rsidR="00486851" w14:paraId="6CCCA7A9" w14:textId="77777777">
        <w:tc>
          <w:tcPr>
            <w:tcW w:w="2694" w:type="dxa"/>
            <w:gridSpan w:val="2"/>
            <w:tcBorders>
              <w:top w:val="single" w:sz="4" w:space="0" w:color="auto"/>
              <w:left w:val="single" w:sz="4" w:space="0" w:color="auto"/>
            </w:tcBorders>
          </w:tcPr>
          <w:p w14:paraId="1417DCE2" w14:textId="77777777" w:rsidR="00486851" w:rsidRDefault="00DB1C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817E06" w14:textId="77777777" w:rsidR="00486851" w:rsidRDefault="00DB1CB9">
            <w:pPr>
              <w:pStyle w:val="CRCoverPage"/>
              <w:spacing w:after="0"/>
              <w:ind w:left="100"/>
            </w:pPr>
            <w:r>
              <w:rPr>
                <w:lang w:eastAsia="zh-CN"/>
              </w:rPr>
              <w:t xml:space="preserve">5.6.5.3, </w:t>
            </w:r>
            <w:r>
              <w:rPr>
                <w:rFonts w:hint="eastAsia"/>
                <w:lang w:eastAsia="zh-CN"/>
              </w:rPr>
              <w:t>6</w:t>
            </w:r>
            <w:r>
              <w:rPr>
                <w:lang w:eastAsia="zh-CN"/>
              </w:rPr>
              <w:t>.2.2, 6.3.6, 6.4</w:t>
            </w:r>
          </w:p>
        </w:tc>
      </w:tr>
      <w:tr w:rsidR="00486851" w14:paraId="39DA4C9D" w14:textId="77777777">
        <w:tc>
          <w:tcPr>
            <w:tcW w:w="2694" w:type="dxa"/>
            <w:gridSpan w:val="2"/>
            <w:tcBorders>
              <w:left w:val="single" w:sz="4" w:space="0" w:color="auto"/>
            </w:tcBorders>
          </w:tcPr>
          <w:p w14:paraId="0248E56D"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419630C8" w14:textId="77777777" w:rsidR="00486851" w:rsidRDefault="00486851">
            <w:pPr>
              <w:pStyle w:val="CRCoverPage"/>
              <w:spacing w:after="0"/>
              <w:rPr>
                <w:sz w:val="8"/>
                <w:szCs w:val="8"/>
              </w:rPr>
            </w:pPr>
          </w:p>
        </w:tc>
      </w:tr>
      <w:tr w:rsidR="00486851" w14:paraId="22B947C7" w14:textId="77777777">
        <w:tc>
          <w:tcPr>
            <w:tcW w:w="2694" w:type="dxa"/>
            <w:gridSpan w:val="2"/>
            <w:tcBorders>
              <w:left w:val="single" w:sz="4" w:space="0" w:color="auto"/>
            </w:tcBorders>
          </w:tcPr>
          <w:p w14:paraId="06B9F95B" w14:textId="77777777" w:rsidR="00486851" w:rsidRDefault="004868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79FD521" w14:textId="77777777" w:rsidR="00486851" w:rsidRDefault="00DB1C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C007E3" w14:textId="77777777" w:rsidR="00486851" w:rsidRDefault="00DB1CB9">
            <w:pPr>
              <w:pStyle w:val="CRCoverPage"/>
              <w:spacing w:after="0"/>
              <w:jc w:val="center"/>
              <w:rPr>
                <w:b/>
                <w:caps/>
              </w:rPr>
            </w:pPr>
            <w:r>
              <w:rPr>
                <w:b/>
                <w:caps/>
              </w:rPr>
              <w:t>N</w:t>
            </w:r>
          </w:p>
        </w:tc>
        <w:tc>
          <w:tcPr>
            <w:tcW w:w="2977" w:type="dxa"/>
            <w:gridSpan w:val="4"/>
          </w:tcPr>
          <w:p w14:paraId="16FB7273" w14:textId="77777777" w:rsidR="00486851" w:rsidRDefault="00486851">
            <w:pPr>
              <w:pStyle w:val="CRCoverPage"/>
              <w:tabs>
                <w:tab w:val="right" w:pos="2893"/>
              </w:tabs>
              <w:spacing w:after="0"/>
            </w:pPr>
          </w:p>
        </w:tc>
        <w:tc>
          <w:tcPr>
            <w:tcW w:w="3401" w:type="dxa"/>
            <w:gridSpan w:val="3"/>
            <w:tcBorders>
              <w:right w:val="single" w:sz="4" w:space="0" w:color="auto"/>
            </w:tcBorders>
            <w:shd w:val="clear" w:color="FFFF00" w:fill="auto"/>
          </w:tcPr>
          <w:p w14:paraId="4762573B" w14:textId="77777777" w:rsidR="00486851" w:rsidRDefault="00486851">
            <w:pPr>
              <w:pStyle w:val="CRCoverPage"/>
              <w:spacing w:after="0"/>
              <w:ind w:left="99"/>
            </w:pPr>
          </w:p>
        </w:tc>
      </w:tr>
      <w:tr w:rsidR="00486851" w14:paraId="2D6551D1" w14:textId="77777777">
        <w:tc>
          <w:tcPr>
            <w:tcW w:w="2694" w:type="dxa"/>
            <w:gridSpan w:val="2"/>
            <w:tcBorders>
              <w:left w:val="single" w:sz="4" w:space="0" w:color="auto"/>
            </w:tcBorders>
          </w:tcPr>
          <w:p w14:paraId="390372DD" w14:textId="77777777" w:rsidR="00486851" w:rsidRDefault="00DB1C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5A4C65" w14:textId="77777777" w:rsidR="00486851" w:rsidRDefault="00DB1CB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19CCE" w14:textId="77777777" w:rsidR="00486851" w:rsidRDefault="00486851">
            <w:pPr>
              <w:pStyle w:val="CRCoverPage"/>
              <w:spacing w:after="0"/>
              <w:jc w:val="center"/>
              <w:rPr>
                <w:b/>
                <w:caps/>
                <w:lang w:eastAsia="zh-CN"/>
              </w:rPr>
            </w:pPr>
          </w:p>
        </w:tc>
        <w:tc>
          <w:tcPr>
            <w:tcW w:w="2977" w:type="dxa"/>
            <w:gridSpan w:val="4"/>
          </w:tcPr>
          <w:p w14:paraId="355943B5" w14:textId="77777777" w:rsidR="00486851" w:rsidRDefault="00DB1C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74B6C" w14:textId="77777777" w:rsidR="00486851" w:rsidRDefault="00DB1CB9">
            <w:pPr>
              <w:pStyle w:val="CRCoverPage"/>
              <w:spacing w:after="0"/>
              <w:ind w:left="99"/>
            </w:pPr>
            <w:r>
              <w:t xml:space="preserve">TS/TR 36306 CR ... </w:t>
            </w:r>
          </w:p>
        </w:tc>
      </w:tr>
      <w:tr w:rsidR="00486851" w14:paraId="7BAF162D" w14:textId="77777777">
        <w:tc>
          <w:tcPr>
            <w:tcW w:w="2694" w:type="dxa"/>
            <w:gridSpan w:val="2"/>
            <w:tcBorders>
              <w:left w:val="single" w:sz="4" w:space="0" w:color="auto"/>
            </w:tcBorders>
          </w:tcPr>
          <w:p w14:paraId="230081C4" w14:textId="77777777" w:rsidR="00486851" w:rsidRDefault="00DB1C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57EF093"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03655" w14:textId="77777777" w:rsidR="00486851" w:rsidRDefault="00DB1CB9">
            <w:pPr>
              <w:pStyle w:val="CRCoverPage"/>
              <w:spacing w:after="0"/>
              <w:jc w:val="center"/>
              <w:rPr>
                <w:b/>
                <w:caps/>
                <w:lang w:eastAsia="zh-CN"/>
              </w:rPr>
            </w:pPr>
            <w:r>
              <w:rPr>
                <w:b/>
                <w:caps/>
                <w:lang w:eastAsia="zh-CN"/>
              </w:rPr>
              <w:t>X</w:t>
            </w:r>
          </w:p>
        </w:tc>
        <w:tc>
          <w:tcPr>
            <w:tcW w:w="2977" w:type="dxa"/>
            <w:gridSpan w:val="4"/>
          </w:tcPr>
          <w:p w14:paraId="2191292E" w14:textId="77777777" w:rsidR="00486851" w:rsidRDefault="00DB1CB9">
            <w:pPr>
              <w:pStyle w:val="CRCoverPage"/>
              <w:spacing w:after="0"/>
            </w:pPr>
            <w:r>
              <w:t xml:space="preserve"> Test specifications</w:t>
            </w:r>
          </w:p>
        </w:tc>
        <w:tc>
          <w:tcPr>
            <w:tcW w:w="3401" w:type="dxa"/>
            <w:gridSpan w:val="3"/>
            <w:tcBorders>
              <w:right w:val="single" w:sz="4" w:space="0" w:color="auto"/>
            </w:tcBorders>
            <w:shd w:val="pct30" w:color="FFFF00" w:fill="auto"/>
          </w:tcPr>
          <w:p w14:paraId="58E59C6E" w14:textId="77777777" w:rsidR="00486851" w:rsidRDefault="00DB1CB9">
            <w:pPr>
              <w:pStyle w:val="CRCoverPage"/>
              <w:spacing w:after="0"/>
              <w:ind w:left="99"/>
            </w:pPr>
            <w:r>
              <w:t xml:space="preserve">TS/TR ... CR ... </w:t>
            </w:r>
          </w:p>
        </w:tc>
      </w:tr>
      <w:tr w:rsidR="00486851" w14:paraId="102F9E05" w14:textId="77777777">
        <w:tc>
          <w:tcPr>
            <w:tcW w:w="2694" w:type="dxa"/>
            <w:gridSpan w:val="2"/>
            <w:tcBorders>
              <w:left w:val="single" w:sz="4" w:space="0" w:color="auto"/>
            </w:tcBorders>
          </w:tcPr>
          <w:p w14:paraId="06F2C3F9" w14:textId="77777777" w:rsidR="00486851" w:rsidRDefault="00DB1C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A54D23E"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26380" w14:textId="77777777" w:rsidR="00486851" w:rsidRDefault="00DB1CB9">
            <w:pPr>
              <w:pStyle w:val="CRCoverPage"/>
              <w:spacing w:after="0"/>
              <w:jc w:val="center"/>
              <w:rPr>
                <w:b/>
                <w:caps/>
                <w:lang w:eastAsia="zh-CN"/>
              </w:rPr>
            </w:pPr>
            <w:r>
              <w:rPr>
                <w:rFonts w:hint="eastAsia"/>
                <w:b/>
                <w:caps/>
                <w:lang w:eastAsia="zh-CN"/>
              </w:rPr>
              <w:t>X</w:t>
            </w:r>
          </w:p>
        </w:tc>
        <w:tc>
          <w:tcPr>
            <w:tcW w:w="2977" w:type="dxa"/>
            <w:gridSpan w:val="4"/>
          </w:tcPr>
          <w:p w14:paraId="437FEA36" w14:textId="77777777" w:rsidR="00486851" w:rsidRDefault="00DB1CB9">
            <w:pPr>
              <w:pStyle w:val="CRCoverPage"/>
              <w:spacing w:after="0"/>
            </w:pPr>
            <w:r>
              <w:t xml:space="preserve"> O&amp;M Specifications</w:t>
            </w:r>
          </w:p>
        </w:tc>
        <w:tc>
          <w:tcPr>
            <w:tcW w:w="3401" w:type="dxa"/>
            <w:gridSpan w:val="3"/>
            <w:tcBorders>
              <w:right w:val="single" w:sz="4" w:space="0" w:color="auto"/>
            </w:tcBorders>
            <w:shd w:val="pct30" w:color="FFFF00" w:fill="auto"/>
          </w:tcPr>
          <w:p w14:paraId="1D48E2C0" w14:textId="77777777" w:rsidR="00486851" w:rsidRDefault="00DB1CB9">
            <w:pPr>
              <w:pStyle w:val="CRCoverPage"/>
              <w:spacing w:after="0"/>
              <w:ind w:left="99"/>
            </w:pPr>
            <w:r>
              <w:t xml:space="preserve">TS/TR ... CR ... </w:t>
            </w:r>
          </w:p>
        </w:tc>
      </w:tr>
      <w:tr w:rsidR="00486851" w14:paraId="3DDB88EF" w14:textId="77777777">
        <w:tc>
          <w:tcPr>
            <w:tcW w:w="2694" w:type="dxa"/>
            <w:gridSpan w:val="2"/>
            <w:tcBorders>
              <w:left w:val="single" w:sz="4" w:space="0" w:color="auto"/>
            </w:tcBorders>
          </w:tcPr>
          <w:p w14:paraId="0DCDD71F" w14:textId="77777777" w:rsidR="00486851" w:rsidRDefault="00486851">
            <w:pPr>
              <w:pStyle w:val="CRCoverPage"/>
              <w:spacing w:after="0"/>
              <w:rPr>
                <w:b/>
                <w:i/>
              </w:rPr>
            </w:pPr>
          </w:p>
        </w:tc>
        <w:tc>
          <w:tcPr>
            <w:tcW w:w="6946" w:type="dxa"/>
            <w:gridSpan w:val="9"/>
            <w:tcBorders>
              <w:right w:val="single" w:sz="4" w:space="0" w:color="auto"/>
            </w:tcBorders>
          </w:tcPr>
          <w:p w14:paraId="2CC287AB" w14:textId="77777777" w:rsidR="00486851" w:rsidRDefault="00486851">
            <w:pPr>
              <w:pStyle w:val="CRCoverPage"/>
              <w:spacing w:after="0"/>
            </w:pPr>
          </w:p>
        </w:tc>
      </w:tr>
      <w:tr w:rsidR="00486851" w14:paraId="58E59F26" w14:textId="77777777">
        <w:tc>
          <w:tcPr>
            <w:tcW w:w="2694" w:type="dxa"/>
            <w:gridSpan w:val="2"/>
            <w:tcBorders>
              <w:left w:val="single" w:sz="4" w:space="0" w:color="auto"/>
              <w:bottom w:val="single" w:sz="4" w:space="0" w:color="auto"/>
            </w:tcBorders>
          </w:tcPr>
          <w:p w14:paraId="2A20FC30" w14:textId="77777777" w:rsidR="00486851" w:rsidRDefault="00DB1C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777C3A" w14:textId="77777777" w:rsidR="00486851" w:rsidRDefault="00486851">
            <w:pPr>
              <w:pStyle w:val="CRCoverPage"/>
              <w:spacing w:after="0"/>
              <w:ind w:left="100"/>
            </w:pPr>
          </w:p>
        </w:tc>
      </w:tr>
      <w:tr w:rsidR="00486851" w14:paraId="2964AC88" w14:textId="77777777">
        <w:tc>
          <w:tcPr>
            <w:tcW w:w="2694" w:type="dxa"/>
            <w:gridSpan w:val="2"/>
            <w:tcBorders>
              <w:top w:val="single" w:sz="4" w:space="0" w:color="auto"/>
              <w:bottom w:val="single" w:sz="4" w:space="0" w:color="auto"/>
            </w:tcBorders>
          </w:tcPr>
          <w:p w14:paraId="7C176C16" w14:textId="77777777" w:rsidR="00486851" w:rsidRDefault="004868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9A8ECA" w14:textId="77777777" w:rsidR="00486851" w:rsidRDefault="00486851">
            <w:pPr>
              <w:pStyle w:val="CRCoverPage"/>
              <w:spacing w:after="0"/>
              <w:ind w:left="100"/>
              <w:rPr>
                <w:sz w:val="8"/>
                <w:szCs w:val="8"/>
              </w:rPr>
            </w:pPr>
          </w:p>
        </w:tc>
      </w:tr>
      <w:tr w:rsidR="00486851" w14:paraId="5E1FF631" w14:textId="77777777">
        <w:tc>
          <w:tcPr>
            <w:tcW w:w="2694" w:type="dxa"/>
            <w:gridSpan w:val="2"/>
            <w:tcBorders>
              <w:top w:val="single" w:sz="4" w:space="0" w:color="auto"/>
              <w:left w:val="single" w:sz="4" w:space="0" w:color="auto"/>
              <w:bottom w:val="single" w:sz="4" w:space="0" w:color="auto"/>
            </w:tcBorders>
          </w:tcPr>
          <w:p w14:paraId="163BAC62" w14:textId="77777777" w:rsidR="00486851" w:rsidRDefault="00DB1C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50F050" w14:textId="77777777" w:rsidR="00486851" w:rsidRDefault="00486851">
            <w:pPr>
              <w:pStyle w:val="CRCoverPage"/>
              <w:spacing w:after="0"/>
              <w:ind w:left="100"/>
            </w:pPr>
          </w:p>
        </w:tc>
      </w:tr>
    </w:tbl>
    <w:p w14:paraId="0B349A6F" w14:textId="77777777" w:rsidR="00486851" w:rsidRDefault="00486851">
      <w:pPr>
        <w:pStyle w:val="CRCoverPage"/>
        <w:spacing w:after="0"/>
        <w:rPr>
          <w:sz w:val="8"/>
          <w:szCs w:val="8"/>
        </w:rPr>
      </w:pPr>
    </w:p>
    <w:p w14:paraId="0F8E7723" w14:textId="77777777" w:rsidR="00486851" w:rsidRDefault="00486851">
      <w:pPr>
        <w:sectPr w:rsidR="00486851">
          <w:headerReference w:type="even" r:id="rId14"/>
          <w:footnotePr>
            <w:numRestart w:val="eachSect"/>
          </w:footnotePr>
          <w:pgSz w:w="11907" w:h="16840"/>
          <w:pgMar w:top="1418" w:right="1134" w:bottom="1134" w:left="1134" w:header="680" w:footer="567" w:gutter="0"/>
          <w:cols w:space="720"/>
        </w:sectPr>
      </w:pPr>
    </w:p>
    <w:p w14:paraId="677D2133"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2" w:name="_Hlk134711455"/>
      <w:bookmarkStart w:id="3" w:name="_Toc29342289"/>
      <w:bookmarkStart w:id="4" w:name="_Toc36939113"/>
      <w:bookmarkStart w:id="5" w:name="_Toc46481954"/>
      <w:bookmarkStart w:id="6" w:name="_Toc29343428"/>
      <w:bookmarkStart w:id="7" w:name="_Toc36566680"/>
      <w:bookmarkStart w:id="8" w:name="_Toc36810096"/>
      <w:bookmarkStart w:id="9" w:name="_Toc46483188"/>
      <w:bookmarkStart w:id="10" w:name="_Toc36846460"/>
      <w:bookmarkStart w:id="11" w:name="_Toc131098084"/>
      <w:bookmarkStart w:id="12" w:name="_Toc37082093"/>
      <w:bookmarkStart w:id="13" w:name="_Toc46480720"/>
      <w:bookmarkStart w:id="14" w:name="_Toc20486997"/>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2"/>
    <w:p w14:paraId="466F972A" w14:textId="77777777" w:rsidR="00486851" w:rsidRDefault="00DB1CB9">
      <w:pPr>
        <w:pStyle w:val="4"/>
      </w:pPr>
      <w:r>
        <w:t xml:space="preserve"> 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3"/>
      <w:bookmarkEnd w:id="4"/>
      <w:bookmarkEnd w:id="5"/>
      <w:bookmarkEnd w:id="6"/>
      <w:bookmarkEnd w:id="7"/>
      <w:bookmarkEnd w:id="8"/>
      <w:bookmarkEnd w:id="9"/>
      <w:bookmarkEnd w:id="10"/>
      <w:bookmarkEnd w:id="11"/>
      <w:bookmarkEnd w:id="12"/>
      <w:bookmarkEnd w:id="13"/>
      <w:bookmarkEnd w:id="14"/>
    </w:p>
    <w:p w14:paraId="420706D7" w14:textId="77777777" w:rsidR="00486851" w:rsidRDefault="00DB1CB9">
      <w:r>
        <w:rPr>
          <w:lang w:eastAsia="zh-CN"/>
        </w:rPr>
        <w:t xml:space="preserve">Upon receiving the </w:t>
      </w:r>
      <w:r>
        <w:rPr>
          <w:i/>
        </w:rPr>
        <w:t>UEInformationRequest</w:t>
      </w:r>
      <w:r>
        <w:rPr>
          <w:lang w:eastAsia="zh-CN"/>
        </w:rPr>
        <w:t xml:space="preserve"> message, t</w:t>
      </w:r>
      <w:r>
        <w:t>he UE shall, only after successful security activation:</w:t>
      </w:r>
    </w:p>
    <w:p w14:paraId="229E451E" w14:textId="77777777" w:rsidR="00486851" w:rsidRDefault="00DB1CB9">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2CCE4FAA" w14:textId="77777777" w:rsidR="00486851" w:rsidRDefault="00DB1CB9">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01D2F657" w14:textId="77777777" w:rsidR="00486851" w:rsidRDefault="00DB1CB9">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15412952" w14:textId="77777777" w:rsidR="00486851" w:rsidRDefault="00DB1CB9">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7FDAEDBA" w14:textId="77777777" w:rsidR="00486851" w:rsidRDefault="00DB1CB9">
      <w:pPr>
        <w:pStyle w:val="B2"/>
        <w:spacing w:after="137"/>
        <w:ind w:left="900" w:hanging="360"/>
      </w:pPr>
      <w:r>
        <w:t>2&gt;</w:t>
      </w:r>
      <w:r>
        <w:tab/>
        <w:t>else:</w:t>
      </w:r>
    </w:p>
    <w:p w14:paraId="0CDEFF98" w14:textId="77777777" w:rsidR="00486851" w:rsidRDefault="00DB1CB9">
      <w:pPr>
        <w:pStyle w:val="B3"/>
        <w:rPr>
          <w:ins w:id="15" w:author="RAN2#122-ZTE" w:date="2023-05-11T14:52:00Z"/>
        </w:rPr>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620029FB" w14:textId="66497422" w:rsidR="00486851" w:rsidRDefault="00DB1CB9">
      <w:pPr>
        <w:pStyle w:val="B1"/>
        <w:rPr>
          <w:ins w:id="16" w:author="RAN2#122_ZTE(Rapp)" w:date="2023-08-07T11:37:00Z"/>
          <w:lang w:eastAsia="zh-CN"/>
        </w:rPr>
      </w:pPr>
      <w:ins w:id="17" w:author="RAN2#122-ZTE(Rapp)" w:date="2023-07-04T10:48:00Z">
        <w:r>
          <w:t>1&gt;</w:t>
        </w:r>
        <w:r>
          <w:rPr>
            <w:lang w:eastAsia="zh-CN"/>
          </w:rPr>
          <w:tab/>
          <w:t xml:space="preserve">if </w:t>
        </w:r>
        <w:commentRangeStart w:id="18"/>
        <w:r>
          <w:rPr>
            <w:i/>
            <w:lang w:eastAsia="zh-CN"/>
          </w:rPr>
          <w:t>rach-Re</w:t>
        </w:r>
        <w:r>
          <w:rPr>
            <w:rFonts w:eastAsia="宋体"/>
            <w:i/>
            <w:lang w:eastAsia="zh-CN"/>
          </w:rPr>
          <w:t>portReqNR</w:t>
        </w:r>
      </w:ins>
      <w:commentRangeEnd w:id="18"/>
      <w:r w:rsidR="00125A11">
        <w:rPr>
          <w:rStyle w:val="af0"/>
        </w:rPr>
        <w:commentReference w:id="18"/>
      </w:r>
      <w:ins w:id="19" w:author="RAN2#122-ZTE(Rapp)" w:date="2023-07-04T10:48:00Z">
        <w:r>
          <w:rPr>
            <w:lang w:eastAsia="zh-CN"/>
          </w:rPr>
          <w:t xml:space="preserve"> is set to </w:t>
        </w:r>
        <w:r>
          <w:rPr>
            <w:i/>
            <w:lang w:eastAsia="zh-CN"/>
          </w:rPr>
          <w:t>true</w:t>
        </w:r>
      </w:ins>
      <w:ins w:id="20" w:author="RAN2#122-ZTE(Rapp)" w:date="2023-07-04T10:49:00Z">
        <w:r>
          <w:t xml:space="preserve"> and if the UE has NR RACH report information available </w:t>
        </w:r>
        <w:commentRangeStart w:id="21"/>
        <w:r>
          <w:t xml:space="preserve">in </w:t>
        </w:r>
        <w:r>
          <w:rPr>
            <w:i/>
          </w:rPr>
          <w:t>VarRA-Report</w:t>
        </w:r>
        <w:r>
          <w:t xml:space="preserve"> of TS 38.331[82]</w:t>
        </w:r>
      </w:ins>
      <w:ins w:id="22" w:author="RAN2#122-ZTE(Rapp)" w:date="2023-07-04T11:01:00Z">
        <w:r>
          <w:rPr>
            <w:rStyle w:val="B1Char1"/>
          </w:rPr>
          <w:t xml:space="preserve"> </w:t>
        </w:r>
      </w:ins>
      <w:ins w:id="23" w:author="RAN2#122-ZTE(Rapp)" w:date="2023-08-11T16:19:00Z">
        <w:r w:rsidR="00F3153C">
          <w:rPr>
            <w:rStyle w:val="B1Char1"/>
            <w:rFonts w:hint="eastAsia"/>
            <w:lang w:val="en-US" w:eastAsia="zh-CN"/>
          </w:rPr>
          <w:t>that</w:t>
        </w:r>
        <w:r w:rsidR="00F3153C">
          <w:rPr>
            <w:rStyle w:val="B1Char1"/>
          </w:rPr>
          <w:t xml:space="preserve"> is stored when UE is in (NG)EN-DC</w:t>
        </w:r>
      </w:ins>
      <w:commentRangeEnd w:id="21"/>
      <w:r w:rsidR="00F0054D">
        <w:rPr>
          <w:rStyle w:val="af0"/>
        </w:rPr>
        <w:commentReference w:id="21"/>
      </w:r>
      <w:ins w:id="25" w:author="RAN2#122-ZTE(Rapp)" w:date="2023-08-11T16:19:00Z">
        <w:r w:rsidR="00F3153C">
          <w:rPr>
            <w:rStyle w:val="B1Char1"/>
          </w:rPr>
          <w:t xml:space="preserve"> or</w:t>
        </w:r>
        <w:commentRangeStart w:id="26"/>
        <w:r w:rsidR="00F3153C">
          <w:rPr>
            <w:rStyle w:val="B1Char1"/>
          </w:rPr>
          <w:t xml:space="preserve"> NE-DC</w:t>
        </w:r>
      </w:ins>
      <w:commentRangeEnd w:id="26"/>
      <w:r w:rsidR="00F0054D">
        <w:rPr>
          <w:rStyle w:val="af0"/>
        </w:rPr>
        <w:commentReference w:id="26"/>
      </w:r>
      <w:ins w:id="27" w:author="RAN2#122-ZTE(Rapp)" w:date="2023-08-11T16:19:00Z">
        <w:r w:rsidR="00F3153C">
          <w:rPr>
            <w:rFonts w:eastAsia="Times New Roman" w:hint="eastAsia"/>
            <w:sz w:val="24"/>
            <w:szCs w:val="24"/>
            <w:lang w:val="en-US" w:eastAsia="zh-CN"/>
          </w:rPr>
          <w:t xml:space="preserve"> </w:t>
        </w:r>
      </w:ins>
      <w:ins w:id="28" w:author="RAN2#122-ZTE(Rapp)" w:date="2023-07-04T11:01:00Z">
        <w:r>
          <w:rPr>
            <w:lang w:val="en-US"/>
          </w:rPr>
          <w:t xml:space="preserve">and the RPLMN is included in </w:t>
        </w:r>
        <w:r>
          <w:rPr>
            <w:i/>
            <w:iCs/>
            <w:lang w:val="en-US"/>
          </w:rPr>
          <w:t>plmn-IdentityList</w:t>
        </w:r>
        <w:r>
          <w:rPr>
            <w:lang w:val="en-US"/>
          </w:rPr>
          <w:t xml:space="preserve"> stored in </w:t>
        </w:r>
      </w:ins>
      <w:ins w:id="29" w:author="RAN2#122-ZTE(Rapp)" w:date="2023-07-04T11:02:00Z">
        <w:r>
          <w:rPr>
            <w:i/>
          </w:rPr>
          <w:t>VarRA-Report</w:t>
        </w:r>
        <w:r>
          <w:t xml:space="preserve"> of TS 38.331[82]</w:t>
        </w:r>
      </w:ins>
      <w:ins w:id="30" w:author="RAN2#122-ZTE(Rapp)" w:date="2023-07-04T16:31:00Z">
        <w:r>
          <w:t>, set the</w:t>
        </w:r>
      </w:ins>
      <w:ins w:id="31" w:author="RAN2#122-ZTE(Rapp)" w:date="2023-07-04T16:32:00Z">
        <w:r>
          <w:rPr>
            <w:lang w:eastAsia="ko-KR"/>
          </w:rPr>
          <w:t xml:space="preserve"> </w:t>
        </w:r>
      </w:ins>
      <w:ins w:id="32" w:author="RAN2#122-ZTE(Rapp)" w:date="2023-07-05T11:19:00Z">
        <w:r>
          <w:rPr>
            <w:lang w:eastAsia="ko-KR"/>
          </w:rPr>
          <w:t xml:space="preserve">content of </w:t>
        </w:r>
        <w:r>
          <w:rPr>
            <w:i/>
            <w:lang w:eastAsia="ko-KR"/>
          </w:rPr>
          <w:t>rach</w:t>
        </w:r>
      </w:ins>
      <w:ins w:id="33" w:author="RAN2#122-ZTE(Rapp)" w:date="2023-07-04T16:32:00Z">
        <w:r>
          <w:rPr>
            <w:i/>
            <w:lang w:eastAsia="ko-KR"/>
          </w:rPr>
          <w:t>-ReportNR</w:t>
        </w:r>
        <w:r>
          <w:rPr>
            <w:lang w:eastAsia="ko-KR"/>
          </w:rPr>
          <w:t xml:space="preserve"> in the </w:t>
        </w:r>
        <w:r>
          <w:rPr>
            <w:i/>
            <w:lang w:eastAsia="ko-KR"/>
          </w:rPr>
          <w:t>UEInformationResponse</w:t>
        </w:r>
        <w:r>
          <w:rPr>
            <w:lang w:eastAsia="ko-KR"/>
          </w:rPr>
          <w:t xml:space="preserve"> message </w:t>
        </w:r>
        <w:r>
          <w:rPr>
            <w:rFonts w:hint="eastAsia"/>
            <w:lang w:eastAsia="zh-CN"/>
          </w:rPr>
          <w:t>as</w:t>
        </w:r>
        <w:r>
          <w:rPr>
            <w:lang w:eastAsia="ko-KR"/>
          </w:rPr>
          <w:t xml:space="preserve"> below</w:t>
        </w:r>
      </w:ins>
      <w:ins w:id="34" w:author="RAN2#122-ZTE(Rapp)" w:date="2023-07-04T10:49:00Z">
        <w:r>
          <w:t>:</w:t>
        </w:r>
      </w:ins>
      <w:ins w:id="35" w:author="RAN2#122-ZTE(Rapp)" w:date="2023-07-04T10:48:00Z">
        <w:r>
          <w:rPr>
            <w:lang w:eastAsia="zh-CN"/>
          </w:rPr>
          <w:t xml:space="preserve"> </w:t>
        </w:r>
      </w:ins>
    </w:p>
    <w:p w14:paraId="0F5D0EFD" w14:textId="55915F2C" w:rsidR="00F3153C" w:rsidRDefault="00F3153C" w:rsidP="00F3153C">
      <w:pPr>
        <w:pStyle w:val="B2"/>
        <w:spacing w:after="137"/>
        <w:ind w:left="900" w:hanging="360"/>
        <w:rPr>
          <w:ins w:id="36" w:author="RAN2#122-ZTE(Rapp)" w:date="2023-08-11T16:19:00Z"/>
          <w:lang w:val="en-US" w:eastAsia="zh-CN"/>
        </w:rPr>
      </w:pPr>
      <w:ins w:id="37" w:author="RAN2#122-ZTE(Rapp)" w:date="2023-08-11T16:19:00Z">
        <w:r>
          <w:t>2&gt;</w:t>
        </w:r>
        <w:r>
          <w:tab/>
        </w:r>
        <w:r w:rsidRPr="00F3153C">
          <w:rPr>
            <w:rFonts w:hint="eastAsia"/>
          </w:rPr>
          <w:t xml:space="preserve">For each </w:t>
        </w:r>
        <w:r w:rsidRPr="00F3153C">
          <w:rPr>
            <w:i/>
          </w:rPr>
          <w:t>RA-Report</w:t>
        </w:r>
        <w:r w:rsidRPr="00F3153C">
          <w:rPr>
            <w:rFonts w:hint="eastAsia"/>
          </w:rPr>
          <w:t xml:space="preserve"> of </w:t>
        </w:r>
        <w:r w:rsidRPr="00F3153C">
          <w:rPr>
            <w:i/>
          </w:rPr>
          <w:t>ra-ReportList</w:t>
        </w:r>
        <w:r w:rsidRPr="00F3153C">
          <w:t xml:space="preserve"> in </w:t>
        </w:r>
        <w:commentRangeStart w:id="38"/>
        <w:r w:rsidRPr="00F3153C">
          <w:rPr>
            <w:i/>
          </w:rPr>
          <w:t>VarRA-Report</w:t>
        </w:r>
        <w:r w:rsidRPr="00F3153C">
          <w:t xml:space="preserve"> </w:t>
        </w:r>
      </w:ins>
      <w:commentRangeEnd w:id="38"/>
      <w:r w:rsidR="007A3111">
        <w:rPr>
          <w:rStyle w:val="af0"/>
        </w:rPr>
        <w:commentReference w:id="38"/>
      </w:r>
      <w:ins w:id="39" w:author="RAN2#122-ZTE(Rapp)" w:date="2023-08-11T16:19:00Z">
        <w:r w:rsidRPr="00F3153C">
          <w:t>of TS 38.331[82]</w:t>
        </w:r>
        <w:r w:rsidRPr="00F3153C">
          <w:rPr>
            <w:rFonts w:hint="eastAsia"/>
          </w:rPr>
          <w:t xml:space="preserve">, if it was stored </w:t>
        </w:r>
        <w:r w:rsidRPr="00F3153C">
          <w:t xml:space="preserve">when UE </w:t>
        </w:r>
        <w:r w:rsidRPr="00F3153C">
          <w:rPr>
            <w:rFonts w:hint="eastAsia"/>
          </w:rPr>
          <w:t>was</w:t>
        </w:r>
        <w:r w:rsidRPr="00F3153C">
          <w:t xml:space="preserve"> in (NG)EN-DC </w:t>
        </w:r>
        <w:commentRangeStart w:id="40"/>
        <w:r w:rsidRPr="00F3153C">
          <w:t>or NE-DC</w:t>
        </w:r>
      </w:ins>
      <w:commentRangeEnd w:id="40"/>
      <w:r w:rsidR="00F82AE8">
        <w:rPr>
          <w:rStyle w:val="af0"/>
        </w:rPr>
        <w:commentReference w:id="40"/>
      </w:r>
      <w:ins w:id="41" w:author="RAN2#122-ZTE(Rapp)" w:date="2023-08-11T16:22:00Z">
        <w:r>
          <w:rPr>
            <w:rStyle w:val="B1Char1"/>
          </w:rPr>
          <w:t>:</w:t>
        </w:r>
      </w:ins>
    </w:p>
    <w:p w14:paraId="6FC50773" w14:textId="78EC3E97" w:rsidR="00486851" w:rsidRPr="00F3153C" w:rsidRDefault="00F3153C">
      <w:pPr>
        <w:pStyle w:val="B3"/>
        <w:rPr>
          <w:ins w:id="42" w:author="RAN2#122-ZTE(Rapp)" w:date="2023-07-04T16:17:00Z"/>
          <w:lang w:val="en-US"/>
        </w:rPr>
      </w:pPr>
      <w:ins w:id="43" w:author="RAN2#122-ZTE(Rapp)" w:date="2023-08-11T16:20:00Z">
        <w:r>
          <w:rPr>
            <w:rFonts w:hint="eastAsia"/>
            <w:lang w:val="en-US" w:eastAsia="zh-CN"/>
          </w:rPr>
          <w:t>3</w:t>
        </w:r>
        <w:r>
          <w:t>&gt;</w:t>
        </w:r>
        <w:r>
          <w:tab/>
        </w:r>
        <w:r>
          <w:rPr>
            <w:rFonts w:hint="eastAsia"/>
            <w:lang w:val="en-US" w:eastAsia="zh-CN"/>
          </w:rPr>
          <w:t xml:space="preserve">includes it as part of </w:t>
        </w:r>
        <w:r>
          <w:rPr>
            <w:i/>
            <w:iCs/>
            <w:lang w:eastAsia="ko-KR"/>
          </w:rPr>
          <w:t>rach-ReportListNR</w:t>
        </w:r>
      </w:ins>
      <w:ins w:id="44" w:author="RAN2#122-ZTE(Rapp)" w:date="2023-08-11T16:21:00Z">
        <w:r>
          <w:rPr>
            <w:rFonts w:hint="eastAsia"/>
            <w:lang w:val="en-US" w:eastAsia="zh-CN"/>
          </w:rPr>
          <w:t>;</w:t>
        </w:r>
      </w:ins>
    </w:p>
    <w:p w14:paraId="17DBBAC3" w14:textId="77777777" w:rsidR="00F3153C" w:rsidRDefault="00F3153C" w:rsidP="00F3153C">
      <w:pPr>
        <w:pStyle w:val="B3"/>
        <w:rPr>
          <w:ins w:id="45" w:author="RAN2#122-ZTE(Rapp)" w:date="2023-08-11T16:22:00Z"/>
          <w:lang w:eastAsia="zh-CN"/>
        </w:rPr>
      </w:pPr>
      <w:ins w:id="46" w:author="RAN2#122-ZTE(Rapp)" w:date="2023-08-11T16:22:00Z">
        <w:r>
          <w:rPr>
            <w:rFonts w:hint="eastAsia"/>
            <w:lang w:val="en-US" w:eastAsia="zh-CN"/>
          </w:rPr>
          <w:t>3</w:t>
        </w:r>
        <w:r>
          <w:rPr>
            <w:rFonts w:hint="eastAsia"/>
            <w:lang w:eastAsia="zh-CN"/>
          </w:rPr>
          <w:t>&gt;</w:t>
        </w:r>
        <w:r>
          <w:rPr>
            <w:lang w:eastAsia="zh-CN"/>
          </w:rPr>
          <w:t xml:space="preserve">  if the </w:t>
        </w:r>
        <w:r>
          <w:rPr>
            <w:i/>
            <w:iCs/>
            <w:lang w:eastAsia="zh-CN"/>
          </w:rPr>
          <w:t>pscellIdListNR</w:t>
        </w:r>
        <w:r>
          <w:rPr>
            <w:lang w:eastAsia="zh-CN"/>
          </w:rPr>
          <w:t xml:space="preserve"> is empty or </w:t>
        </w:r>
        <w:r>
          <w:rPr>
            <w:lang w:eastAsia="ko-KR"/>
          </w:rPr>
          <w:t xml:space="preserve">the </w:t>
        </w:r>
        <w:r>
          <w:rPr>
            <w:i/>
            <w:iCs/>
            <w:lang w:eastAsia="ko-KR"/>
          </w:rPr>
          <w:t>cellId</w:t>
        </w:r>
        <w:r>
          <w:rPr>
            <w:lang w:eastAsia="ko-KR"/>
          </w:rPr>
          <w:t xml:space="preserve"> of </w:t>
        </w:r>
        <w:r>
          <w:rPr>
            <w:i/>
            <w:iCs/>
            <w:lang w:eastAsia="ko-KR"/>
          </w:rPr>
          <w:t>RA-Report</w:t>
        </w:r>
        <w:r>
          <w:rPr>
            <w:lang w:eastAsia="ko-KR"/>
          </w:rPr>
          <w:t xml:space="preserve"> has not been included in </w:t>
        </w:r>
        <w:r>
          <w:rPr>
            <w:i/>
            <w:iCs/>
            <w:lang w:eastAsia="zh-CN"/>
          </w:rPr>
          <w:t>pscellIdListNR</w:t>
        </w:r>
        <w:r>
          <w:rPr>
            <w:lang w:eastAsia="ko-KR"/>
          </w:rPr>
          <w:t>:</w:t>
        </w:r>
        <w:r>
          <w:rPr>
            <w:lang w:eastAsia="zh-CN"/>
          </w:rPr>
          <w:t xml:space="preserve"> </w:t>
        </w:r>
      </w:ins>
    </w:p>
    <w:p w14:paraId="2F0CCC52" w14:textId="42303CF1" w:rsidR="00486851" w:rsidRDefault="00F3153C" w:rsidP="00F3153C">
      <w:pPr>
        <w:pStyle w:val="B4"/>
        <w:rPr>
          <w:ins w:id="47" w:author="RAN2#122-ZTE(Rapp)" w:date="2023-07-04T16:18:00Z"/>
        </w:rPr>
      </w:pPr>
      <w:ins w:id="48" w:author="RAN2#122-ZTE(Rapp)" w:date="2023-08-11T16:23:00Z">
        <w:r>
          <w:rPr>
            <w:lang w:val="en-US" w:eastAsia="zh-CN"/>
          </w:rPr>
          <w:t>4</w:t>
        </w:r>
      </w:ins>
      <w:ins w:id="49" w:author="RAN2#122-ZTE(Rapp)" w:date="2023-07-04T16:35:00Z">
        <w:r w:rsidR="00DB1CB9">
          <w:t>&gt;</w:t>
        </w:r>
        <w:r w:rsidR="00DB1CB9">
          <w:tab/>
        </w:r>
      </w:ins>
      <w:ins w:id="50" w:author="RAN2#122-ZTE(Rapp)" w:date="2023-07-05T14:39:00Z">
        <w:r w:rsidR="00DB1CB9">
          <w:rPr>
            <w:lang w:eastAsia="ko-KR"/>
          </w:rPr>
          <w:t>add</w:t>
        </w:r>
      </w:ins>
      <w:ins w:id="51" w:author="RAN2#122-ZTE(Rapp)" w:date="2023-07-05T14:37:00Z">
        <w:r w:rsidR="00DB1CB9">
          <w:rPr>
            <w:lang w:eastAsia="ko-KR"/>
          </w:rPr>
          <w:t xml:space="preserve"> a new entry in </w:t>
        </w:r>
        <w:r w:rsidR="00DB1CB9">
          <w:rPr>
            <w:i/>
            <w:iCs/>
            <w:lang w:eastAsia="zh-CN"/>
          </w:rPr>
          <w:t>pscellIdListNR</w:t>
        </w:r>
      </w:ins>
      <w:ins w:id="52" w:author="RAN2#122-ZTE(Rapp)" w:date="2023-07-05T14:38:00Z">
        <w:r w:rsidR="00DB1CB9">
          <w:rPr>
            <w:lang w:eastAsia="zh-CN"/>
          </w:rPr>
          <w:t xml:space="preserve"> </w:t>
        </w:r>
        <w:r w:rsidR="00DB1CB9">
          <w:rPr>
            <w:lang w:eastAsia="ko-KR"/>
          </w:rPr>
          <w:t xml:space="preserve">and </w:t>
        </w:r>
        <w:r w:rsidR="00DB1CB9">
          <w:rPr>
            <w:lang w:val="en-US"/>
          </w:rPr>
          <w:t xml:space="preserve">set the </w:t>
        </w:r>
        <w:r w:rsidR="00DB1CB9">
          <w:rPr>
            <w:i/>
            <w:iCs/>
            <w:lang w:val="en-US"/>
          </w:rPr>
          <w:t>pscellIdNR</w:t>
        </w:r>
        <w:r w:rsidR="00DB1CB9">
          <w:rPr>
            <w:lang w:val="en-US"/>
          </w:rPr>
          <w:t xml:space="preserve"> to the global cell identity and the tracking area code, if available, otherwise to the physical cell identity and carrier frequency, as indicated in the </w:t>
        </w:r>
        <w:r w:rsidR="00DB1CB9">
          <w:rPr>
            <w:i/>
            <w:iCs/>
            <w:lang w:eastAsia="ko-KR"/>
          </w:rPr>
          <w:t>cellId</w:t>
        </w:r>
      </w:ins>
      <w:ins w:id="53" w:author="RAN2#122-ZTE(Rapp)" w:date="2023-07-05T14:40:00Z">
        <w:r w:rsidR="00DB1CB9">
          <w:rPr>
            <w:lang w:eastAsia="ko-KR"/>
          </w:rPr>
          <w:t xml:space="preserve"> of </w:t>
        </w:r>
        <w:r w:rsidR="00DB1CB9">
          <w:rPr>
            <w:i/>
            <w:iCs/>
            <w:lang w:eastAsia="ko-KR"/>
          </w:rPr>
          <w:t>RA-Report</w:t>
        </w:r>
      </w:ins>
      <w:ins w:id="54" w:author="RAN2#122-ZTE(Rapp)" w:date="2023-08-11T16:23:00Z">
        <w:r w:rsidRPr="00F3153C">
          <w:rPr>
            <w:iCs/>
            <w:lang w:eastAsia="ko-KR"/>
          </w:rPr>
          <w:t>;</w:t>
        </w:r>
      </w:ins>
      <w:ins w:id="55" w:author="RAN2#122-ZTE(Rapp)" w:date="2023-07-05T14:40:00Z">
        <w:del w:id="56" w:author="RAN2#122_ZTE(Rapp)" w:date="2023-08-07T11:49:00Z">
          <w:r w:rsidR="00DB1CB9" w:rsidRPr="00F3153C">
            <w:rPr>
              <w:lang w:eastAsia="ko-KR"/>
            </w:rPr>
            <w:delText xml:space="preserve"> </w:delText>
          </w:r>
        </w:del>
      </w:ins>
    </w:p>
    <w:p w14:paraId="19072DF3" w14:textId="385B2E6F" w:rsidR="00486851" w:rsidRDefault="00DB1CB9">
      <w:pPr>
        <w:pStyle w:val="B2"/>
        <w:spacing w:after="137"/>
        <w:ind w:left="900" w:hanging="360"/>
        <w:rPr>
          <w:ins w:id="57" w:author="RAN2#122-ZTE(Rapp)" w:date="2023-07-04T10:48:00Z"/>
        </w:rPr>
      </w:pPr>
      <w:commentRangeStart w:id="58"/>
      <w:ins w:id="59" w:author="RAN2#122-ZTE(Rapp)" w:date="2023-07-04T16:19:00Z">
        <w:r>
          <w:t xml:space="preserve">2&gt;   </w:t>
        </w:r>
      </w:ins>
      <w:commentRangeEnd w:id="58"/>
      <w:ins w:id="60" w:author="RAN2#122-ZTE(Rapp)" w:date="2023-07-04T16:21:00Z">
        <w:r>
          <w:rPr>
            <w:rStyle w:val="af0"/>
          </w:rPr>
          <w:commentReference w:id="58"/>
        </w:r>
      </w:ins>
      <w:ins w:id="61" w:author="RAN2#122-ZTE(Rapp)" w:date="2023-07-04T16:19:00Z">
        <w:r>
          <w:t>discard the</w:t>
        </w:r>
      </w:ins>
      <w:ins w:id="62" w:author="RAN2#122_ZTE(Rapp)" w:date="2023-08-07T11:42:00Z">
        <w:r>
          <w:rPr>
            <w:rFonts w:hint="eastAsia"/>
            <w:lang w:val="en-US" w:eastAsia="zh-CN"/>
          </w:rPr>
          <w:t xml:space="preserve"> </w:t>
        </w:r>
      </w:ins>
      <w:ins w:id="63" w:author="RAN2#122-ZTE(Rapp)" w:date="2023-08-11T16:26:00Z">
        <w:r w:rsidR="00F3153C">
          <w:rPr>
            <w:rFonts w:eastAsia="Times New Roman"/>
            <w:i/>
            <w:iCs/>
            <w:lang w:val="en-US" w:bidi="ar"/>
          </w:rPr>
          <w:t>RA-Report</w:t>
        </w:r>
        <w:r w:rsidR="00F3153C">
          <w:rPr>
            <w:rFonts w:eastAsia="宋体" w:hint="eastAsia"/>
            <w:i/>
            <w:iCs/>
            <w:lang w:val="en-US" w:eastAsia="zh-CN" w:bidi="ar"/>
          </w:rPr>
          <w:t xml:space="preserve"> </w:t>
        </w:r>
      </w:ins>
      <w:ins w:id="64" w:author="RAN2#122-ZTE(Rapp)" w:date="2023-08-11T16:27:00Z">
        <w:r w:rsidR="00F3153C">
          <w:rPr>
            <w:rFonts w:hint="eastAsia"/>
            <w:lang w:val="en-US" w:eastAsia="zh-CN"/>
          </w:rPr>
          <w:t xml:space="preserve">that </w:t>
        </w:r>
        <w:r w:rsidR="00F3153C">
          <w:rPr>
            <w:lang w:val="en-US" w:eastAsia="zh-CN"/>
          </w:rPr>
          <w:t>was</w:t>
        </w:r>
        <w:r w:rsidR="00F3153C">
          <w:rPr>
            <w:rFonts w:hint="eastAsia"/>
            <w:lang w:val="en-US" w:eastAsia="zh-CN"/>
          </w:rPr>
          <w:t xml:space="preserve"> included in</w:t>
        </w:r>
        <w:r w:rsidR="00F3153C">
          <w:rPr>
            <w:rFonts w:hint="eastAsia"/>
            <w:i/>
            <w:iCs/>
            <w:lang w:val="en-US" w:eastAsia="zh-CN"/>
          </w:rPr>
          <w:t xml:space="preserve"> r</w:t>
        </w:r>
        <w:r w:rsidR="00F3153C">
          <w:rPr>
            <w:i/>
            <w:iCs/>
            <w:lang w:eastAsia="ko-KR"/>
          </w:rPr>
          <w:t>ach-ReportListNR</w:t>
        </w:r>
        <w:r w:rsidR="00F3153C">
          <w:rPr>
            <w:rFonts w:eastAsia="宋体" w:hint="eastAsia"/>
            <w:i/>
            <w:iCs/>
            <w:lang w:val="en-US" w:eastAsia="zh-CN" w:bidi="ar"/>
          </w:rPr>
          <w:t xml:space="preserve"> </w:t>
        </w:r>
      </w:ins>
      <w:ins w:id="65" w:author="RAN2#122-ZTE(Rapp)" w:date="2023-08-11T16:26:00Z">
        <w:r w:rsidR="00F3153C" w:rsidRPr="00F3153C">
          <w:rPr>
            <w:rFonts w:eastAsia="宋体" w:hint="eastAsia"/>
            <w:iCs/>
            <w:lang w:val="en-US" w:eastAsia="zh-CN" w:bidi="ar"/>
          </w:rPr>
          <w:t>from</w:t>
        </w:r>
        <w:r w:rsidR="00F3153C">
          <w:rPr>
            <w:i/>
            <w:lang w:eastAsia="ko-KR"/>
          </w:rPr>
          <w:t xml:space="preserve"> </w:t>
        </w:r>
      </w:ins>
      <w:ins w:id="66" w:author="RAN2#122-ZTE(Rapp)" w:date="2023-07-04T16:20:00Z">
        <w:r>
          <w:rPr>
            <w:i/>
            <w:lang w:eastAsia="ko-KR"/>
          </w:rPr>
          <w:t>ra-ReportList</w:t>
        </w:r>
        <w:r>
          <w:rPr>
            <w:lang w:eastAsia="ko-KR"/>
          </w:rPr>
          <w:t xml:space="preserve"> in </w:t>
        </w:r>
        <w:r>
          <w:rPr>
            <w:i/>
            <w:lang w:eastAsia="ko-KR"/>
          </w:rPr>
          <w:t>VarRA-Report</w:t>
        </w:r>
        <w:r>
          <w:rPr>
            <w:lang w:eastAsia="ko-KR"/>
          </w:rPr>
          <w:t xml:space="preserve"> of TS 38.331[82]</w:t>
        </w:r>
      </w:ins>
      <w:ins w:id="67" w:author="RAN2#122-ZTE(Rapp)" w:date="2023-07-04T16:33:00Z">
        <w:r>
          <w:rPr>
            <w:lang w:eastAsia="ko-KR"/>
          </w:rPr>
          <w:t xml:space="preserve"> upon successful delivery of the </w:t>
        </w:r>
        <w:r>
          <w:rPr>
            <w:i/>
            <w:lang w:eastAsia="ko-KR"/>
          </w:rPr>
          <w:t>UEInformationResponse</w:t>
        </w:r>
        <w:r>
          <w:rPr>
            <w:lang w:eastAsia="ko-KR"/>
          </w:rPr>
          <w:t xml:space="preserve"> </w:t>
        </w:r>
      </w:ins>
      <w:ins w:id="68" w:author="RAN2#122-ZTE(Rapp)" w:date="2023-07-04T16:34:00Z">
        <w:r>
          <w:rPr>
            <w:lang w:eastAsia="ko-KR"/>
          </w:rPr>
          <w:t>m</w:t>
        </w:r>
      </w:ins>
      <w:ins w:id="69" w:author="RAN2#122-ZTE(Rapp)" w:date="2023-07-04T16:33:00Z">
        <w:r>
          <w:rPr>
            <w:lang w:eastAsia="ko-KR"/>
          </w:rPr>
          <w:t>essa</w:t>
        </w:r>
      </w:ins>
      <w:ins w:id="70" w:author="RAN2#122-ZTE(Rapp)" w:date="2023-07-04T16:34:00Z">
        <w:r>
          <w:rPr>
            <w:lang w:eastAsia="ko-KR"/>
          </w:rPr>
          <w:t xml:space="preserve">ge </w:t>
        </w:r>
      </w:ins>
      <w:ins w:id="71" w:author="RAN2#122-ZTE(Rapp)" w:date="2023-07-05T11:20:00Z">
        <w:r>
          <w:rPr>
            <w:lang w:eastAsia="ko-KR"/>
          </w:rPr>
          <w:t xml:space="preserve">as </w:t>
        </w:r>
      </w:ins>
      <w:ins w:id="72" w:author="RAN2#122-ZTE(Rapp)" w:date="2023-07-04T16:34:00Z">
        <w:r>
          <w:rPr>
            <w:lang w:eastAsia="ko-KR"/>
          </w:rPr>
          <w:t>confirmed by lower layers;</w:t>
        </w:r>
      </w:ins>
      <w:ins w:id="73" w:author="RAN2#122-ZTE(Rapp)" w:date="2023-07-04T16:19:00Z">
        <w:r>
          <w:t xml:space="preserve"> </w:t>
        </w:r>
      </w:ins>
    </w:p>
    <w:p w14:paraId="4BB4C116"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74" w:name="_Hlk134711463"/>
      <w:r>
        <w:rPr>
          <w:i/>
          <w:iCs/>
          <w:sz w:val="22"/>
          <w:szCs w:val="22"/>
        </w:rPr>
        <w:t xml:space="preserve">NEXT </w:t>
      </w:r>
      <w:r>
        <w:rPr>
          <w:rFonts w:eastAsia="Calibri"/>
          <w:i/>
          <w:iCs/>
          <w:sz w:val="22"/>
          <w:szCs w:val="22"/>
        </w:rPr>
        <w:t>CHANGE</w:t>
      </w:r>
    </w:p>
    <w:bookmarkEnd w:id="74"/>
    <w:p w14:paraId="7A1B5575" w14:textId="77777777" w:rsidR="00486851" w:rsidRDefault="00486851">
      <w:pPr>
        <w:rPr>
          <w:lang w:eastAsia="zh-CN"/>
        </w:rPr>
        <w:sectPr w:rsidR="0048685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05AA6C68" w14:textId="77777777" w:rsidR="00486851" w:rsidRDefault="00486851">
      <w:pPr>
        <w:rPr>
          <w:lang w:eastAsia="zh-CN"/>
        </w:rPr>
      </w:pPr>
    </w:p>
    <w:p w14:paraId="760D91D8" w14:textId="77777777" w:rsidR="00486851" w:rsidRDefault="00DB1CB9">
      <w:pPr>
        <w:pStyle w:val="3"/>
      </w:pPr>
      <w:bookmarkStart w:id="75" w:name="_Toc29343615"/>
      <w:bookmarkStart w:id="76" w:name="_Toc36810308"/>
      <w:bookmarkStart w:id="77" w:name="_Toc131098301"/>
      <w:bookmarkStart w:id="78" w:name="_Toc46483405"/>
      <w:bookmarkStart w:id="79" w:name="_Toc29342476"/>
      <w:bookmarkStart w:id="80" w:name="_Toc36566875"/>
      <w:bookmarkStart w:id="81" w:name="_Toc36846672"/>
      <w:bookmarkStart w:id="82" w:name="_Toc46482171"/>
      <w:bookmarkStart w:id="83" w:name="_Toc36939325"/>
      <w:bookmarkStart w:id="84" w:name="_Toc20487181"/>
      <w:bookmarkStart w:id="85" w:name="_Toc37082305"/>
      <w:bookmarkStart w:id="86" w:name="_Toc46480937"/>
      <w:bookmarkStart w:id="87" w:name="_Toc29343669"/>
      <w:bookmarkStart w:id="88" w:name="_Toc36846733"/>
      <w:bookmarkStart w:id="89" w:name="_Toc36939386"/>
      <w:bookmarkStart w:id="90" w:name="_Toc37082366"/>
      <w:bookmarkStart w:id="91" w:name="_Toc46480995"/>
      <w:bookmarkStart w:id="92" w:name="_Toc46482229"/>
      <w:bookmarkStart w:id="93" w:name="_Toc36566931"/>
      <w:bookmarkStart w:id="94" w:name="_Toc29342530"/>
      <w:bookmarkStart w:id="95" w:name="_Toc36810369"/>
      <w:bookmarkStart w:id="96" w:name="_Toc20487235"/>
      <w:bookmarkStart w:id="97" w:name="_Toc46483463"/>
      <w:bookmarkStart w:id="98" w:name="_Toc131098359"/>
      <w:bookmarkStart w:id="99" w:name="_Toc46483464"/>
      <w:bookmarkStart w:id="100" w:name="_Toc29342531"/>
      <w:bookmarkStart w:id="101" w:name="_Toc29343670"/>
      <w:bookmarkStart w:id="102" w:name="_Toc46480996"/>
      <w:bookmarkStart w:id="103" w:name="_Toc46482230"/>
      <w:bookmarkStart w:id="104" w:name="_Toc36566932"/>
      <w:bookmarkStart w:id="105" w:name="_Toc36846734"/>
      <w:bookmarkStart w:id="106" w:name="_Toc131098360"/>
      <w:bookmarkStart w:id="107" w:name="_Toc36939387"/>
      <w:bookmarkStart w:id="108" w:name="_Toc20487236"/>
      <w:bookmarkStart w:id="109" w:name="_Toc36810370"/>
      <w:bookmarkStart w:id="110" w:name="_Toc37082367"/>
      <w:bookmarkStart w:id="111" w:name="OLE_LINK1"/>
      <w:bookmarkStart w:id="112" w:name="OLE_LINK69"/>
      <w:r>
        <w:t>6.2.2</w:t>
      </w:r>
      <w:r>
        <w:tab/>
        <w:t>Message definitions</w:t>
      </w:r>
      <w:bookmarkEnd w:id="75"/>
      <w:bookmarkEnd w:id="76"/>
      <w:bookmarkEnd w:id="77"/>
      <w:bookmarkEnd w:id="78"/>
      <w:bookmarkEnd w:id="79"/>
      <w:bookmarkEnd w:id="80"/>
      <w:bookmarkEnd w:id="81"/>
      <w:bookmarkEnd w:id="82"/>
      <w:bookmarkEnd w:id="83"/>
      <w:bookmarkEnd w:id="84"/>
      <w:bookmarkEnd w:id="85"/>
      <w:bookmarkEnd w:id="86"/>
    </w:p>
    <w:p w14:paraId="01A0F0ED" w14:textId="77777777" w:rsidR="00486851" w:rsidRDefault="00DB1CB9">
      <w:pPr>
        <w:rPr>
          <w:color w:val="FF0000"/>
        </w:rPr>
      </w:pPr>
      <w:r>
        <w:rPr>
          <w:color w:val="FF0000"/>
        </w:rPr>
        <w:t>/*Irrelevant parts omitted/*</w:t>
      </w:r>
    </w:p>
    <w:p w14:paraId="1647657A" w14:textId="77777777" w:rsidR="00486851" w:rsidRDefault="00DB1CB9">
      <w:pPr>
        <w:pStyle w:val="4"/>
        <w:rPr>
          <w:rFonts w:eastAsia="Malgun Gothic"/>
          <w:lang w:eastAsia="ko-KR"/>
        </w:rPr>
      </w:pPr>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87"/>
      <w:bookmarkEnd w:id="88"/>
      <w:bookmarkEnd w:id="89"/>
      <w:bookmarkEnd w:id="90"/>
      <w:bookmarkEnd w:id="91"/>
      <w:bookmarkEnd w:id="92"/>
      <w:bookmarkEnd w:id="93"/>
      <w:bookmarkEnd w:id="94"/>
      <w:bookmarkEnd w:id="95"/>
      <w:bookmarkEnd w:id="96"/>
      <w:bookmarkEnd w:id="97"/>
      <w:bookmarkEnd w:id="98"/>
    </w:p>
    <w:p w14:paraId="4C0CC7B2" w14:textId="77777777" w:rsidR="00486851" w:rsidRDefault="00DB1CB9">
      <w:pPr>
        <w:rPr>
          <w:rFonts w:eastAsia="Malgun Gothic"/>
          <w:lang w:eastAsia="ko-KR"/>
        </w:rPr>
      </w:pPr>
      <w:r>
        <w:rPr>
          <w:rFonts w:eastAsia="Malgun Gothic"/>
          <w:lang w:eastAsia="ko-KR"/>
        </w:rPr>
        <w:t xml:space="preserve">The </w:t>
      </w:r>
      <w:r>
        <w:rPr>
          <w:rFonts w:eastAsia="Malgun Gothic"/>
          <w:i/>
          <w:lang w:eastAsia="ko-KR"/>
        </w:rPr>
        <w:t>UEInformationRequest</w:t>
      </w:r>
      <w:r>
        <w:rPr>
          <w:rFonts w:eastAsia="Malgun Gothic"/>
          <w:lang w:eastAsia="ko-KR"/>
        </w:rPr>
        <w:t xml:space="preserve"> is the command used by E-UTRAN to retrieve information from the UE.</w:t>
      </w:r>
    </w:p>
    <w:p w14:paraId="2155DCDB" w14:textId="77777777" w:rsidR="00486851" w:rsidRDefault="00DB1CB9">
      <w:pPr>
        <w:pStyle w:val="B1"/>
        <w:rPr>
          <w:rFonts w:eastAsia="Malgun Gothic"/>
        </w:rPr>
      </w:pPr>
      <w:r>
        <w:rPr>
          <w:rFonts w:eastAsia="Malgun Gothic"/>
        </w:rPr>
        <w:t>Signalling radio bearer: SRB1</w:t>
      </w:r>
    </w:p>
    <w:p w14:paraId="76068FFA" w14:textId="77777777" w:rsidR="00486851" w:rsidRDefault="00DB1CB9">
      <w:pPr>
        <w:pStyle w:val="B1"/>
        <w:rPr>
          <w:rFonts w:eastAsia="Malgun Gothic"/>
        </w:rPr>
      </w:pPr>
      <w:r>
        <w:rPr>
          <w:rFonts w:eastAsia="Malgun Gothic"/>
        </w:rPr>
        <w:t>RLC-SAP: AM</w:t>
      </w:r>
    </w:p>
    <w:p w14:paraId="74CE6287" w14:textId="77777777" w:rsidR="00486851" w:rsidRDefault="00DB1CB9">
      <w:pPr>
        <w:pStyle w:val="B1"/>
        <w:rPr>
          <w:rFonts w:eastAsia="Malgun Gothic"/>
        </w:rPr>
      </w:pPr>
      <w:r>
        <w:rPr>
          <w:rFonts w:eastAsia="Malgun Gothic"/>
        </w:rPr>
        <w:t>Logical channel: DCCH</w:t>
      </w:r>
    </w:p>
    <w:p w14:paraId="2CA6C6DC" w14:textId="77777777" w:rsidR="00486851" w:rsidRDefault="00DB1CB9">
      <w:pPr>
        <w:pStyle w:val="B1"/>
        <w:rPr>
          <w:rFonts w:eastAsia="Malgun Gothic"/>
        </w:rPr>
      </w:pPr>
      <w:r>
        <w:rPr>
          <w:rFonts w:eastAsia="Malgun Gothic"/>
        </w:rPr>
        <w:t>Direction: E</w:t>
      </w:r>
      <w:r>
        <w:rPr>
          <w:rFonts w:eastAsia="Malgun Gothic"/>
        </w:rPr>
        <w:noBreakHyphen/>
        <w:t>UTRAN to UE</w:t>
      </w:r>
    </w:p>
    <w:p w14:paraId="1527BC78" w14:textId="77777777" w:rsidR="00486851" w:rsidRDefault="00DB1CB9">
      <w:pPr>
        <w:pStyle w:val="TH"/>
        <w:rPr>
          <w:rFonts w:eastAsia="Malgun Gothic"/>
          <w:bCs/>
          <w:i/>
          <w:iCs/>
        </w:rPr>
      </w:pPr>
      <w:r>
        <w:rPr>
          <w:rFonts w:eastAsia="Malgun Gothic"/>
          <w:bCs/>
          <w:i/>
          <w:iCs/>
          <w:lang w:eastAsia="ko-KR"/>
        </w:rPr>
        <w:t>UEInformationRequest</w:t>
      </w:r>
      <w:r>
        <w:rPr>
          <w:rFonts w:eastAsia="Malgun Gothic"/>
          <w:bCs/>
          <w:i/>
          <w:iCs/>
        </w:rPr>
        <w:t xml:space="preserve"> message</w:t>
      </w:r>
    </w:p>
    <w:p w14:paraId="3075F334" w14:textId="77777777" w:rsidR="00486851" w:rsidRDefault="00DB1CB9">
      <w:pPr>
        <w:pStyle w:val="PL"/>
        <w:shd w:val="clear" w:color="auto" w:fill="E6E6E6"/>
      </w:pPr>
      <w:r>
        <w:t>-- ASN1START</w:t>
      </w:r>
    </w:p>
    <w:p w14:paraId="37FFE0CA" w14:textId="77777777" w:rsidR="00486851" w:rsidRDefault="00486851">
      <w:pPr>
        <w:pStyle w:val="PL"/>
        <w:shd w:val="clear" w:color="auto" w:fill="E6E6E6"/>
      </w:pPr>
    </w:p>
    <w:p w14:paraId="6E5F897C" w14:textId="77777777" w:rsidR="00486851" w:rsidRDefault="00DB1CB9">
      <w:pPr>
        <w:pStyle w:val="PL"/>
        <w:shd w:val="clear" w:color="auto" w:fill="E6E6E6"/>
      </w:pPr>
      <w:r>
        <w:t>UEInformationRequest-r9</w:t>
      </w:r>
      <w:r>
        <w:tab/>
      </w:r>
      <w:r>
        <w:tab/>
        <w:t>::=</w:t>
      </w:r>
      <w:r>
        <w:tab/>
      </w:r>
      <w:r>
        <w:tab/>
      </w:r>
      <w:r>
        <w:tab/>
      </w:r>
      <w:r>
        <w:tab/>
        <w:t>SEQUENCE {</w:t>
      </w:r>
    </w:p>
    <w:p w14:paraId="622A4DA9" w14:textId="77777777" w:rsidR="00486851" w:rsidRDefault="00DB1CB9">
      <w:pPr>
        <w:pStyle w:val="PL"/>
        <w:shd w:val="clear" w:color="auto" w:fill="E6E6E6"/>
      </w:pPr>
      <w:r>
        <w:tab/>
        <w:t>rrc-TransactionIdentifier</w:t>
      </w:r>
      <w:r>
        <w:tab/>
      </w:r>
      <w:r>
        <w:tab/>
        <w:t>RRC-TransactionIdentifier,</w:t>
      </w:r>
    </w:p>
    <w:p w14:paraId="0BF230BA" w14:textId="77777777" w:rsidR="00486851" w:rsidRDefault="00DB1CB9">
      <w:pPr>
        <w:pStyle w:val="PL"/>
        <w:shd w:val="clear" w:color="auto" w:fill="E6E6E6"/>
      </w:pPr>
      <w:r>
        <w:tab/>
        <w:t>criticalExtensions</w:t>
      </w:r>
      <w:r>
        <w:tab/>
      </w:r>
      <w:r>
        <w:tab/>
      </w:r>
      <w:r>
        <w:tab/>
      </w:r>
      <w:r>
        <w:tab/>
        <w:t>CHOICE {</w:t>
      </w:r>
    </w:p>
    <w:p w14:paraId="65440B5C" w14:textId="77777777" w:rsidR="00486851" w:rsidRDefault="00DB1CB9">
      <w:pPr>
        <w:pStyle w:val="PL"/>
        <w:shd w:val="clear" w:color="auto" w:fill="E6E6E6"/>
      </w:pPr>
      <w:r>
        <w:tab/>
      </w:r>
      <w:r>
        <w:tab/>
        <w:t>c1</w:t>
      </w:r>
      <w:r>
        <w:tab/>
      </w:r>
      <w:r>
        <w:tab/>
      </w:r>
      <w:r>
        <w:tab/>
      </w:r>
      <w:r>
        <w:tab/>
      </w:r>
      <w:r>
        <w:tab/>
      </w:r>
      <w:r>
        <w:tab/>
      </w:r>
      <w:r>
        <w:tab/>
      </w:r>
      <w:r>
        <w:tab/>
        <w:t>CHOICE {</w:t>
      </w:r>
    </w:p>
    <w:p w14:paraId="7E74C6AC" w14:textId="77777777" w:rsidR="00486851" w:rsidRDefault="00DB1CB9">
      <w:pPr>
        <w:pStyle w:val="PL"/>
        <w:shd w:val="clear" w:color="auto" w:fill="E6E6E6"/>
      </w:pPr>
      <w:r>
        <w:tab/>
      </w:r>
      <w:r>
        <w:tab/>
      </w:r>
      <w:r>
        <w:tab/>
        <w:t>ueInformationRequest-r9</w:t>
      </w:r>
      <w:r>
        <w:tab/>
      </w:r>
      <w:r>
        <w:tab/>
      </w:r>
      <w:r>
        <w:tab/>
      </w:r>
      <w:r>
        <w:tab/>
        <w:t>UEInformationRequest-r9-IEs,</w:t>
      </w:r>
    </w:p>
    <w:p w14:paraId="60F6B728" w14:textId="77777777" w:rsidR="00486851" w:rsidRDefault="00DB1CB9">
      <w:pPr>
        <w:pStyle w:val="PL"/>
        <w:shd w:val="clear" w:color="auto" w:fill="E6E6E6"/>
      </w:pPr>
      <w:r>
        <w:tab/>
      </w:r>
      <w:r>
        <w:tab/>
      </w:r>
      <w:r>
        <w:tab/>
        <w:t>spare3 NULL, spare2 NULL, spare1 NULL</w:t>
      </w:r>
    </w:p>
    <w:p w14:paraId="73DD7157" w14:textId="77777777" w:rsidR="00486851" w:rsidRDefault="00DB1CB9">
      <w:pPr>
        <w:pStyle w:val="PL"/>
        <w:shd w:val="clear" w:color="auto" w:fill="E6E6E6"/>
      </w:pPr>
      <w:r>
        <w:tab/>
      </w:r>
      <w:r>
        <w:tab/>
        <w:t>},</w:t>
      </w:r>
    </w:p>
    <w:p w14:paraId="11520175" w14:textId="77777777" w:rsidR="00486851" w:rsidRDefault="00DB1CB9">
      <w:pPr>
        <w:pStyle w:val="PL"/>
        <w:shd w:val="clear" w:color="auto" w:fill="E6E6E6"/>
      </w:pPr>
      <w:r>
        <w:tab/>
      </w:r>
      <w:r>
        <w:tab/>
        <w:t>criticalExtensionsFuture</w:t>
      </w:r>
      <w:r>
        <w:tab/>
      </w:r>
      <w:r>
        <w:tab/>
      </w:r>
      <w:r>
        <w:tab/>
        <w:t>SEQUENCE {}</w:t>
      </w:r>
    </w:p>
    <w:p w14:paraId="120E99E2" w14:textId="77777777" w:rsidR="00486851" w:rsidRDefault="00DB1CB9">
      <w:pPr>
        <w:pStyle w:val="PL"/>
        <w:shd w:val="clear" w:color="auto" w:fill="E6E6E6"/>
      </w:pPr>
      <w:r>
        <w:tab/>
        <w:t>}</w:t>
      </w:r>
    </w:p>
    <w:p w14:paraId="5532254D" w14:textId="77777777" w:rsidR="00486851" w:rsidRDefault="00DB1CB9">
      <w:pPr>
        <w:pStyle w:val="PL"/>
        <w:shd w:val="clear" w:color="auto" w:fill="E6E6E6"/>
      </w:pPr>
      <w:r>
        <w:t>}</w:t>
      </w:r>
    </w:p>
    <w:p w14:paraId="7FCDEFA2" w14:textId="77777777" w:rsidR="00486851" w:rsidRDefault="00486851">
      <w:pPr>
        <w:pStyle w:val="PL"/>
        <w:shd w:val="clear" w:color="auto" w:fill="E6E6E6"/>
      </w:pPr>
    </w:p>
    <w:p w14:paraId="1A6F12F0" w14:textId="77777777" w:rsidR="00486851" w:rsidRDefault="00DB1CB9">
      <w:pPr>
        <w:pStyle w:val="PL"/>
        <w:shd w:val="clear" w:color="auto" w:fill="E6E6E6"/>
      </w:pPr>
      <w:r>
        <w:t>UEInformationRequest-r9-IEs ::=</w:t>
      </w:r>
      <w:r>
        <w:tab/>
      </w:r>
      <w:r>
        <w:tab/>
        <w:t>SEQUENCE {</w:t>
      </w:r>
    </w:p>
    <w:p w14:paraId="3236490B" w14:textId="77777777" w:rsidR="00486851" w:rsidRDefault="00DB1CB9">
      <w:pPr>
        <w:pStyle w:val="PL"/>
        <w:shd w:val="clear" w:color="auto" w:fill="E6E6E6"/>
      </w:pPr>
      <w:r>
        <w:tab/>
        <w:t>rach-ReportReq-r9</w:t>
      </w:r>
      <w:r>
        <w:tab/>
      </w:r>
      <w:r>
        <w:tab/>
      </w:r>
      <w:r>
        <w:tab/>
      </w:r>
      <w:r>
        <w:tab/>
      </w:r>
      <w:r>
        <w:tab/>
        <w:t>BOOLEAN,</w:t>
      </w:r>
    </w:p>
    <w:p w14:paraId="679D0C40" w14:textId="77777777" w:rsidR="00486851" w:rsidRDefault="00DB1CB9">
      <w:pPr>
        <w:pStyle w:val="PL"/>
        <w:shd w:val="clear" w:color="auto" w:fill="E6E6E6"/>
      </w:pPr>
      <w:r>
        <w:tab/>
        <w:t>rlf-ReportReq-r9</w:t>
      </w:r>
      <w:r>
        <w:tab/>
      </w:r>
      <w:r>
        <w:tab/>
      </w:r>
      <w:r>
        <w:tab/>
      </w:r>
      <w:r>
        <w:tab/>
      </w:r>
      <w:r>
        <w:tab/>
        <w:t>BOOLEAN,</w:t>
      </w:r>
    </w:p>
    <w:p w14:paraId="0EEBEA9D" w14:textId="77777777" w:rsidR="00486851" w:rsidRDefault="00DB1CB9">
      <w:pPr>
        <w:pStyle w:val="PL"/>
        <w:shd w:val="clear" w:color="auto" w:fill="E6E6E6"/>
      </w:pPr>
      <w:r>
        <w:tab/>
        <w:t>nonCriticalExtension</w:t>
      </w:r>
      <w:r>
        <w:tab/>
      </w:r>
      <w:r>
        <w:tab/>
      </w:r>
      <w:r>
        <w:tab/>
      </w:r>
      <w:r>
        <w:tab/>
        <w:t>UEInformationRequest-v930-IEs</w:t>
      </w:r>
      <w:r>
        <w:tab/>
      </w:r>
      <w:r>
        <w:tab/>
        <w:t>OPTIONAL</w:t>
      </w:r>
    </w:p>
    <w:p w14:paraId="0B944A14" w14:textId="77777777" w:rsidR="00486851" w:rsidRDefault="00DB1CB9">
      <w:pPr>
        <w:pStyle w:val="PL"/>
        <w:shd w:val="clear" w:color="auto" w:fill="E6E6E6"/>
      </w:pPr>
      <w:r>
        <w:t>}</w:t>
      </w:r>
    </w:p>
    <w:p w14:paraId="52EA87DA" w14:textId="77777777" w:rsidR="00486851" w:rsidRDefault="00486851">
      <w:pPr>
        <w:pStyle w:val="PL"/>
        <w:shd w:val="clear" w:color="auto" w:fill="E6E6E6"/>
      </w:pPr>
    </w:p>
    <w:p w14:paraId="0A6AA4F1" w14:textId="77777777" w:rsidR="00486851" w:rsidRDefault="00DB1CB9">
      <w:pPr>
        <w:pStyle w:val="PL"/>
        <w:shd w:val="clear" w:color="auto" w:fill="E6E6E6"/>
      </w:pPr>
      <w:r>
        <w:t>UEInformationRequest-v930-IEs ::= SEQUENCE {</w:t>
      </w:r>
    </w:p>
    <w:p w14:paraId="384676DC" w14:textId="77777777" w:rsidR="00486851" w:rsidRDefault="00DB1CB9">
      <w:pPr>
        <w:pStyle w:val="PL"/>
        <w:shd w:val="clear" w:color="auto" w:fill="E6E6E6"/>
      </w:pPr>
      <w:r>
        <w:tab/>
        <w:t>lateNonCriticalExtension</w:t>
      </w:r>
      <w:r>
        <w:tab/>
      </w:r>
      <w:r>
        <w:tab/>
      </w:r>
      <w:r>
        <w:tab/>
        <w:t>OCTET STRING</w:t>
      </w:r>
      <w:r>
        <w:tab/>
      </w:r>
      <w:r>
        <w:tab/>
      </w:r>
      <w:r>
        <w:tab/>
      </w:r>
      <w:r>
        <w:tab/>
      </w:r>
      <w:r>
        <w:tab/>
      </w:r>
      <w:r>
        <w:tab/>
        <w:t>OPTIONAL,</w:t>
      </w:r>
    </w:p>
    <w:p w14:paraId="024AB070" w14:textId="77777777" w:rsidR="00486851" w:rsidRDefault="00DB1CB9">
      <w:pPr>
        <w:pStyle w:val="PL"/>
        <w:shd w:val="clear" w:color="auto" w:fill="E6E6E6"/>
      </w:pPr>
      <w:r>
        <w:tab/>
        <w:t>nonCriticalExtension</w:t>
      </w:r>
      <w:r>
        <w:tab/>
      </w:r>
      <w:r>
        <w:tab/>
      </w:r>
      <w:r>
        <w:tab/>
      </w:r>
      <w:r>
        <w:tab/>
        <w:t>UEInformationRequest-v1020-IEs</w:t>
      </w:r>
      <w:r>
        <w:tab/>
      </w:r>
      <w:r>
        <w:tab/>
        <w:t>OPTIONAL</w:t>
      </w:r>
    </w:p>
    <w:p w14:paraId="065F7C5A" w14:textId="77777777" w:rsidR="00486851" w:rsidRDefault="00DB1CB9">
      <w:pPr>
        <w:pStyle w:val="PL"/>
        <w:shd w:val="clear" w:color="auto" w:fill="E6E6E6"/>
      </w:pPr>
      <w:r>
        <w:t>}</w:t>
      </w:r>
    </w:p>
    <w:p w14:paraId="18323D00" w14:textId="77777777" w:rsidR="00486851" w:rsidRDefault="00486851">
      <w:pPr>
        <w:pStyle w:val="PL"/>
        <w:shd w:val="clear" w:color="auto" w:fill="E6E6E6"/>
      </w:pPr>
    </w:p>
    <w:p w14:paraId="5A5AEB3A" w14:textId="77777777" w:rsidR="00486851" w:rsidRDefault="00DB1CB9">
      <w:pPr>
        <w:pStyle w:val="PL"/>
        <w:shd w:val="clear" w:color="auto" w:fill="E6E6E6"/>
      </w:pPr>
      <w:r>
        <w:t>UEInformationRequest-v1020-IEs ::=</w:t>
      </w:r>
      <w:r>
        <w:tab/>
        <w:t>SEQUENCE {</w:t>
      </w:r>
    </w:p>
    <w:p w14:paraId="6CFEF08A" w14:textId="77777777" w:rsidR="00486851" w:rsidRDefault="00DB1CB9">
      <w:pPr>
        <w:pStyle w:val="PL"/>
        <w:shd w:val="clear" w:color="auto" w:fill="E6E6E6"/>
      </w:pPr>
      <w:r>
        <w:tab/>
        <w:t>logMeasReportReq-r10</w:t>
      </w:r>
      <w:r>
        <w:tab/>
      </w:r>
      <w:r>
        <w:tab/>
      </w:r>
      <w:r>
        <w:tab/>
      </w:r>
      <w:r>
        <w:tab/>
        <w:t>ENUMERATED {true}</w:t>
      </w:r>
      <w:r>
        <w:tab/>
      </w:r>
      <w:r>
        <w:tab/>
      </w:r>
      <w:r>
        <w:tab/>
      </w:r>
      <w:r>
        <w:tab/>
      </w:r>
      <w:r>
        <w:tab/>
        <w:t>OPTIONAL,</w:t>
      </w:r>
      <w:r>
        <w:tab/>
        <w:t>-- Need ON</w:t>
      </w:r>
    </w:p>
    <w:p w14:paraId="0B5EC5D6" w14:textId="77777777" w:rsidR="00486851" w:rsidRDefault="00DB1CB9">
      <w:pPr>
        <w:pStyle w:val="PL"/>
        <w:shd w:val="clear" w:color="auto" w:fill="E6E6E6"/>
      </w:pPr>
      <w:r>
        <w:tab/>
        <w:t>nonCriticalExtension</w:t>
      </w:r>
      <w:r>
        <w:tab/>
      </w:r>
      <w:r>
        <w:tab/>
      </w:r>
      <w:r>
        <w:tab/>
      </w:r>
      <w:r>
        <w:tab/>
        <w:t>UEInformationRequest-v1130-IEs</w:t>
      </w:r>
      <w:r>
        <w:tab/>
      </w:r>
      <w:r>
        <w:tab/>
        <w:t>OPTIONAL</w:t>
      </w:r>
    </w:p>
    <w:p w14:paraId="4DD86534" w14:textId="77777777" w:rsidR="00486851" w:rsidRDefault="00DB1CB9">
      <w:pPr>
        <w:pStyle w:val="PL"/>
        <w:shd w:val="clear" w:color="auto" w:fill="E6E6E6"/>
      </w:pPr>
      <w:r>
        <w:t>}</w:t>
      </w:r>
    </w:p>
    <w:p w14:paraId="01AF5A28" w14:textId="77777777" w:rsidR="00486851" w:rsidRDefault="00486851">
      <w:pPr>
        <w:pStyle w:val="PL"/>
        <w:shd w:val="clear" w:color="auto" w:fill="E6E6E6"/>
      </w:pPr>
    </w:p>
    <w:p w14:paraId="3F2250FA" w14:textId="77777777" w:rsidR="00486851" w:rsidRDefault="00DB1CB9">
      <w:pPr>
        <w:pStyle w:val="PL"/>
        <w:shd w:val="clear" w:color="auto" w:fill="E6E6E6"/>
      </w:pPr>
      <w:r>
        <w:t>UEInformationRequest-v1130-IEs ::= SEQUENCE {</w:t>
      </w:r>
    </w:p>
    <w:p w14:paraId="22895340" w14:textId="77777777" w:rsidR="00486851" w:rsidRDefault="00DB1CB9">
      <w:pPr>
        <w:pStyle w:val="PL"/>
        <w:shd w:val="clear" w:color="auto" w:fill="E6E6E6"/>
      </w:pPr>
      <w:r>
        <w:tab/>
        <w:t>connEstFailReportReq-r11</w:t>
      </w:r>
      <w:r>
        <w:tab/>
      </w:r>
      <w:r>
        <w:tab/>
      </w:r>
      <w:r>
        <w:tab/>
        <w:t>ENUMERATED {true}</w:t>
      </w:r>
      <w:r>
        <w:tab/>
      </w:r>
      <w:r>
        <w:tab/>
      </w:r>
      <w:r>
        <w:tab/>
      </w:r>
      <w:r>
        <w:tab/>
      </w:r>
      <w:r>
        <w:tab/>
        <w:t>OPTIONAL,</w:t>
      </w:r>
      <w:r>
        <w:tab/>
        <w:t>-- Need ON</w:t>
      </w:r>
    </w:p>
    <w:p w14:paraId="094B9339" w14:textId="77777777" w:rsidR="00486851" w:rsidRDefault="00DB1CB9">
      <w:pPr>
        <w:pStyle w:val="PL"/>
        <w:shd w:val="clear" w:color="auto" w:fill="E6E6E6"/>
      </w:pPr>
      <w:r>
        <w:tab/>
        <w:t>nonCriticalExtension</w:t>
      </w:r>
      <w:r>
        <w:tab/>
      </w:r>
      <w:r>
        <w:tab/>
      </w:r>
      <w:r>
        <w:tab/>
      </w:r>
      <w:r>
        <w:tab/>
        <w:t>UEInformationRequest-v1250-IEs</w:t>
      </w:r>
      <w:r>
        <w:tab/>
      </w:r>
      <w:r>
        <w:tab/>
        <w:t>OPTIONAL</w:t>
      </w:r>
    </w:p>
    <w:p w14:paraId="335BA46F" w14:textId="77777777" w:rsidR="00486851" w:rsidRDefault="00DB1CB9">
      <w:pPr>
        <w:pStyle w:val="PL"/>
        <w:shd w:val="clear" w:color="auto" w:fill="E6E6E6"/>
      </w:pPr>
      <w:r>
        <w:t>}</w:t>
      </w:r>
    </w:p>
    <w:p w14:paraId="5DC00F0A" w14:textId="77777777" w:rsidR="00486851" w:rsidRDefault="00486851">
      <w:pPr>
        <w:pStyle w:val="PL"/>
        <w:shd w:val="clear" w:color="auto" w:fill="E6E6E6"/>
      </w:pPr>
    </w:p>
    <w:p w14:paraId="2C0DCEDF" w14:textId="77777777" w:rsidR="00486851" w:rsidRDefault="00DB1CB9">
      <w:pPr>
        <w:pStyle w:val="PL"/>
        <w:shd w:val="clear" w:color="auto" w:fill="E6E6E6"/>
      </w:pPr>
      <w:r>
        <w:t>UEInformationRequest-v1250-IEs ::= SEQUENCE {</w:t>
      </w:r>
    </w:p>
    <w:p w14:paraId="28C60B7E" w14:textId="77777777" w:rsidR="00486851" w:rsidRDefault="00DB1CB9">
      <w:pPr>
        <w:pStyle w:val="PL"/>
        <w:shd w:val="clear" w:color="auto" w:fill="E6E6E6"/>
      </w:pPr>
      <w:r>
        <w:tab/>
        <w:t>mobilityHistoryReportReq-r12</w:t>
      </w:r>
      <w:r>
        <w:tab/>
      </w:r>
      <w:r>
        <w:tab/>
        <w:t>ENUMERATED {true}</w:t>
      </w:r>
      <w:r>
        <w:tab/>
      </w:r>
      <w:r>
        <w:tab/>
      </w:r>
      <w:r>
        <w:tab/>
      </w:r>
      <w:r>
        <w:tab/>
      </w:r>
      <w:r>
        <w:tab/>
        <w:t>OPTIONAL,</w:t>
      </w:r>
      <w:r>
        <w:tab/>
        <w:t>-- Need ON</w:t>
      </w:r>
    </w:p>
    <w:p w14:paraId="50B3A961" w14:textId="77777777" w:rsidR="00486851" w:rsidRDefault="00DB1CB9">
      <w:pPr>
        <w:pStyle w:val="PL"/>
        <w:shd w:val="clear" w:color="auto" w:fill="E6E6E6"/>
      </w:pPr>
      <w:r>
        <w:tab/>
        <w:t>nonCriticalExtension</w:t>
      </w:r>
      <w:r>
        <w:tab/>
      </w:r>
      <w:r>
        <w:tab/>
      </w:r>
      <w:r>
        <w:tab/>
      </w:r>
      <w:r>
        <w:tab/>
        <w:t>UEInformationRequest-v1530-IEs</w:t>
      </w:r>
      <w:r>
        <w:tab/>
      </w:r>
      <w:r>
        <w:tab/>
        <w:t>OPTIONAL</w:t>
      </w:r>
    </w:p>
    <w:p w14:paraId="1775C874" w14:textId="77777777" w:rsidR="00486851" w:rsidRDefault="00DB1CB9">
      <w:pPr>
        <w:pStyle w:val="PL"/>
        <w:shd w:val="clear" w:color="auto" w:fill="E6E6E6"/>
      </w:pPr>
      <w:r>
        <w:t>}</w:t>
      </w:r>
    </w:p>
    <w:p w14:paraId="1C97D84B" w14:textId="77777777" w:rsidR="00486851" w:rsidRDefault="00486851">
      <w:pPr>
        <w:pStyle w:val="PL"/>
        <w:shd w:val="clear" w:color="auto" w:fill="E6E6E6"/>
      </w:pPr>
    </w:p>
    <w:p w14:paraId="08517A09" w14:textId="77777777" w:rsidR="00486851" w:rsidRDefault="00DB1CB9">
      <w:pPr>
        <w:pStyle w:val="PL"/>
        <w:shd w:val="clear" w:color="auto" w:fill="E6E6E6"/>
      </w:pPr>
      <w:r>
        <w:t>UEInformationRequest-v1530-IEs ::= SEQUENCE {</w:t>
      </w:r>
    </w:p>
    <w:p w14:paraId="38C35501" w14:textId="77777777" w:rsidR="00486851" w:rsidRDefault="00DB1CB9">
      <w:pPr>
        <w:pStyle w:val="PL"/>
        <w:shd w:val="clear" w:color="auto" w:fill="E6E6E6"/>
      </w:pPr>
      <w:r>
        <w:tab/>
        <w:t>idleModeMeasurementReq-r15</w:t>
      </w:r>
      <w:r>
        <w:tab/>
      </w:r>
      <w:r>
        <w:tab/>
      </w:r>
      <w:r>
        <w:tab/>
        <w:t>ENUMERATED {true}</w:t>
      </w:r>
      <w:r>
        <w:tab/>
      </w:r>
      <w:r>
        <w:tab/>
      </w:r>
      <w:r>
        <w:tab/>
      </w:r>
      <w:r>
        <w:tab/>
      </w:r>
      <w:r>
        <w:tab/>
        <w:t>OPTIONAL,</w:t>
      </w:r>
      <w:r>
        <w:tab/>
        <w:t>-- Need ON</w:t>
      </w:r>
    </w:p>
    <w:p w14:paraId="38A0E7DF" w14:textId="77777777" w:rsidR="00486851" w:rsidRDefault="00DB1CB9">
      <w:pPr>
        <w:pStyle w:val="PL"/>
        <w:shd w:val="clear" w:color="auto" w:fill="E6E6E6"/>
      </w:pPr>
      <w:r>
        <w:tab/>
        <w:t>flightPathInfoReq-r15</w:t>
      </w:r>
      <w:r>
        <w:tab/>
      </w:r>
      <w:r>
        <w:tab/>
      </w:r>
      <w:r>
        <w:tab/>
      </w:r>
      <w:r>
        <w:tab/>
        <w:t>FlightPathInfoReportConfig-r15</w:t>
      </w:r>
      <w:r>
        <w:tab/>
      </w:r>
      <w:r>
        <w:tab/>
        <w:t>OPTIONAL,</w:t>
      </w:r>
      <w:r>
        <w:tab/>
        <w:t>-- Need ON</w:t>
      </w:r>
    </w:p>
    <w:p w14:paraId="0FEC2E0E" w14:textId="77777777" w:rsidR="00486851" w:rsidRDefault="00DB1CB9">
      <w:pPr>
        <w:pStyle w:val="PL"/>
        <w:shd w:val="clear" w:color="auto" w:fill="E6E6E6"/>
      </w:pPr>
      <w:r>
        <w:tab/>
        <w:t>nonCriticalExtension</w:t>
      </w:r>
      <w:r>
        <w:tab/>
      </w:r>
      <w:r>
        <w:tab/>
      </w:r>
      <w:r>
        <w:tab/>
      </w:r>
      <w:r>
        <w:tab/>
        <w:t>UEInformationRequest-v1710-IEs</w:t>
      </w:r>
      <w:r>
        <w:tab/>
      </w:r>
      <w:r>
        <w:tab/>
        <w:t>OPTIONAL</w:t>
      </w:r>
    </w:p>
    <w:p w14:paraId="72AF92F8" w14:textId="77777777" w:rsidR="00486851" w:rsidRDefault="00DB1CB9">
      <w:pPr>
        <w:pStyle w:val="PL"/>
        <w:shd w:val="clear" w:color="auto" w:fill="E6E6E6"/>
      </w:pPr>
      <w:r>
        <w:t>}</w:t>
      </w:r>
    </w:p>
    <w:p w14:paraId="54A623A9" w14:textId="77777777" w:rsidR="00486851" w:rsidRDefault="00486851">
      <w:pPr>
        <w:pStyle w:val="PL"/>
        <w:shd w:val="clear" w:color="auto" w:fill="E6E6E6"/>
      </w:pPr>
    </w:p>
    <w:p w14:paraId="04B2F612" w14:textId="77777777" w:rsidR="00486851" w:rsidRDefault="00DB1CB9">
      <w:pPr>
        <w:pStyle w:val="PL"/>
        <w:shd w:val="clear" w:color="auto" w:fill="E6E6E6"/>
      </w:pPr>
      <w:r>
        <w:t>UEInformationRequest-v1710-IEs ::= SEQUENCE {</w:t>
      </w:r>
    </w:p>
    <w:p w14:paraId="6096C4B0" w14:textId="77777777" w:rsidR="00486851" w:rsidRDefault="00DB1CB9">
      <w:pPr>
        <w:pStyle w:val="PL"/>
        <w:shd w:val="clear" w:color="auto" w:fill="E6E6E6"/>
      </w:pPr>
      <w:r>
        <w:tab/>
        <w:t>coarseLocationReq-r17</w:t>
      </w:r>
      <w:r>
        <w:tab/>
      </w:r>
      <w:r>
        <w:tab/>
      </w:r>
      <w:r>
        <w:tab/>
      </w:r>
      <w:r>
        <w:tab/>
        <w:t>ENUMERATED {true}</w:t>
      </w:r>
      <w:r>
        <w:tab/>
      </w:r>
      <w:r>
        <w:tab/>
      </w:r>
      <w:r>
        <w:tab/>
      </w:r>
      <w:r>
        <w:tab/>
      </w:r>
      <w:r>
        <w:tab/>
        <w:t>OPTIONAL,</w:t>
      </w:r>
      <w:r>
        <w:tab/>
        <w:t>-- Need ON</w:t>
      </w:r>
    </w:p>
    <w:p w14:paraId="13047DF7" w14:textId="77777777" w:rsidR="00486851" w:rsidRDefault="00DB1CB9">
      <w:pPr>
        <w:pStyle w:val="PL"/>
        <w:shd w:val="clear" w:color="auto" w:fill="E6E6E6"/>
      </w:pPr>
      <w:r>
        <w:tab/>
        <w:t>nonCriticalExtension</w:t>
      </w:r>
      <w:r>
        <w:tab/>
      </w:r>
      <w:r>
        <w:tab/>
      </w:r>
      <w:r>
        <w:tab/>
      </w:r>
      <w:r>
        <w:tab/>
      </w:r>
      <w:ins w:id="113" w:author="RAN2#122-ZTE(Rapp)" w:date="2023-07-04T11:19:00Z">
        <w:r>
          <w:t>UEInformationRequest-v18xx-IEs</w:t>
        </w:r>
        <w:r>
          <w:tab/>
        </w:r>
        <w:r>
          <w:tab/>
          <w:t>OPTIONAL</w:t>
        </w:r>
      </w:ins>
      <w:del w:id="114" w:author="RAN2#122-ZTE(Rapp)" w:date="2023-07-04T11:19:00Z">
        <w:r>
          <w:delText>SEQUENCE {}</w:delText>
        </w:r>
        <w:r>
          <w:tab/>
        </w:r>
        <w:r>
          <w:tab/>
        </w:r>
        <w:r>
          <w:tab/>
        </w:r>
        <w:r>
          <w:tab/>
        </w:r>
        <w:r>
          <w:tab/>
        </w:r>
        <w:r>
          <w:tab/>
          <w:delText>OPTIONAL</w:delText>
        </w:r>
      </w:del>
    </w:p>
    <w:p w14:paraId="2E612108" w14:textId="77777777" w:rsidR="00486851" w:rsidRDefault="00DB1CB9">
      <w:pPr>
        <w:pStyle w:val="PL"/>
        <w:shd w:val="clear" w:color="auto" w:fill="E6E6E6"/>
        <w:rPr>
          <w:ins w:id="115" w:author="RAN2#122-ZTE(Rapp)" w:date="2023-07-04T11:19:00Z"/>
        </w:rPr>
      </w:pPr>
      <w:r>
        <w:t>}</w:t>
      </w:r>
    </w:p>
    <w:p w14:paraId="5F3D0180" w14:textId="77777777" w:rsidR="00486851" w:rsidRDefault="00DB1CB9">
      <w:pPr>
        <w:pStyle w:val="PL"/>
        <w:shd w:val="clear" w:color="auto" w:fill="E6E6E6"/>
        <w:rPr>
          <w:ins w:id="116" w:author="RAN2#122-ZTE(Rapp)" w:date="2023-07-04T11:19:00Z"/>
        </w:rPr>
      </w:pPr>
      <w:ins w:id="117" w:author="RAN2#122-ZTE(Rapp)" w:date="2023-07-04T11:19:00Z">
        <w:r>
          <w:t>UEInformationRequest-v18xx-IEs ::= SEQUENCE {</w:t>
        </w:r>
      </w:ins>
    </w:p>
    <w:p w14:paraId="426F8449" w14:textId="77777777" w:rsidR="00486851" w:rsidRDefault="00DB1CB9">
      <w:pPr>
        <w:pStyle w:val="PL"/>
        <w:shd w:val="clear" w:color="auto" w:fill="E6E6E6"/>
        <w:rPr>
          <w:ins w:id="118" w:author="RAN2#122-ZTE(Rapp)" w:date="2023-07-04T11:19:00Z"/>
        </w:rPr>
      </w:pPr>
      <w:ins w:id="119" w:author="RAN2#122-ZTE(Rapp)" w:date="2023-07-04T11:19:00Z">
        <w:r>
          <w:tab/>
        </w:r>
      </w:ins>
      <w:ins w:id="120" w:author="RAN2#122-ZTE(Rapp)" w:date="2023-07-04T11:28:00Z">
        <w:r>
          <w:t>rach-ReportReqNR</w:t>
        </w:r>
      </w:ins>
      <w:ins w:id="121" w:author="RAN2#122-ZTE(Rapp)" w:date="2023-07-04T11:19:00Z">
        <w:r>
          <w:t>-r1</w:t>
        </w:r>
      </w:ins>
      <w:ins w:id="122" w:author="RAN2#122-ZTE(Rapp)" w:date="2023-07-04T11:27:00Z">
        <w:r>
          <w:t>8</w:t>
        </w:r>
      </w:ins>
      <w:ins w:id="123" w:author="RAN2#122-ZTE(Rapp)" w:date="2023-07-04T11:19:00Z">
        <w:r>
          <w:tab/>
        </w:r>
        <w:r>
          <w:tab/>
        </w:r>
        <w:r>
          <w:tab/>
        </w:r>
        <w:r>
          <w:tab/>
          <w:t>ENUMERATED {true}</w:t>
        </w:r>
        <w:r>
          <w:tab/>
        </w:r>
        <w:r>
          <w:tab/>
        </w:r>
        <w:r>
          <w:tab/>
        </w:r>
        <w:r>
          <w:tab/>
        </w:r>
        <w:r>
          <w:tab/>
          <w:t>OPTIONAL,</w:t>
        </w:r>
        <w:r>
          <w:tab/>
          <w:t>-- Need ON</w:t>
        </w:r>
      </w:ins>
    </w:p>
    <w:p w14:paraId="4B32B6DE" w14:textId="77777777" w:rsidR="00486851" w:rsidRDefault="00DB1CB9">
      <w:pPr>
        <w:pStyle w:val="PL"/>
        <w:shd w:val="clear" w:color="auto" w:fill="E6E6E6"/>
        <w:rPr>
          <w:ins w:id="124" w:author="RAN2#122-ZTE(Rapp)" w:date="2023-07-04T11:19:00Z"/>
        </w:rPr>
      </w:pPr>
      <w:ins w:id="125" w:author="RAN2#122-ZTE(Rapp)" w:date="2023-07-04T11:19:00Z">
        <w:r>
          <w:tab/>
          <w:t>nonCriticalExtension</w:t>
        </w:r>
        <w:r>
          <w:tab/>
        </w:r>
        <w:r>
          <w:tab/>
        </w:r>
        <w:r>
          <w:tab/>
        </w:r>
        <w:r>
          <w:tab/>
        </w:r>
      </w:ins>
      <w:ins w:id="126" w:author="RAN2#122-ZTE(Rapp)" w:date="2023-07-04T11:20:00Z">
        <w:r>
          <w:t>SEQUENCE</w:t>
        </w:r>
      </w:ins>
      <w:ins w:id="127" w:author="RAN2#122-ZTE(Rapp)" w:date="2023-07-04T11:19:00Z">
        <w:r>
          <w:tab/>
        </w:r>
      </w:ins>
      <w:ins w:id="128" w:author="RAN2#122-ZTE(Rapp)" w:date="2023-07-04T11:22:00Z">
        <w:r>
          <w:tab/>
        </w:r>
        <w:r>
          <w:tab/>
        </w:r>
        <w:r>
          <w:tab/>
        </w:r>
        <w:r>
          <w:tab/>
        </w:r>
        <w:r>
          <w:tab/>
        </w:r>
        <w:r>
          <w:tab/>
        </w:r>
      </w:ins>
      <w:ins w:id="129" w:author="RAN2#122-ZTE(Rapp)" w:date="2023-07-04T11:19:00Z">
        <w:r>
          <w:t>OPTIONAL</w:t>
        </w:r>
      </w:ins>
    </w:p>
    <w:p w14:paraId="739E2E06" w14:textId="77777777" w:rsidR="00486851" w:rsidRDefault="00DB1CB9">
      <w:pPr>
        <w:pStyle w:val="PL"/>
        <w:shd w:val="clear" w:color="auto" w:fill="E6E6E6"/>
        <w:rPr>
          <w:ins w:id="130" w:author="RAN2#122-ZTE(Rapp)" w:date="2023-07-04T11:19:00Z"/>
        </w:rPr>
      </w:pPr>
      <w:ins w:id="131" w:author="RAN2#122-ZTE(Rapp)" w:date="2023-07-04T11:19:00Z">
        <w:r>
          <w:t>}</w:t>
        </w:r>
      </w:ins>
    </w:p>
    <w:p w14:paraId="1658920B" w14:textId="77777777" w:rsidR="00486851" w:rsidRDefault="00486851">
      <w:pPr>
        <w:pStyle w:val="PL"/>
        <w:shd w:val="clear" w:color="auto" w:fill="E6E6E6"/>
      </w:pPr>
    </w:p>
    <w:p w14:paraId="5EE77F32" w14:textId="77777777" w:rsidR="00486851" w:rsidRDefault="00486851">
      <w:pPr>
        <w:pStyle w:val="PL"/>
        <w:shd w:val="clear" w:color="auto" w:fill="E6E6E6"/>
      </w:pPr>
    </w:p>
    <w:p w14:paraId="72077AC7" w14:textId="77777777" w:rsidR="00486851" w:rsidRDefault="00DB1CB9">
      <w:pPr>
        <w:pStyle w:val="PL"/>
        <w:shd w:val="clear" w:color="auto" w:fill="E6E6E6"/>
      </w:pPr>
      <w:r>
        <w:t>-- ASN1STOP</w:t>
      </w:r>
    </w:p>
    <w:p w14:paraId="23FE076D"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4C5C59E2" w14:textId="77777777">
        <w:trPr>
          <w:cantSplit/>
          <w:tblHeader/>
        </w:trPr>
        <w:tc>
          <w:tcPr>
            <w:tcW w:w="9639" w:type="dxa"/>
          </w:tcPr>
          <w:p w14:paraId="636FA00F" w14:textId="77777777" w:rsidR="00486851" w:rsidRDefault="00DB1CB9">
            <w:pPr>
              <w:pStyle w:val="TAH"/>
              <w:rPr>
                <w:lang w:eastAsia="en-GB"/>
              </w:rPr>
            </w:pPr>
            <w:r>
              <w:rPr>
                <w:i/>
                <w:iCs/>
                <w:lang w:eastAsia="ko-KR"/>
              </w:rPr>
              <w:t>UEInformationRequest</w:t>
            </w:r>
            <w:r>
              <w:rPr>
                <w:iCs/>
                <w:lang w:eastAsia="en-GB"/>
              </w:rPr>
              <w:t xml:space="preserve"> field descriptions</w:t>
            </w:r>
          </w:p>
        </w:tc>
      </w:tr>
      <w:tr w:rsidR="00486851" w14:paraId="2B667240" w14:textId="77777777">
        <w:trPr>
          <w:cantSplit/>
          <w:tblHeader/>
        </w:trPr>
        <w:tc>
          <w:tcPr>
            <w:tcW w:w="9639" w:type="dxa"/>
          </w:tcPr>
          <w:p w14:paraId="0DF1054D" w14:textId="77777777" w:rsidR="00486851" w:rsidRDefault="00DB1CB9">
            <w:pPr>
              <w:pStyle w:val="TAL"/>
              <w:rPr>
                <w:b/>
                <w:i/>
                <w:lang w:eastAsia="ko-KR"/>
              </w:rPr>
            </w:pPr>
            <w:r>
              <w:rPr>
                <w:b/>
                <w:i/>
                <w:lang w:eastAsia="ko-KR"/>
              </w:rPr>
              <w:t>coarseLocationReq</w:t>
            </w:r>
          </w:p>
          <w:p w14:paraId="72651869" w14:textId="77777777" w:rsidR="00486851" w:rsidRDefault="00DB1CB9">
            <w:pPr>
              <w:pStyle w:val="TAL"/>
              <w:rPr>
                <w:lang w:eastAsia="ko-KR"/>
              </w:rPr>
            </w:pPr>
            <w:r>
              <w:rPr>
                <w:lang w:eastAsia="ko-KR"/>
              </w:rPr>
              <w:t>This field is used to request UE to report coarse location information.</w:t>
            </w:r>
          </w:p>
        </w:tc>
      </w:tr>
      <w:tr w:rsidR="00486851" w14:paraId="5D5BAD8D" w14:textId="77777777">
        <w:trPr>
          <w:cantSplit/>
        </w:trPr>
        <w:tc>
          <w:tcPr>
            <w:tcW w:w="9639" w:type="dxa"/>
          </w:tcPr>
          <w:p w14:paraId="1439CFB4" w14:textId="77777777" w:rsidR="00486851" w:rsidRDefault="00DB1CB9">
            <w:pPr>
              <w:pStyle w:val="TAL"/>
              <w:rPr>
                <w:b/>
                <w:i/>
                <w:lang w:eastAsia="ko-KR"/>
              </w:rPr>
            </w:pPr>
            <w:r>
              <w:rPr>
                <w:b/>
                <w:i/>
                <w:lang w:eastAsia="ko-KR"/>
              </w:rPr>
              <w:t>rach-ReportReq</w:t>
            </w:r>
          </w:p>
          <w:p w14:paraId="08E1E6B0" w14:textId="77777777" w:rsidR="00486851" w:rsidRDefault="00DB1CB9">
            <w:pPr>
              <w:pStyle w:val="TAL"/>
              <w:rPr>
                <w:lang w:eastAsia="ko-KR"/>
              </w:rPr>
            </w:pPr>
            <w:r>
              <w:rPr>
                <w:lang w:eastAsia="ko-KR"/>
              </w:rPr>
              <w:t>This field is used to indicate whether the UE shall report information about the random access procedure.</w:t>
            </w:r>
          </w:p>
        </w:tc>
      </w:tr>
      <w:tr w:rsidR="00486851" w14:paraId="57BAF384" w14:textId="77777777">
        <w:trPr>
          <w:cantSplit/>
          <w:ins w:id="132" w:author="RAN2#122-ZTE(Rapp)" w:date="2023-07-04T11:23:00Z"/>
        </w:trPr>
        <w:tc>
          <w:tcPr>
            <w:tcW w:w="9639" w:type="dxa"/>
          </w:tcPr>
          <w:p w14:paraId="211DDC3B" w14:textId="77777777" w:rsidR="00486851" w:rsidRDefault="00DB1CB9">
            <w:pPr>
              <w:pStyle w:val="TAL"/>
              <w:rPr>
                <w:ins w:id="133" w:author="RAN2#122-ZTE(Rapp)" w:date="2023-07-04T11:28:00Z"/>
                <w:b/>
                <w:i/>
                <w:lang w:eastAsia="ko-KR"/>
              </w:rPr>
            </w:pPr>
            <w:ins w:id="134" w:author="RAN2#122-ZTE(Rapp)" w:date="2023-07-04T11:28:00Z">
              <w:r>
                <w:rPr>
                  <w:b/>
                  <w:i/>
                  <w:lang w:eastAsia="ko-KR"/>
                </w:rPr>
                <w:t>rach-ReportReqNR</w:t>
              </w:r>
            </w:ins>
          </w:p>
          <w:p w14:paraId="11968D64" w14:textId="77777777" w:rsidR="00486851" w:rsidRDefault="00DB1CB9">
            <w:pPr>
              <w:pStyle w:val="TAL"/>
              <w:rPr>
                <w:ins w:id="135" w:author="RAN2#122-ZTE(Rapp)" w:date="2023-07-04T11:23:00Z"/>
                <w:b/>
                <w:i/>
                <w:lang w:eastAsia="ko-KR"/>
              </w:rPr>
            </w:pPr>
            <w:ins w:id="136" w:author="RAN2#122-ZTE(Rapp)" w:date="2023-07-04T11:28:00Z">
              <w:r>
                <w:rPr>
                  <w:lang w:eastAsia="ko-KR"/>
                </w:rPr>
                <w:t xml:space="preserve">This field is used to indicate whether the UE shall report information </w:t>
              </w:r>
              <w:commentRangeStart w:id="137"/>
              <w:r>
                <w:rPr>
                  <w:lang w:eastAsia="ko-KR"/>
                </w:rPr>
                <w:t xml:space="preserve">about the </w:t>
              </w:r>
            </w:ins>
            <w:ins w:id="138" w:author="RAN2#122-ZTE(Rapp)" w:date="2023-07-04T14:49:00Z">
              <w:r>
                <w:rPr>
                  <w:rFonts w:eastAsia="Times New Roman"/>
                  <w:lang w:eastAsia="en-GB"/>
                </w:rPr>
                <w:t xml:space="preserve">NR </w:t>
              </w:r>
              <w:r>
                <w:rPr>
                  <w:rFonts w:eastAsia="Times New Roman"/>
                  <w:i/>
                  <w:kern w:val="2"/>
                  <w:szCs w:val="21"/>
                  <w:lang w:val="en-US" w:eastAsia="en-GB"/>
                </w:rPr>
                <w:t>RA-ReportList</w:t>
              </w:r>
              <w:r>
                <w:rPr>
                  <w:rFonts w:eastAsia="Times New Roman"/>
                  <w:lang w:eastAsia="en-GB"/>
                </w:rPr>
                <w:t xml:space="preserve"> IE as specified in TS 38.331 [82]</w:t>
              </w:r>
            </w:ins>
            <w:commentRangeEnd w:id="137"/>
            <w:r w:rsidR="00E72ECC">
              <w:rPr>
                <w:rStyle w:val="af0"/>
                <w:rFonts w:ascii="Times New Roman" w:hAnsi="Times New Roman"/>
              </w:rPr>
              <w:commentReference w:id="137"/>
            </w:r>
            <w:ins w:id="139" w:author="RAN2#122-ZTE(Rapp)" w:date="2023-07-04T14:49:00Z">
              <w:r>
                <w:rPr>
                  <w:rFonts w:eastAsia="Times New Roman"/>
                  <w:lang w:eastAsia="en-GB"/>
                </w:rPr>
                <w:t>.</w:t>
              </w:r>
            </w:ins>
          </w:p>
        </w:tc>
      </w:tr>
    </w:tbl>
    <w:p w14:paraId="3A1D0604" w14:textId="77777777" w:rsidR="00486851" w:rsidRDefault="00486851"/>
    <w:p w14:paraId="067C92FC" w14:textId="77777777" w:rsidR="00486851" w:rsidRDefault="00DB1CB9">
      <w:pPr>
        <w:pStyle w:val="4"/>
        <w:rPr>
          <w:rFonts w:eastAsia="Malgun Gothic"/>
          <w:lang w:eastAsia="ko-KR"/>
        </w:rPr>
      </w:pPr>
      <w:r>
        <w:rPr>
          <w:rFonts w:eastAsia="Malgun Gothic"/>
        </w:rPr>
        <w:t>–</w:t>
      </w:r>
      <w:r>
        <w:rPr>
          <w:rFonts w:eastAsia="Malgun Gothic"/>
        </w:rPr>
        <w:tab/>
      </w:r>
      <w:r>
        <w:rPr>
          <w:rFonts w:eastAsia="Malgun Gothic"/>
          <w:i/>
          <w:lang w:eastAsia="ko-KR"/>
        </w:rPr>
        <w:t>UEInformationResponse</w:t>
      </w:r>
      <w:bookmarkEnd w:id="99"/>
      <w:bookmarkEnd w:id="100"/>
      <w:bookmarkEnd w:id="101"/>
      <w:bookmarkEnd w:id="102"/>
      <w:bookmarkEnd w:id="103"/>
      <w:bookmarkEnd w:id="104"/>
      <w:bookmarkEnd w:id="105"/>
      <w:bookmarkEnd w:id="106"/>
      <w:bookmarkEnd w:id="107"/>
      <w:bookmarkEnd w:id="108"/>
      <w:bookmarkEnd w:id="109"/>
      <w:bookmarkEnd w:id="110"/>
    </w:p>
    <w:p w14:paraId="741F849E" w14:textId="77777777" w:rsidR="00486851" w:rsidRDefault="00DB1CB9">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782F8EA4" w14:textId="77777777" w:rsidR="00486851" w:rsidRDefault="00DB1CB9">
      <w:pPr>
        <w:pStyle w:val="B1"/>
        <w:rPr>
          <w:rFonts w:eastAsia="Malgun Gothic"/>
        </w:rPr>
      </w:pPr>
      <w:r>
        <w:rPr>
          <w:rFonts w:eastAsia="Malgun Gothic"/>
        </w:rPr>
        <w:t>Signalling radio bearer: SRB1 or SRB2 (when logged measurement information is included)</w:t>
      </w:r>
    </w:p>
    <w:p w14:paraId="5380237C" w14:textId="77777777" w:rsidR="00486851" w:rsidRDefault="00DB1CB9">
      <w:pPr>
        <w:pStyle w:val="B1"/>
        <w:rPr>
          <w:rFonts w:eastAsia="Malgun Gothic"/>
        </w:rPr>
      </w:pPr>
      <w:r>
        <w:rPr>
          <w:rFonts w:eastAsia="Malgun Gothic"/>
        </w:rPr>
        <w:lastRenderedPageBreak/>
        <w:t>RLC-SAP: AM</w:t>
      </w:r>
    </w:p>
    <w:p w14:paraId="75DE3A43" w14:textId="77777777" w:rsidR="00486851" w:rsidRDefault="00DB1CB9">
      <w:pPr>
        <w:pStyle w:val="B1"/>
        <w:rPr>
          <w:rFonts w:eastAsia="Malgun Gothic"/>
        </w:rPr>
      </w:pPr>
      <w:r>
        <w:rPr>
          <w:rFonts w:eastAsia="Malgun Gothic"/>
        </w:rPr>
        <w:t>Logical channel: DCCH</w:t>
      </w:r>
    </w:p>
    <w:p w14:paraId="696E23F5" w14:textId="77777777" w:rsidR="00486851" w:rsidRDefault="00DB1CB9">
      <w:pPr>
        <w:pStyle w:val="B1"/>
        <w:rPr>
          <w:rFonts w:eastAsia="Malgun Gothic"/>
        </w:rPr>
      </w:pPr>
      <w:r>
        <w:rPr>
          <w:rFonts w:eastAsia="Malgun Gothic"/>
        </w:rPr>
        <w:t>Direction: UE to E-UTRAN</w:t>
      </w:r>
    </w:p>
    <w:p w14:paraId="41666584" w14:textId="77777777" w:rsidR="00486851" w:rsidRDefault="00DB1CB9">
      <w:pPr>
        <w:pStyle w:val="TH"/>
        <w:rPr>
          <w:rFonts w:eastAsia="Malgun Gothic"/>
          <w:bCs/>
          <w:i/>
          <w:iCs/>
        </w:rPr>
      </w:pPr>
      <w:r>
        <w:rPr>
          <w:rFonts w:eastAsia="Malgun Gothic"/>
          <w:bCs/>
          <w:i/>
          <w:iCs/>
          <w:lang w:eastAsia="ko-KR"/>
        </w:rPr>
        <w:t>UEInformationResponse</w:t>
      </w:r>
      <w:r>
        <w:rPr>
          <w:rFonts w:eastAsia="Malgun Gothic"/>
          <w:bCs/>
          <w:i/>
          <w:iCs/>
        </w:rPr>
        <w:t xml:space="preserve"> message</w:t>
      </w:r>
    </w:p>
    <w:p w14:paraId="105147EE" w14:textId="77777777" w:rsidR="00486851" w:rsidRDefault="00DB1CB9">
      <w:pPr>
        <w:pStyle w:val="PL"/>
        <w:shd w:val="clear" w:color="auto" w:fill="E6E6E6"/>
      </w:pPr>
      <w:r>
        <w:t>-- ASN1START</w:t>
      </w:r>
    </w:p>
    <w:p w14:paraId="19413A2C" w14:textId="77777777" w:rsidR="00486851" w:rsidRDefault="00486851">
      <w:pPr>
        <w:pStyle w:val="PL"/>
        <w:shd w:val="clear" w:color="auto" w:fill="E6E6E6"/>
      </w:pPr>
    </w:p>
    <w:p w14:paraId="7661731D" w14:textId="77777777" w:rsidR="00486851" w:rsidRDefault="00DB1CB9">
      <w:pPr>
        <w:pStyle w:val="PL"/>
        <w:shd w:val="clear" w:color="auto" w:fill="E6E6E6"/>
      </w:pPr>
      <w:r>
        <w:t>UEInformationResponse-r9</w:t>
      </w:r>
      <w:r>
        <w:tab/>
        <w:t>::=</w:t>
      </w:r>
      <w:r>
        <w:tab/>
      </w:r>
      <w:r>
        <w:tab/>
        <w:t>SEQUENCE {</w:t>
      </w:r>
    </w:p>
    <w:p w14:paraId="138A042B" w14:textId="77777777" w:rsidR="00486851" w:rsidRDefault="00DB1CB9">
      <w:pPr>
        <w:pStyle w:val="PL"/>
        <w:shd w:val="clear" w:color="auto" w:fill="E6E6E6"/>
      </w:pPr>
      <w:r>
        <w:tab/>
        <w:t>rrc-TransactionIdentifier</w:t>
      </w:r>
      <w:r>
        <w:tab/>
      </w:r>
      <w:r>
        <w:tab/>
      </w:r>
      <w:r>
        <w:tab/>
        <w:t>RRC-TransactionIdentifier,</w:t>
      </w:r>
    </w:p>
    <w:p w14:paraId="30CE9700" w14:textId="77777777" w:rsidR="00486851" w:rsidRDefault="00DB1CB9">
      <w:pPr>
        <w:pStyle w:val="PL"/>
        <w:shd w:val="clear" w:color="auto" w:fill="E6E6E6"/>
      </w:pPr>
      <w:r>
        <w:tab/>
        <w:t>criticalExtensions</w:t>
      </w:r>
      <w:r>
        <w:tab/>
      </w:r>
      <w:r>
        <w:tab/>
      </w:r>
      <w:r>
        <w:tab/>
      </w:r>
      <w:r>
        <w:tab/>
      </w:r>
      <w:r>
        <w:tab/>
        <w:t>CHOICE {</w:t>
      </w:r>
    </w:p>
    <w:p w14:paraId="0083A961" w14:textId="77777777" w:rsidR="00486851" w:rsidRDefault="00DB1CB9">
      <w:pPr>
        <w:pStyle w:val="PL"/>
        <w:shd w:val="clear" w:color="auto" w:fill="E6E6E6"/>
      </w:pPr>
      <w:r>
        <w:tab/>
      </w:r>
      <w:r>
        <w:tab/>
        <w:t>c1</w:t>
      </w:r>
      <w:r>
        <w:tab/>
      </w:r>
      <w:r>
        <w:tab/>
      </w:r>
      <w:r>
        <w:tab/>
      </w:r>
      <w:r>
        <w:tab/>
      </w:r>
      <w:r>
        <w:tab/>
      </w:r>
      <w:r>
        <w:tab/>
      </w:r>
      <w:r>
        <w:tab/>
      </w:r>
      <w:r>
        <w:tab/>
      </w:r>
      <w:r>
        <w:tab/>
        <w:t>CHOICE {</w:t>
      </w:r>
    </w:p>
    <w:p w14:paraId="5605A190" w14:textId="77777777" w:rsidR="00486851" w:rsidRDefault="00DB1CB9">
      <w:pPr>
        <w:pStyle w:val="PL"/>
        <w:shd w:val="clear" w:color="auto" w:fill="E6E6E6"/>
      </w:pPr>
      <w:r>
        <w:tab/>
      </w:r>
      <w:r>
        <w:tab/>
      </w:r>
      <w:r>
        <w:tab/>
        <w:t>ueInformationResponse-r9</w:t>
      </w:r>
      <w:r>
        <w:tab/>
      </w:r>
      <w:r>
        <w:tab/>
      </w:r>
      <w:r>
        <w:tab/>
        <w:t>UEInformationResponse-r9-IEs,</w:t>
      </w:r>
    </w:p>
    <w:p w14:paraId="3113FB6A" w14:textId="77777777" w:rsidR="00486851" w:rsidRDefault="00DB1CB9">
      <w:pPr>
        <w:pStyle w:val="PL"/>
        <w:shd w:val="clear" w:color="auto" w:fill="E6E6E6"/>
      </w:pPr>
      <w:r>
        <w:tab/>
      </w:r>
      <w:r>
        <w:tab/>
      </w:r>
      <w:r>
        <w:tab/>
        <w:t>spare3 NULL, spare2 NULL, spare1 NULL</w:t>
      </w:r>
    </w:p>
    <w:p w14:paraId="66A0D83D" w14:textId="77777777" w:rsidR="00486851" w:rsidRDefault="00DB1CB9">
      <w:pPr>
        <w:pStyle w:val="PL"/>
        <w:shd w:val="clear" w:color="auto" w:fill="E6E6E6"/>
      </w:pPr>
      <w:r>
        <w:tab/>
      </w:r>
      <w:r>
        <w:tab/>
        <w:t>},</w:t>
      </w:r>
    </w:p>
    <w:p w14:paraId="439487FB" w14:textId="77777777" w:rsidR="00486851" w:rsidRDefault="00DB1CB9">
      <w:pPr>
        <w:pStyle w:val="PL"/>
        <w:shd w:val="clear" w:color="auto" w:fill="E6E6E6"/>
      </w:pPr>
      <w:r>
        <w:tab/>
      </w:r>
      <w:r>
        <w:tab/>
        <w:t>criticalExtensionsFuture</w:t>
      </w:r>
      <w:r>
        <w:tab/>
      </w:r>
      <w:r>
        <w:tab/>
      </w:r>
      <w:r>
        <w:tab/>
        <w:t>SEQUENCE {}</w:t>
      </w:r>
    </w:p>
    <w:p w14:paraId="343190A2" w14:textId="77777777" w:rsidR="00486851" w:rsidRDefault="00DB1CB9">
      <w:pPr>
        <w:pStyle w:val="PL"/>
        <w:shd w:val="clear" w:color="auto" w:fill="E6E6E6"/>
      </w:pPr>
      <w:r>
        <w:tab/>
        <w:t>}</w:t>
      </w:r>
    </w:p>
    <w:p w14:paraId="6C8678A1" w14:textId="77777777" w:rsidR="00486851" w:rsidRDefault="00DB1CB9">
      <w:pPr>
        <w:pStyle w:val="PL"/>
        <w:shd w:val="clear" w:color="auto" w:fill="E6E6E6"/>
      </w:pPr>
      <w:r>
        <w:t>}</w:t>
      </w:r>
    </w:p>
    <w:p w14:paraId="7DCEBA43" w14:textId="77777777" w:rsidR="00486851" w:rsidRDefault="00486851">
      <w:pPr>
        <w:pStyle w:val="PL"/>
        <w:shd w:val="clear" w:color="auto" w:fill="E6E6E6"/>
      </w:pPr>
    </w:p>
    <w:p w14:paraId="7ECC8D41" w14:textId="77777777" w:rsidR="00486851" w:rsidRDefault="00DB1CB9">
      <w:pPr>
        <w:pStyle w:val="PL"/>
        <w:shd w:val="clear" w:color="auto" w:fill="E6E6E6"/>
      </w:pPr>
      <w:r>
        <w:t>UEInformationResponse-r9-IEs ::=</w:t>
      </w:r>
      <w:r>
        <w:tab/>
      </w:r>
      <w:r>
        <w:tab/>
        <w:t>SEQUENCE {</w:t>
      </w:r>
    </w:p>
    <w:p w14:paraId="0853ECA1" w14:textId="77777777" w:rsidR="00486851" w:rsidRDefault="00DB1CB9">
      <w:pPr>
        <w:pStyle w:val="PL"/>
        <w:shd w:val="clear" w:color="auto" w:fill="E6E6E6"/>
      </w:pPr>
      <w:r>
        <w:tab/>
        <w:t>rach-Report-r9</w:t>
      </w:r>
      <w:r>
        <w:tab/>
      </w:r>
      <w:r>
        <w:tab/>
      </w:r>
      <w:r>
        <w:tab/>
      </w:r>
      <w:r>
        <w:tab/>
      </w:r>
      <w:r>
        <w:tab/>
      </w:r>
      <w:r>
        <w:tab/>
      </w:r>
      <w:r>
        <w:tab/>
        <w:t>RACH-Report-r16</w:t>
      </w:r>
      <w:r>
        <w:tab/>
      </w:r>
      <w:r>
        <w:tab/>
        <w:t>OPTIONAL,</w:t>
      </w:r>
    </w:p>
    <w:p w14:paraId="16A99344" w14:textId="77777777" w:rsidR="00486851" w:rsidRDefault="00DB1CB9">
      <w:pPr>
        <w:pStyle w:val="PL"/>
        <w:shd w:val="clear" w:color="auto" w:fill="E6E6E6"/>
      </w:pPr>
      <w:r>
        <w:tab/>
        <w:t>rlf-Report-r9</w:t>
      </w:r>
      <w:r>
        <w:tab/>
      </w:r>
      <w:r>
        <w:tab/>
      </w:r>
      <w:r>
        <w:tab/>
      </w:r>
      <w:r>
        <w:tab/>
      </w:r>
      <w:r>
        <w:tab/>
      </w:r>
      <w:r>
        <w:tab/>
      </w:r>
      <w:r>
        <w:tab/>
        <w:t>RLF-Report-r9</w:t>
      </w:r>
      <w:r>
        <w:tab/>
      </w:r>
      <w:r>
        <w:tab/>
      </w:r>
      <w:r>
        <w:tab/>
        <w:t>OPTIONAL,</w:t>
      </w:r>
    </w:p>
    <w:p w14:paraId="028342B7" w14:textId="77777777" w:rsidR="00486851" w:rsidRDefault="00DB1CB9">
      <w:pPr>
        <w:pStyle w:val="PL"/>
        <w:shd w:val="clear" w:color="auto" w:fill="E6E6E6"/>
      </w:pPr>
      <w:r>
        <w:tab/>
        <w:t>nonCriticalExtension</w:t>
      </w:r>
      <w:r>
        <w:tab/>
      </w:r>
      <w:r>
        <w:tab/>
      </w:r>
      <w:r>
        <w:tab/>
      </w:r>
      <w:r>
        <w:tab/>
      </w:r>
      <w:r>
        <w:tab/>
        <w:t>UEInformationResponse-v930-IEs</w:t>
      </w:r>
      <w:r>
        <w:tab/>
      </w:r>
      <w:r>
        <w:tab/>
      </w:r>
      <w:r>
        <w:tab/>
        <w:t>OPTIONAL</w:t>
      </w:r>
    </w:p>
    <w:p w14:paraId="00A32400" w14:textId="77777777" w:rsidR="00486851" w:rsidRDefault="00DB1CB9">
      <w:pPr>
        <w:pStyle w:val="PL"/>
        <w:shd w:val="clear" w:color="auto" w:fill="E6E6E6"/>
      </w:pPr>
      <w:r>
        <w:t>}</w:t>
      </w:r>
    </w:p>
    <w:p w14:paraId="0DA8CC5A" w14:textId="77777777" w:rsidR="00486851" w:rsidRDefault="00486851">
      <w:pPr>
        <w:pStyle w:val="PL"/>
        <w:shd w:val="clear" w:color="auto" w:fill="E6E6E6"/>
      </w:pPr>
    </w:p>
    <w:p w14:paraId="1FB45396" w14:textId="77777777" w:rsidR="00486851" w:rsidRDefault="00DB1CB9">
      <w:pPr>
        <w:pStyle w:val="PL"/>
        <w:shd w:val="clear" w:color="auto" w:fill="E6E6E6"/>
      </w:pPr>
      <w:r>
        <w:t>-- Late non critical extensions</w:t>
      </w:r>
    </w:p>
    <w:p w14:paraId="63F75F5D" w14:textId="77777777" w:rsidR="00486851" w:rsidRDefault="00DB1CB9">
      <w:pPr>
        <w:pStyle w:val="PL"/>
        <w:shd w:val="clear" w:color="auto" w:fill="E6E6E6"/>
      </w:pPr>
      <w:r>
        <w:t>UEInformationResponse-v9e0-IEs ::= SEQUENCE {</w:t>
      </w:r>
    </w:p>
    <w:p w14:paraId="241255D8" w14:textId="77777777" w:rsidR="00486851" w:rsidRDefault="00DB1CB9">
      <w:pPr>
        <w:pStyle w:val="PL"/>
        <w:shd w:val="clear" w:color="auto" w:fill="E6E6E6"/>
      </w:pPr>
      <w:r>
        <w:tab/>
        <w:t>rlf-Report-v9e0</w:t>
      </w:r>
      <w:r>
        <w:tab/>
      </w:r>
      <w:r>
        <w:tab/>
      </w:r>
      <w:r>
        <w:tab/>
      </w:r>
      <w:r>
        <w:tab/>
      </w:r>
      <w:r>
        <w:tab/>
      </w:r>
      <w:r>
        <w:tab/>
        <w:t>RLF-Report-v9e0</w:t>
      </w:r>
      <w:r>
        <w:tab/>
      </w:r>
      <w:r>
        <w:tab/>
      </w:r>
      <w:r>
        <w:tab/>
      </w:r>
      <w:r>
        <w:tab/>
      </w:r>
      <w:r>
        <w:tab/>
        <w:t>OPTIONAL,</w:t>
      </w:r>
    </w:p>
    <w:p w14:paraId="6E73F7E3" w14:textId="77777777" w:rsidR="00486851" w:rsidRDefault="00DB1CB9">
      <w:pPr>
        <w:pStyle w:val="PL"/>
        <w:shd w:val="clear" w:color="auto" w:fill="E6E6E6"/>
      </w:pPr>
      <w:r>
        <w:tab/>
        <w:t>nonCriticalExtension</w:t>
      </w:r>
      <w:r>
        <w:tab/>
      </w:r>
      <w:r>
        <w:tab/>
      </w:r>
      <w:r>
        <w:tab/>
      </w:r>
      <w:r>
        <w:tab/>
        <w:t>SEQUENCE {}</w:t>
      </w:r>
      <w:r>
        <w:tab/>
      </w:r>
      <w:r>
        <w:tab/>
      </w:r>
      <w:r>
        <w:tab/>
      </w:r>
      <w:r>
        <w:tab/>
      </w:r>
      <w:r>
        <w:tab/>
      </w:r>
      <w:r>
        <w:tab/>
        <w:t>OPTIONAL</w:t>
      </w:r>
    </w:p>
    <w:p w14:paraId="71F9B70C" w14:textId="77777777" w:rsidR="00486851" w:rsidRDefault="00DB1CB9">
      <w:pPr>
        <w:pStyle w:val="PL"/>
        <w:shd w:val="clear" w:color="auto" w:fill="E6E6E6"/>
      </w:pPr>
      <w:r>
        <w:t>}</w:t>
      </w:r>
    </w:p>
    <w:p w14:paraId="13F043AB" w14:textId="77777777" w:rsidR="00486851" w:rsidRDefault="00486851">
      <w:pPr>
        <w:pStyle w:val="PL"/>
        <w:shd w:val="clear" w:color="auto" w:fill="E6E6E6"/>
      </w:pPr>
    </w:p>
    <w:p w14:paraId="0360B7CA" w14:textId="77777777" w:rsidR="00486851" w:rsidRDefault="00DB1CB9">
      <w:pPr>
        <w:pStyle w:val="PL"/>
        <w:shd w:val="clear" w:color="auto" w:fill="E6E6E6"/>
      </w:pPr>
      <w:r>
        <w:t>-- Regular non critical extensions</w:t>
      </w:r>
    </w:p>
    <w:p w14:paraId="30776A7E" w14:textId="77777777" w:rsidR="00486851" w:rsidRDefault="00DB1CB9">
      <w:pPr>
        <w:pStyle w:val="PL"/>
        <w:shd w:val="clear" w:color="auto" w:fill="E6E6E6"/>
      </w:pPr>
      <w:r>
        <w:t>UEInformationResponse-v930-IEs ::=</w:t>
      </w:r>
      <w:r>
        <w:tab/>
        <w:t>SEQUENCE {</w:t>
      </w:r>
    </w:p>
    <w:p w14:paraId="703D40C2" w14:textId="77777777" w:rsidR="00486851" w:rsidRDefault="00DB1CB9">
      <w:pPr>
        <w:pStyle w:val="PL"/>
        <w:shd w:val="clear" w:color="auto" w:fill="E6E6E6"/>
      </w:pPr>
      <w:r>
        <w:tab/>
        <w:t>lateNonCriticalExtension</w:t>
      </w:r>
      <w:r>
        <w:tab/>
      </w:r>
      <w:r>
        <w:tab/>
      </w:r>
      <w:r>
        <w:tab/>
        <w:t>OCTET STRING (CONTAINING UEInformationResponse-v9e0-IEs)</w:t>
      </w:r>
      <w:r>
        <w:tab/>
        <w:t>OPTIONAL,</w:t>
      </w:r>
    </w:p>
    <w:p w14:paraId="78EA3C46" w14:textId="77777777" w:rsidR="00486851" w:rsidRDefault="00DB1CB9">
      <w:pPr>
        <w:pStyle w:val="PL"/>
        <w:shd w:val="clear" w:color="auto" w:fill="E6E6E6"/>
      </w:pPr>
      <w:r>
        <w:tab/>
        <w:t>nonCriticalExtension</w:t>
      </w:r>
      <w:r>
        <w:tab/>
      </w:r>
      <w:r>
        <w:tab/>
      </w:r>
      <w:r>
        <w:tab/>
      </w:r>
      <w:r>
        <w:tab/>
        <w:t>UEInformationResponse-v1020-IEs</w:t>
      </w:r>
      <w:r>
        <w:tab/>
      </w:r>
      <w:r>
        <w:tab/>
        <w:t>OPTIONAL</w:t>
      </w:r>
    </w:p>
    <w:p w14:paraId="4D17358D" w14:textId="77777777" w:rsidR="00486851" w:rsidRDefault="00DB1CB9">
      <w:pPr>
        <w:pStyle w:val="PL"/>
        <w:shd w:val="clear" w:color="auto" w:fill="E6E6E6"/>
      </w:pPr>
      <w:r>
        <w:t>}</w:t>
      </w:r>
    </w:p>
    <w:p w14:paraId="0E6E4043" w14:textId="77777777" w:rsidR="00486851" w:rsidRDefault="00486851">
      <w:pPr>
        <w:pStyle w:val="PL"/>
        <w:shd w:val="clear" w:color="auto" w:fill="E6E6E6"/>
      </w:pPr>
    </w:p>
    <w:p w14:paraId="36A3FC3E" w14:textId="77777777" w:rsidR="00486851" w:rsidRDefault="00DB1CB9">
      <w:pPr>
        <w:pStyle w:val="PL"/>
        <w:shd w:val="clear" w:color="auto" w:fill="E6E6E6"/>
      </w:pPr>
      <w:r>
        <w:t>UEInformationResponse-v1020-IEs ::= SEQUENCE {</w:t>
      </w:r>
    </w:p>
    <w:p w14:paraId="4C10AF50" w14:textId="77777777" w:rsidR="00486851" w:rsidRDefault="00DB1CB9">
      <w:pPr>
        <w:pStyle w:val="PL"/>
        <w:shd w:val="clear" w:color="auto" w:fill="E6E6E6"/>
      </w:pPr>
      <w:r>
        <w:tab/>
        <w:t>logMeasReport-r10</w:t>
      </w:r>
      <w:r>
        <w:tab/>
      </w:r>
      <w:r>
        <w:tab/>
      </w:r>
      <w:r>
        <w:tab/>
      </w:r>
      <w:r>
        <w:tab/>
      </w:r>
      <w:r>
        <w:tab/>
        <w:t>LogMeasReport-r10</w:t>
      </w:r>
      <w:r>
        <w:tab/>
      </w:r>
      <w:r>
        <w:tab/>
      </w:r>
      <w:r>
        <w:tab/>
      </w:r>
      <w:r>
        <w:tab/>
      </w:r>
      <w:r>
        <w:tab/>
        <w:t>OPTIONAL,</w:t>
      </w:r>
    </w:p>
    <w:p w14:paraId="37227345" w14:textId="77777777" w:rsidR="00486851" w:rsidRDefault="00DB1CB9">
      <w:pPr>
        <w:pStyle w:val="PL"/>
        <w:shd w:val="clear" w:color="auto" w:fill="E6E6E6"/>
      </w:pPr>
      <w:r>
        <w:tab/>
        <w:t>nonCriticalExtension</w:t>
      </w:r>
      <w:r>
        <w:tab/>
      </w:r>
      <w:r>
        <w:tab/>
      </w:r>
      <w:r>
        <w:tab/>
      </w:r>
      <w:r>
        <w:tab/>
        <w:t>UEInformationResponse-v1130-IEs</w:t>
      </w:r>
      <w:r>
        <w:tab/>
      </w:r>
      <w:r>
        <w:tab/>
        <w:t>OPTIONAL</w:t>
      </w:r>
    </w:p>
    <w:p w14:paraId="3FACE46D" w14:textId="77777777" w:rsidR="00486851" w:rsidRDefault="00DB1CB9">
      <w:pPr>
        <w:pStyle w:val="PL"/>
        <w:shd w:val="clear" w:color="auto" w:fill="E6E6E6"/>
      </w:pPr>
      <w:r>
        <w:t>}</w:t>
      </w:r>
    </w:p>
    <w:p w14:paraId="66C3F293" w14:textId="77777777" w:rsidR="00486851" w:rsidRDefault="00486851">
      <w:pPr>
        <w:pStyle w:val="PL"/>
        <w:shd w:val="clear" w:color="auto" w:fill="E6E6E6"/>
      </w:pPr>
    </w:p>
    <w:p w14:paraId="063DEE76" w14:textId="77777777" w:rsidR="00486851" w:rsidRDefault="00DB1CB9">
      <w:pPr>
        <w:pStyle w:val="PL"/>
        <w:shd w:val="clear" w:color="auto" w:fill="E6E6E6"/>
      </w:pPr>
      <w:r>
        <w:t>UEInformationResponse-v1130-IEs ::= SEQUENCE {</w:t>
      </w:r>
    </w:p>
    <w:p w14:paraId="10F1DE6A" w14:textId="77777777" w:rsidR="00486851" w:rsidRDefault="00DB1CB9">
      <w:pPr>
        <w:pStyle w:val="PL"/>
        <w:shd w:val="clear" w:color="auto" w:fill="E6E6E6"/>
      </w:pPr>
      <w:r>
        <w:tab/>
        <w:t>connEstFailReport-r11</w:t>
      </w:r>
      <w:r>
        <w:tab/>
      </w:r>
      <w:r>
        <w:tab/>
      </w:r>
      <w:r>
        <w:tab/>
      </w:r>
      <w:r>
        <w:tab/>
        <w:t>ConnEstFailReport-r11</w:t>
      </w:r>
      <w:r>
        <w:tab/>
      </w:r>
      <w:r>
        <w:tab/>
      </w:r>
      <w:r>
        <w:tab/>
      </w:r>
      <w:r>
        <w:tab/>
        <w:t>OPTIONAL,</w:t>
      </w:r>
    </w:p>
    <w:p w14:paraId="29EE4F2B" w14:textId="77777777" w:rsidR="00486851" w:rsidRDefault="00DB1CB9">
      <w:pPr>
        <w:pStyle w:val="PL"/>
        <w:shd w:val="clear" w:color="auto" w:fill="E6E6E6"/>
      </w:pPr>
      <w:r>
        <w:tab/>
        <w:t>nonCriticalExtension</w:t>
      </w:r>
      <w:r>
        <w:tab/>
      </w:r>
      <w:r>
        <w:tab/>
      </w:r>
      <w:r>
        <w:tab/>
      </w:r>
      <w:r>
        <w:tab/>
        <w:t>UEInformationResponse-v1250-IEs</w:t>
      </w:r>
      <w:r>
        <w:tab/>
      </w:r>
      <w:r>
        <w:tab/>
        <w:t>OPTIONAL</w:t>
      </w:r>
    </w:p>
    <w:p w14:paraId="365FE31D" w14:textId="77777777" w:rsidR="00486851" w:rsidRDefault="00DB1CB9">
      <w:pPr>
        <w:pStyle w:val="PL"/>
        <w:shd w:val="clear" w:color="auto" w:fill="E6E6E6"/>
      </w:pPr>
      <w:r>
        <w:t>}</w:t>
      </w:r>
    </w:p>
    <w:p w14:paraId="179895BF" w14:textId="77777777" w:rsidR="00486851" w:rsidRDefault="00486851">
      <w:pPr>
        <w:pStyle w:val="PL"/>
        <w:shd w:val="clear" w:color="auto" w:fill="E6E6E6"/>
      </w:pPr>
    </w:p>
    <w:p w14:paraId="53B57B6E" w14:textId="77777777" w:rsidR="00486851" w:rsidRDefault="00DB1CB9">
      <w:pPr>
        <w:pStyle w:val="PL"/>
        <w:shd w:val="clear" w:color="auto" w:fill="E6E6E6"/>
      </w:pPr>
      <w:r>
        <w:t>UEInformationResponse-v1250-IEs ::= SEQUENCE {</w:t>
      </w:r>
    </w:p>
    <w:p w14:paraId="744D09E4" w14:textId="77777777" w:rsidR="00486851" w:rsidRDefault="00DB1CB9">
      <w:pPr>
        <w:pStyle w:val="PL"/>
        <w:shd w:val="clear" w:color="auto" w:fill="E6E6E6"/>
      </w:pPr>
      <w:r>
        <w:tab/>
        <w:t>mobilityHistoryReport-r12</w:t>
      </w:r>
      <w:r>
        <w:tab/>
      </w:r>
      <w:r>
        <w:tab/>
      </w:r>
      <w:r>
        <w:tab/>
        <w:t>MobilityHistoryReport-r12</w:t>
      </w:r>
      <w:r>
        <w:tab/>
      </w:r>
      <w:r>
        <w:tab/>
      </w:r>
      <w:r>
        <w:tab/>
        <w:t>OPTIONAL,</w:t>
      </w:r>
    </w:p>
    <w:p w14:paraId="4A81755A" w14:textId="77777777" w:rsidR="00486851" w:rsidRDefault="00DB1CB9">
      <w:pPr>
        <w:pStyle w:val="PL"/>
        <w:shd w:val="clear" w:color="auto" w:fill="E6E6E6"/>
      </w:pPr>
      <w:r>
        <w:tab/>
        <w:t>nonCriticalExtension</w:t>
      </w:r>
      <w:r>
        <w:tab/>
      </w:r>
      <w:r>
        <w:tab/>
      </w:r>
      <w:r>
        <w:tab/>
      </w:r>
      <w:r>
        <w:tab/>
        <w:t>UEInformationResponse-v1530-IEs</w:t>
      </w:r>
      <w:r>
        <w:tab/>
      </w:r>
      <w:r>
        <w:tab/>
        <w:t>OPTIONAL</w:t>
      </w:r>
    </w:p>
    <w:p w14:paraId="637FCB8B" w14:textId="77777777" w:rsidR="00486851" w:rsidRDefault="00DB1CB9">
      <w:pPr>
        <w:pStyle w:val="PL"/>
        <w:shd w:val="clear" w:color="auto" w:fill="E6E6E6"/>
      </w:pPr>
      <w:r>
        <w:t>}</w:t>
      </w:r>
    </w:p>
    <w:p w14:paraId="38B08922" w14:textId="77777777" w:rsidR="00486851" w:rsidRDefault="00486851">
      <w:pPr>
        <w:pStyle w:val="PL"/>
        <w:shd w:val="clear" w:color="auto" w:fill="E6E6E6"/>
      </w:pPr>
    </w:p>
    <w:p w14:paraId="6789BDEF" w14:textId="77777777" w:rsidR="00486851" w:rsidRDefault="00DB1CB9">
      <w:pPr>
        <w:pStyle w:val="PL"/>
        <w:shd w:val="clear" w:color="auto" w:fill="E6E6E6"/>
      </w:pPr>
      <w:r>
        <w:t>UEInformationResponse-v1530-IEs ::= SEQUENCE {</w:t>
      </w:r>
    </w:p>
    <w:p w14:paraId="2A4858D6" w14:textId="77777777" w:rsidR="00486851" w:rsidRDefault="00DB1CB9">
      <w:pPr>
        <w:pStyle w:val="PL"/>
        <w:shd w:val="clear" w:color="auto" w:fill="E6E6E6"/>
      </w:pPr>
      <w:r>
        <w:tab/>
        <w:t>measResultListIdle-r15</w:t>
      </w:r>
      <w:r>
        <w:tab/>
      </w:r>
      <w:r>
        <w:tab/>
      </w:r>
      <w:r>
        <w:tab/>
      </w:r>
      <w:r>
        <w:tab/>
        <w:t>MeasResultListIdle-r15</w:t>
      </w:r>
      <w:r>
        <w:tab/>
      </w:r>
      <w:r>
        <w:tab/>
      </w:r>
      <w:r>
        <w:tab/>
        <w:t>OPTIONAL,</w:t>
      </w:r>
    </w:p>
    <w:p w14:paraId="3484C982" w14:textId="77777777" w:rsidR="00486851" w:rsidRDefault="00DB1CB9">
      <w:pPr>
        <w:pStyle w:val="PL"/>
        <w:shd w:val="clear" w:color="auto" w:fill="E6E6E6"/>
      </w:pPr>
      <w:r>
        <w:tab/>
        <w:t>flightPathInfoReport-r15</w:t>
      </w:r>
      <w:r>
        <w:tab/>
      </w:r>
      <w:r>
        <w:tab/>
      </w:r>
      <w:r>
        <w:tab/>
        <w:t>FlightPathInfoReport-r15</w:t>
      </w:r>
      <w:r>
        <w:tab/>
      </w:r>
      <w:r>
        <w:tab/>
        <w:t>OPTIONAL,</w:t>
      </w:r>
    </w:p>
    <w:p w14:paraId="653349CE" w14:textId="77777777" w:rsidR="00486851" w:rsidRDefault="00DB1CB9">
      <w:pPr>
        <w:pStyle w:val="PL"/>
        <w:shd w:val="clear" w:color="auto" w:fill="E6E6E6"/>
      </w:pPr>
      <w:r>
        <w:tab/>
        <w:t>nonCriticalExtension</w:t>
      </w:r>
      <w:r>
        <w:tab/>
      </w:r>
      <w:r>
        <w:tab/>
      </w:r>
      <w:r>
        <w:tab/>
      </w:r>
      <w:r>
        <w:tab/>
        <w:t>UEInformationResponse-v1610-IEs</w:t>
      </w:r>
      <w:r>
        <w:tab/>
      </w:r>
      <w:r>
        <w:tab/>
        <w:t>OPTIONAL</w:t>
      </w:r>
    </w:p>
    <w:p w14:paraId="7BA34BE8" w14:textId="77777777" w:rsidR="00486851" w:rsidRDefault="00DB1CB9">
      <w:pPr>
        <w:pStyle w:val="PL"/>
        <w:shd w:val="clear" w:color="auto" w:fill="E6E6E6"/>
      </w:pPr>
      <w:r>
        <w:t>}</w:t>
      </w:r>
    </w:p>
    <w:p w14:paraId="42A40EF3" w14:textId="77777777" w:rsidR="00486851" w:rsidRDefault="00486851">
      <w:pPr>
        <w:pStyle w:val="PL"/>
        <w:shd w:val="clear" w:color="auto" w:fill="E6E6E6"/>
      </w:pPr>
    </w:p>
    <w:p w14:paraId="2ADE49EF" w14:textId="77777777" w:rsidR="00486851" w:rsidRDefault="00DB1CB9">
      <w:pPr>
        <w:pStyle w:val="PL"/>
        <w:shd w:val="clear" w:color="auto" w:fill="E6E6E6"/>
      </w:pPr>
      <w:r>
        <w:t>UEInformationResponse-v1610-IEs ::= SEQUENCE {</w:t>
      </w:r>
    </w:p>
    <w:p w14:paraId="2CC71E82" w14:textId="77777777" w:rsidR="00486851" w:rsidRDefault="00DB1CB9">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t>RACH-Report-v1610</w:t>
      </w:r>
      <w:r>
        <w:rPr>
          <w:szCs w:val="16"/>
        </w:rPr>
        <w:tab/>
      </w:r>
      <w:r>
        <w:rPr>
          <w:szCs w:val="16"/>
        </w:rPr>
        <w:tab/>
      </w:r>
      <w:r>
        <w:rPr>
          <w:szCs w:val="16"/>
        </w:rPr>
        <w:tab/>
      </w:r>
      <w:r>
        <w:rPr>
          <w:szCs w:val="16"/>
        </w:rPr>
        <w:tab/>
        <w:t>OPTIONAL,</w:t>
      </w:r>
    </w:p>
    <w:p w14:paraId="6DEA1C0B" w14:textId="77777777" w:rsidR="00486851" w:rsidRDefault="00DB1CB9">
      <w:pPr>
        <w:pStyle w:val="PL"/>
        <w:shd w:val="clear" w:color="auto" w:fill="E6E6E6"/>
      </w:pPr>
      <w:r>
        <w:tab/>
        <w:t>measResultListExtIdle-r16</w:t>
      </w:r>
      <w:r>
        <w:tab/>
      </w:r>
      <w:r>
        <w:tab/>
      </w:r>
      <w:r>
        <w:tab/>
        <w:t>MeasResultListExtIdle-r16</w:t>
      </w:r>
      <w:r>
        <w:tab/>
      </w:r>
      <w:r>
        <w:tab/>
        <w:t>OPTIONAL,</w:t>
      </w:r>
    </w:p>
    <w:p w14:paraId="4942C263" w14:textId="77777777" w:rsidR="00486851" w:rsidRDefault="00DB1CB9">
      <w:pPr>
        <w:pStyle w:val="PL"/>
        <w:shd w:val="clear" w:color="auto" w:fill="E6E6E6"/>
      </w:pPr>
      <w:r>
        <w:tab/>
        <w:t>measResultListIdleNR-r16</w:t>
      </w:r>
      <w:r>
        <w:tab/>
      </w:r>
      <w:r>
        <w:tab/>
      </w:r>
      <w:r>
        <w:tab/>
        <w:t>MeasResultListIdleNR-r16</w:t>
      </w:r>
      <w:r>
        <w:tab/>
      </w:r>
      <w:r>
        <w:tab/>
        <w:t>OPTIONAL,</w:t>
      </w:r>
    </w:p>
    <w:p w14:paraId="21283B7D" w14:textId="77777777" w:rsidR="00486851" w:rsidRDefault="00DB1CB9">
      <w:pPr>
        <w:pStyle w:val="PL"/>
        <w:shd w:val="clear" w:color="auto" w:fill="E6E6E6"/>
      </w:pPr>
      <w:r>
        <w:tab/>
        <w:t>nonCriticalExtension</w:t>
      </w:r>
      <w:r>
        <w:tab/>
      </w:r>
      <w:r>
        <w:tab/>
      </w:r>
      <w:r>
        <w:tab/>
      </w:r>
      <w:r>
        <w:tab/>
        <w:t>UEInformationResponse-v1710-IEs</w:t>
      </w:r>
      <w:r>
        <w:tab/>
        <w:t>OPTIONAL</w:t>
      </w:r>
    </w:p>
    <w:p w14:paraId="1F7EF6FD" w14:textId="77777777" w:rsidR="00486851" w:rsidRDefault="00DB1CB9">
      <w:pPr>
        <w:pStyle w:val="PL"/>
        <w:shd w:val="clear" w:color="auto" w:fill="E6E6E6"/>
      </w:pPr>
      <w:r>
        <w:t>}</w:t>
      </w:r>
    </w:p>
    <w:p w14:paraId="64D613D0" w14:textId="77777777" w:rsidR="00486851" w:rsidRDefault="00486851">
      <w:pPr>
        <w:pStyle w:val="PL"/>
        <w:shd w:val="clear" w:color="auto" w:fill="E6E6E6"/>
      </w:pPr>
    </w:p>
    <w:p w14:paraId="03C2EC7B" w14:textId="77777777" w:rsidR="00486851" w:rsidRDefault="00DB1CB9">
      <w:pPr>
        <w:pStyle w:val="PL"/>
        <w:shd w:val="clear" w:color="auto" w:fill="E6E6E6"/>
      </w:pPr>
      <w:r>
        <w:t>UEInformationResponse-v1710-IEs ::= SEQUENCE {</w:t>
      </w:r>
    </w:p>
    <w:p w14:paraId="67F6DCF5" w14:textId="77777777" w:rsidR="00486851" w:rsidRDefault="00DB1CB9">
      <w:pPr>
        <w:pStyle w:val="PL"/>
        <w:shd w:val="clear" w:color="auto" w:fill="E6E6E6"/>
        <w:rPr>
          <w:szCs w:val="16"/>
        </w:rPr>
      </w:pPr>
      <w:r>
        <w:tab/>
        <w:t>coarseLocationInfo-r17</w:t>
      </w:r>
      <w:r>
        <w:tab/>
      </w:r>
      <w:r>
        <w:tab/>
      </w:r>
      <w:r>
        <w:tab/>
      </w:r>
      <w:r>
        <w:tab/>
        <w:t>OCTET STRING</w:t>
      </w:r>
      <w:r>
        <w:tab/>
      </w:r>
      <w:r>
        <w:tab/>
      </w:r>
      <w:r>
        <w:tab/>
      </w:r>
      <w:r>
        <w:tab/>
      </w:r>
      <w:r>
        <w:tab/>
        <w:t>OPTIONAL,</w:t>
      </w:r>
      <w:r>
        <w:rPr>
          <w:szCs w:val="16"/>
        </w:rPr>
        <w:tab/>
      </w:r>
    </w:p>
    <w:p w14:paraId="04879EA4" w14:textId="77777777" w:rsidR="00486851" w:rsidRDefault="00DB1CB9">
      <w:pPr>
        <w:pStyle w:val="PL"/>
        <w:shd w:val="clear" w:color="auto" w:fill="E6E6E6"/>
        <w:ind w:firstLineChars="250" w:firstLine="400"/>
      </w:pPr>
      <w:r>
        <w:t>nonCriticalExtension</w:t>
      </w:r>
      <w:r>
        <w:tab/>
      </w:r>
      <w:r>
        <w:tab/>
      </w:r>
      <w:r>
        <w:tab/>
      </w:r>
      <w:r>
        <w:tab/>
      </w:r>
      <w:ins w:id="140" w:author="RAN2#122-ZTE(Rapp)" w:date="2023-07-04T11:21:00Z">
        <w:r>
          <w:t>UEInformationResponse-v18xx-IEs</w:t>
        </w:r>
        <w:r>
          <w:tab/>
          <w:t>OPTIONAL</w:t>
        </w:r>
      </w:ins>
      <w:del w:id="141" w:author="RAN2#122-ZTE(Rapp)" w:date="2023-07-04T11:09:00Z">
        <w:r>
          <w:tab/>
          <w:delText>SEQUENCE {}</w:delText>
        </w:r>
      </w:del>
      <w:del w:id="142" w:author="RAN2#122-ZTE(Rapp)" w:date="2023-07-04T11:21:00Z">
        <w:r>
          <w:tab/>
        </w:r>
      </w:del>
      <w:del w:id="143" w:author="RAN2#122-ZTE(Rapp)" w:date="2023-07-04T11:11:00Z">
        <w:r>
          <w:tab/>
        </w:r>
        <w:r>
          <w:tab/>
        </w:r>
        <w:r>
          <w:tab/>
        </w:r>
        <w:r>
          <w:tab/>
        </w:r>
      </w:del>
      <w:del w:id="144" w:author="RAN2#122-ZTE(Rapp)" w:date="2023-07-04T11:21:00Z">
        <w:r>
          <w:delText>OPTIONAL</w:delText>
        </w:r>
      </w:del>
    </w:p>
    <w:p w14:paraId="61DDA1D0" w14:textId="77777777" w:rsidR="00486851" w:rsidRDefault="00DB1CB9">
      <w:pPr>
        <w:pStyle w:val="PL"/>
        <w:shd w:val="clear" w:color="auto" w:fill="E6E6E6"/>
        <w:rPr>
          <w:ins w:id="145" w:author="RAN2#122-ZTE" w:date="2023-05-11T14:34:00Z"/>
        </w:rPr>
      </w:pPr>
      <w:r>
        <w:t>}</w:t>
      </w:r>
    </w:p>
    <w:p w14:paraId="0E959729" w14:textId="77777777" w:rsidR="00486851" w:rsidRDefault="00486851">
      <w:pPr>
        <w:pStyle w:val="PL"/>
        <w:shd w:val="clear" w:color="auto" w:fill="E6E6E6"/>
      </w:pPr>
    </w:p>
    <w:p w14:paraId="1BD4B745" w14:textId="77777777" w:rsidR="00486851" w:rsidRDefault="00DB1CB9">
      <w:pPr>
        <w:pStyle w:val="PL"/>
        <w:shd w:val="clear" w:color="auto" w:fill="E6E6E6"/>
        <w:rPr>
          <w:ins w:id="146" w:author="RAN2#122-ZTE(Rapp)" w:date="2023-07-04T11:08:00Z"/>
        </w:rPr>
      </w:pPr>
      <w:ins w:id="147" w:author="RAN2#122-ZTE(Rapp)" w:date="2023-07-04T11:08:00Z">
        <w:r>
          <w:t>UEInformationResponse-v18xx-IEs ::= SEQUENCE {</w:t>
        </w:r>
      </w:ins>
    </w:p>
    <w:p w14:paraId="4A878E75" w14:textId="77777777" w:rsidR="00486851" w:rsidRDefault="00DB1CB9">
      <w:pPr>
        <w:pStyle w:val="PL"/>
        <w:shd w:val="clear" w:color="auto" w:fill="E6E6E6"/>
        <w:rPr>
          <w:ins w:id="148" w:author="RAN2#122-ZTE(Rapp)" w:date="2023-07-04T11:08:00Z"/>
        </w:rPr>
      </w:pPr>
      <w:ins w:id="149" w:author="RAN2#122-ZTE(Rapp)" w:date="2023-07-04T11:08:00Z">
        <w:r>
          <w:tab/>
          <w:t>rach-Report</w:t>
        </w:r>
      </w:ins>
      <w:ins w:id="150" w:author="RAN2#122-ZTE(Rapp)" w:date="2023-07-04T14:47:00Z">
        <w:r>
          <w:t>NR</w:t>
        </w:r>
      </w:ins>
      <w:ins w:id="151" w:author="RAN2#122-ZTE(Rapp)" w:date="2023-07-04T11:08:00Z">
        <w:r>
          <w:t>-r18</w:t>
        </w:r>
        <w:r>
          <w:tab/>
        </w:r>
        <w:r>
          <w:tab/>
        </w:r>
        <w:r>
          <w:tab/>
        </w:r>
        <w:r>
          <w:tab/>
          <w:t xml:space="preserve">    RACH-Report</w:t>
        </w:r>
      </w:ins>
      <w:ins w:id="152" w:author="RAN2#122-ZTE(Rapp)" w:date="2023-07-04T14:47:00Z">
        <w:r>
          <w:t>NR</w:t>
        </w:r>
      </w:ins>
      <w:ins w:id="153" w:author="RAN2#122-ZTE(Rapp)" w:date="2023-07-04T11:08:00Z">
        <w:r>
          <w:t>-r18</w:t>
        </w:r>
        <w:r>
          <w:tab/>
        </w:r>
        <w:r>
          <w:tab/>
        </w:r>
        <w:r>
          <w:tab/>
        </w:r>
        <w:r>
          <w:tab/>
          <w:t>OPTIONAL,</w:t>
        </w:r>
      </w:ins>
    </w:p>
    <w:p w14:paraId="4D7107C7" w14:textId="77777777" w:rsidR="00486851" w:rsidRDefault="00DB1CB9">
      <w:pPr>
        <w:pStyle w:val="PL"/>
        <w:shd w:val="clear" w:color="auto" w:fill="E6E6E6"/>
        <w:rPr>
          <w:ins w:id="154" w:author="RAN2#122-ZTE(Rapp)" w:date="2023-07-04T11:08:00Z"/>
        </w:rPr>
      </w:pPr>
      <w:ins w:id="155" w:author="RAN2#122-ZTE(Rapp)" w:date="2023-07-04T15:21:00Z">
        <w:r>
          <w:tab/>
        </w:r>
      </w:ins>
      <w:ins w:id="156" w:author="RAN2#122-ZTE(Rapp)" w:date="2023-07-04T11:08:00Z">
        <w:r>
          <w:t>nonCriticalExtension</w:t>
        </w:r>
        <w:r>
          <w:tab/>
        </w:r>
        <w:r>
          <w:tab/>
        </w:r>
        <w:r>
          <w:tab/>
        </w:r>
        <w:r>
          <w:tab/>
          <w:t>SEQUENCE {}</w:t>
        </w:r>
        <w:r>
          <w:tab/>
        </w:r>
        <w:r>
          <w:tab/>
        </w:r>
        <w:r>
          <w:tab/>
        </w:r>
        <w:r>
          <w:tab/>
        </w:r>
        <w:r>
          <w:tab/>
        </w:r>
      </w:ins>
      <w:ins w:id="157" w:author="RAN2#122-ZTE(Rapp)" w:date="2023-07-04T11:21:00Z">
        <w:r>
          <w:t xml:space="preserve">    </w:t>
        </w:r>
      </w:ins>
      <w:ins w:id="158" w:author="RAN2#122-ZTE(Rapp)" w:date="2023-07-04T11:08:00Z">
        <w:r>
          <w:t>OPTIONAL</w:t>
        </w:r>
      </w:ins>
    </w:p>
    <w:p w14:paraId="04443F01" w14:textId="77777777" w:rsidR="00486851" w:rsidRDefault="00DB1CB9">
      <w:pPr>
        <w:pStyle w:val="PL"/>
        <w:shd w:val="clear" w:color="auto" w:fill="E6E6E6"/>
        <w:rPr>
          <w:ins w:id="159" w:author="RAN2#122-ZTE(Rapp)" w:date="2023-07-04T11:08:00Z"/>
        </w:rPr>
      </w:pPr>
      <w:ins w:id="160" w:author="RAN2#122-ZTE(Rapp)" w:date="2023-07-04T11:08:00Z">
        <w:r>
          <w:t>}</w:t>
        </w:r>
      </w:ins>
    </w:p>
    <w:p w14:paraId="4931B772" w14:textId="77777777" w:rsidR="00486851" w:rsidRDefault="00486851">
      <w:pPr>
        <w:pStyle w:val="PL"/>
        <w:shd w:val="clear" w:color="auto" w:fill="E6E6E6"/>
      </w:pPr>
    </w:p>
    <w:p w14:paraId="13575F18" w14:textId="77777777" w:rsidR="00486851" w:rsidRDefault="00DB1CB9">
      <w:pPr>
        <w:pStyle w:val="PL"/>
        <w:shd w:val="clear" w:color="auto" w:fill="E6E6E6"/>
      </w:pPr>
      <w:r>
        <w:t>RACH-Report-r16 ::=</w:t>
      </w:r>
      <w:r>
        <w:tab/>
      </w:r>
      <w:r>
        <w:tab/>
      </w:r>
      <w:r>
        <w:tab/>
      </w:r>
      <w:r>
        <w:tab/>
      </w:r>
      <w:r>
        <w:tab/>
        <w:t>SEQUENCE {</w:t>
      </w:r>
    </w:p>
    <w:p w14:paraId="19E7C48F" w14:textId="77777777" w:rsidR="00486851" w:rsidRDefault="00DB1CB9">
      <w:pPr>
        <w:pStyle w:val="PL"/>
        <w:shd w:val="clear" w:color="auto" w:fill="E6E6E6"/>
      </w:pPr>
      <w:r>
        <w:tab/>
        <w:t>numberOfPreamblesSent-r16</w:t>
      </w:r>
      <w:r>
        <w:tab/>
      </w:r>
      <w:r>
        <w:tab/>
      </w:r>
      <w:r>
        <w:tab/>
        <w:t>NumberOfPreamblesSent-r11,</w:t>
      </w:r>
    </w:p>
    <w:p w14:paraId="6B6C5533" w14:textId="77777777" w:rsidR="00486851" w:rsidRDefault="00DB1CB9">
      <w:pPr>
        <w:pStyle w:val="PL"/>
        <w:shd w:val="clear" w:color="auto" w:fill="E6E6E6"/>
      </w:pPr>
      <w:r>
        <w:tab/>
        <w:t>contentionDetected-r16</w:t>
      </w:r>
      <w:r>
        <w:tab/>
      </w:r>
      <w:r>
        <w:tab/>
      </w:r>
      <w:r>
        <w:tab/>
      </w:r>
      <w:r>
        <w:tab/>
        <w:t>BOOLEAN</w:t>
      </w:r>
    </w:p>
    <w:p w14:paraId="360D68A9" w14:textId="77777777" w:rsidR="00486851" w:rsidRDefault="00DB1CB9">
      <w:pPr>
        <w:pStyle w:val="PL"/>
        <w:shd w:val="clear" w:color="auto" w:fill="E6E6E6"/>
      </w:pPr>
      <w:r>
        <w:t>}</w:t>
      </w:r>
    </w:p>
    <w:p w14:paraId="3B74DADC" w14:textId="77777777" w:rsidR="00486851" w:rsidRDefault="00486851">
      <w:pPr>
        <w:pStyle w:val="PL"/>
        <w:shd w:val="clear" w:color="auto" w:fill="E6E6E6"/>
      </w:pPr>
    </w:p>
    <w:p w14:paraId="0CFCFDFF" w14:textId="77777777" w:rsidR="00486851" w:rsidRDefault="00DB1CB9">
      <w:pPr>
        <w:pStyle w:val="PL"/>
        <w:shd w:val="clear" w:color="auto" w:fill="E6E6E6"/>
      </w:pPr>
      <w:r>
        <w:t>RACH-Report-v1610 ::=</w:t>
      </w:r>
      <w:r>
        <w:tab/>
        <w:t>SEQUENCE {</w:t>
      </w:r>
    </w:p>
    <w:p w14:paraId="60A8CB78" w14:textId="77777777" w:rsidR="00486851" w:rsidRDefault="00DB1CB9">
      <w:pPr>
        <w:pStyle w:val="PL"/>
        <w:shd w:val="clear" w:color="auto" w:fill="E6E6E6"/>
      </w:pPr>
      <w:r>
        <w:lastRenderedPageBreak/>
        <w:tab/>
        <w:t>initialCEL-r16</w:t>
      </w:r>
      <w:r>
        <w:tab/>
      </w:r>
      <w:r>
        <w:tab/>
      </w:r>
      <w:r>
        <w:tab/>
      </w:r>
      <w:r>
        <w:tab/>
      </w:r>
      <w:r>
        <w:tab/>
      </w:r>
      <w:r>
        <w:tab/>
        <w:t>INTEGER (0..3),</w:t>
      </w:r>
    </w:p>
    <w:p w14:paraId="46929E66" w14:textId="77777777" w:rsidR="00486851" w:rsidRDefault="00DB1CB9">
      <w:pPr>
        <w:pStyle w:val="PL"/>
        <w:shd w:val="clear" w:color="auto" w:fill="E6E6E6"/>
      </w:pPr>
      <w:r>
        <w:tab/>
        <w:t>edt-Fallback-r16</w:t>
      </w:r>
      <w:r>
        <w:tab/>
      </w:r>
      <w:r>
        <w:tab/>
      </w:r>
      <w:r>
        <w:tab/>
      </w:r>
      <w:r>
        <w:tab/>
      </w:r>
      <w:r>
        <w:tab/>
        <w:t>BOOLEAN</w:t>
      </w:r>
    </w:p>
    <w:p w14:paraId="01D386CD" w14:textId="77777777" w:rsidR="00486851" w:rsidRDefault="00DB1CB9">
      <w:pPr>
        <w:pStyle w:val="PL"/>
        <w:shd w:val="clear" w:color="auto" w:fill="E6E6E6"/>
      </w:pPr>
      <w:r>
        <w:t>}</w:t>
      </w:r>
    </w:p>
    <w:p w14:paraId="2AE70E7C" w14:textId="77777777" w:rsidR="00486851" w:rsidRDefault="00486851">
      <w:pPr>
        <w:pStyle w:val="PL"/>
        <w:shd w:val="clear" w:color="auto" w:fill="E6E6E6"/>
        <w:rPr>
          <w:ins w:id="161" w:author="RAN2#122-ZTE" w:date="2023-05-11T14:34:00Z"/>
        </w:rPr>
      </w:pPr>
    </w:p>
    <w:p w14:paraId="7D2384BC" w14:textId="77777777" w:rsidR="00486851" w:rsidRDefault="00DB1CB9">
      <w:pPr>
        <w:pStyle w:val="PL"/>
        <w:shd w:val="clear" w:color="auto" w:fill="E6E6E6"/>
        <w:rPr>
          <w:ins w:id="162" w:author="RAN2#122-ZTE(Rapp)" w:date="2023-07-04T11:08:00Z"/>
        </w:rPr>
      </w:pPr>
      <w:ins w:id="163" w:author="RAN2#122-ZTE(Rapp)" w:date="2023-07-04T11:08:00Z">
        <w:r>
          <w:t>RACH-Report</w:t>
        </w:r>
      </w:ins>
      <w:ins w:id="164" w:author="RAN2#122-ZTE(Rapp)" w:date="2023-07-04T14:47:00Z">
        <w:r>
          <w:t>NR</w:t>
        </w:r>
      </w:ins>
      <w:ins w:id="165" w:author="RAN2#122-ZTE(Rapp)" w:date="2023-07-04T11:08:00Z">
        <w:r>
          <w:t>-r18 ::=</w:t>
        </w:r>
        <w:r>
          <w:tab/>
        </w:r>
        <w:r>
          <w:tab/>
        </w:r>
        <w:r>
          <w:tab/>
        </w:r>
      </w:ins>
      <w:ins w:id="166" w:author="RAN2#122-ZTE(Rapp)" w:date="2023-07-14T17:23:00Z">
        <w:r>
          <w:t xml:space="preserve">   </w:t>
        </w:r>
      </w:ins>
      <w:ins w:id="167" w:author="RAN2#122-ZTE(Rapp)" w:date="2023-07-04T11:08:00Z">
        <w:r>
          <w:t>SEQUENCE {</w:t>
        </w:r>
      </w:ins>
    </w:p>
    <w:p w14:paraId="56A82166" w14:textId="77777777" w:rsidR="00486851" w:rsidRDefault="00DB1CB9">
      <w:pPr>
        <w:pStyle w:val="PL"/>
        <w:shd w:val="clear" w:color="auto" w:fill="E6E6E6"/>
        <w:rPr>
          <w:ins w:id="168" w:author="RAN2#122-ZTE(Rapp)" w:date="2023-07-04T14:52:00Z"/>
        </w:rPr>
      </w:pPr>
      <w:ins w:id="169" w:author="RAN2#122-ZTE(Rapp)" w:date="2023-07-04T11:08:00Z">
        <w:r>
          <w:tab/>
        </w:r>
      </w:ins>
      <w:ins w:id="170" w:author="RAN2#122-ZTE(Rapp)" w:date="2023-07-04T14:48:00Z">
        <w:r>
          <w:t>rach</w:t>
        </w:r>
      </w:ins>
      <w:ins w:id="171" w:author="RAN2#122-ZTE(Rapp)" w:date="2023-07-04T11:08:00Z">
        <w:r>
          <w:t>-ReportList</w:t>
        </w:r>
      </w:ins>
      <w:ins w:id="172" w:author="RAN2#122-ZTE(Rapp)" w:date="2023-07-04T14:48:00Z">
        <w:r>
          <w:t>NR</w:t>
        </w:r>
      </w:ins>
      <w:ins w:id="173" w:author="RAN2#122-ZTE(Rapp)" w:date="2023-07-04T11:08:00Z">
        <w:r>
          <w:t>-r18</w:t>
        </w:r>
        <w:r>
          <w:tab/>
        </w:r>
        <w:r>
          <w:tab/>
        </w:r>
        <w:r>
          <w:tab/>
        </w:r>
        <w:r>
          <w:tab/>
          <w:t>OCTET STRING</w:t>
        </w:r>
      </w:ins>
      <w:ins w:id="174" w:author="RAN2#122-ZTE(Rapp)" w:date="2023-07-04T14:59:00Z">
        <w:r>
          <w:t>,</w:t>
        </w:r>
      </w:ins>
    </w:p>
    <w:p w14:paraId="0B161EB3" w14:textId="77777777" w:rsidR="00486851" w:rsidRDefault="00DB1CB9">
      <w:pPr>
        <w:pStyle w:val="PL"/>
        <w:shd w:val="clear" w:color="auto" w:fill="E6E6E6"/>
        <w:rPr>
          <w:ins w:id="175" w:author="RAN2#122-ZTE(Rapp)" w:date="2023-07-04T11:08:00Z"/>
        </w:rPr>
      </w:pPr>
      <w:ins w:id="176" w:author="RAN2#122-ZTE(Rapp)" w:date="2023-07-04T14:55:00Z">
        <w:r>
          <w:tab/>
        </w:r>
      </w:ins>
      <w:ins w:id="177" w:author="RAN2#122-ZTE(Rapp)" w:date="2023-07-05T14:26:00Z">
        <w:r>
          <w:t>pscellIdListNR</w:t>
        </w:r>
      </w:ins>
      <w:ins w:id="178" w:author="RAN2#122-ZTE(Rapp)" w:date="2023-07-04T14:54:00Z">
        <w:r>
          <w:t>-r18</w:t>
        </w:r>
      </w:ins>
      <w:ins w:id="179" w:author="RAN2#122-ZTE(Rapp)" w:date="2023-07-04T14:58:00Z">
        <w:r>
          <w:tab/>
        </w:r>
        <w:r>
          <w:tab/>
        </w:r>
        <w:r>
          <w:tab/>
        </w:r>
        <w:r>
          <w:tab/>
          <w:t xml:space="preserve">    </w:t>
        </w:r>
      </w:ins>
      <w:ins w:id="180" w:author="RAN2#122-ZTE(Rapp)" w:date="2023-07-05T14:26:00Z">
        <w:r>
          <w:t>P</w:t>
        </w:r>
      </w:ins>
      <w:ins w:id="181" w:author="RAN2#122-ZTE(Rapp)" w:date="2023-07-05T14:42:00Z">
        <w:r>
          <w:t>SC</w:t>
        </w:r>
      </w:ins>
      <w:ins w:id="182" w:author="RAN2#122-ZTE(Rapp)" w:date="2023-07-05T14:26:00Z">
        <w:r>
          <w:t>ellIdListNR</w:t>
        </w:r>
      </w:ins>
      <w:ins w:id="183" w:author="RAN2#122-ZTE(Rapp)" w:date="2023-07-04T15:21:00Z">
        <w:r>
          <w:t>-r18</w:t>
        </w:r>
      </w:ins>
    </w:p>
    <w:p w14:paraId="6AA467EE" w14:textId="77777777" w:rsidR="00486851" w:rsidRDefault="00DB1CB9">
      <w:pPr>
        <w:pStyle w:val="PL"/>
        <w:shd w:val="clear" w:color="auto" w:fill="E6E6E6"/>
        <w:rPr>
          <w:ins w:id="184" w:author="RAN2#122-ZTE(Rapp)" w:date="2023-07-04T11:08:00Z"/>
        </w:rPr>
      </w:pPr>
      <w:ins w:id="185" w:author="RAN2#122-ZTE(Rapp)" w:date="2023-07-04T11:08:00Z">
        <w:r>
          <w:t>}</w:t>
        </w:r>
      </w:ins>
    </w:p>
    <w:p w14:paraId="40340A6D" w14:textId="77777777" w:rsidR="00486851" w:rsidRDefault="00486851">
      <w:pPr>
        <w:pStyle w:val="PL"/>
        <w:shd w:val="clear" w:color="auto" w:fill="E6E6E6"/>
        <w:rPr>
          <w:ins w:id="186" w:author="RAN2#122-ZTE(Rapp)" w:date="2023-07-04T15:00:00Z"/>
        </w:rPr>
      </w:pPr>
    </w:p>
    <w:p w14:paraId="2780BFD5" w14:textId="77777777" w:rsidR="00486851" w:rsidRDefault="00DB1CB9">
      <w:pPr>
        <w:pStyle w:val="PL"/>
        <w:shd w:val="clear" w:color="auto" w:fill="E6E6E6"/>
        <w:rPr>
          <w:ins w:id="187" w:author="RAN2#122-ZTE(Rapp)" w:date="2023-07-04T18:44:00Z"/>
        </w:rPr>
      </w:pPr>
      <w:ins w:id="188" w:author="RAN2#122-ZTE(Rapp)" w:date="2023-07-05T14:26:00Z">
        <w:r>
          <w:rPr>
            <w:rFonts w:eastAsia="Times New Roman"/>
            <w:lang w:eastAsia="ja-JP"/>
          </w:rPr>
          <w:t>P</w:t>
        </w:r>
      </w:ins>
      <w:ins w:id="189" w:author="RAN2#122-ZTE(Rapp)" w:date="2023-07-05T14:42:00Z">
        <w:r>
          <w:rPr>
            <w:rFonts w:eastAsia="Times New Roman"/>
            <w:lang w:eastAsia="ja-JP"/>
          </w:rPr>
          <w:t>SC</w:t>
        </w:r>
      </w:ins>
      <w:ins w:id="190" w:author="RAN2#122-ZTE(Rapp)" w:date="2023-07-05T14:26:00Z">
        <w:r>
          <w:rPr>
            <w:rFonts w:eastAsia="Times New Roman"/>
            <w:lang w:eastAsia="ja-JP"/>
          </w:rPr>
          <w:t>ellIdListNR</w:t>
        </w:r>
      </w:ins>
      <w:ins w:id="191" w:author="RAN2#122-ZTE(Rapp)" w:date="2023-07-04T15:23:00Z">
        <w:r>
          <w:t>-</w:t>
        </w:r>
      </w:ins>
      <w:ins w:id="192" w:author="RAN2#122-ZTE(Rapp)" w:date="2023-07-04T15:21:00Z">
        <w:r>
          <w:t>r1</w:t>
        </w:r>
      </w:ins>
      <w:ins w:id="193" w:author="RAN2#122-ZTE(Rapp)" w:date="2023-07-04T15:23:00Z">
        <w:r>
          <w:t>8</w:t>
        </w:r>
      </w:ins>
      <w:ins w:id="194" w:author="RAN2#122-ZTE(Rapp)" w:date="2023-07-04T15:21:00Z">
        <w:r>
          <w:t xml:space="preserve"> ::=</w:t>
        </w:r>
        <w:r>
          <w:tab/>
        </w:r>
        <w:r>
          <w:tab/>
        </w:r>
      </w:ins>
      <w:ins w:id="195" w:author="RAN2#122-ZTE(Rapp)" w:date="2023-07-14T17:17:00Z">
        <w:r>
          <w:t xml:space="preserve">       </w:t>
        </w:r>
      </w:ins>
      <w:ins w:id="196" w:author="RAN2#122-ZTE(Rapp)" w:date="2023-07-04T15:21:00Z">
        <w:r>
          <w:t>SEQUENCE (SIZE (1..max</w:t>
        </w:r>
      </w:ins>
      <w:ins w:id="197" w:author="RAN2#122-ZTE(Rapp)" w:date="2023-07-04T15:48:00Z">
        <w:r>
          <w:t>Cell</w:t>
        </w:r>
      </w:ins>
      <w:ins w:id="198" w:author="RAN2#122-ZTE(Rapp)" w:date="2023-07-04T15:23:00Z">
        <w:r>
          <w:t>RAReportNR</w:t>
        </w:r>
      </w:ins>
      <w:ins w:id="199" w:author="RAN2#122-ZTE(Rapp)" w:date="2023-07-04T15:21:00Z">
        <w:r>
          <w:t>-r1</w:t>
        </w:r>
      </w:ins>
      <w:ins w:id="200" w:author="RAN2#122-ZTE(Rapp)" w:date="2023-07-04T15:23:00Z">
        <w:r>
          <w:t>8</w:t>
        </w:r>
      </w:ins>
      <w:ins w:id="201" w:author="RAN2#122-ZTE(Rapp)" w:date="2023-07-04T15:21:00Z">
        <w:r>
          <w:t>)) OF</w:t>
        </w:r>
      </w:ins>
      <w:ins w:id="202" w:author="RAN2#122-ZTE(Rapp)" w:date="2023-07-04T15:20:00Z">
        <w:r>
          <w:t xml:space="preserve"> </w:t>
        </w:r>
      </w:ins>
      <w:ins w:id="203" w:author="RAN2#122-ZTE(Rapp)" w:date="2023-07-04T18:44:00Z">
        <w:r>
          <w:rPr>
            <w:rFonts w:eastAsia="Times New Roman"/>
            <w:lang w:eastAsia="ja-JP"/>
          </w:rPr>
          <w:t>PSCellI</w:t>
        </w:r>
      </w:ins>
      <w:ins w:id="204" w:author="RAN2#122-ZTE(Rapp)" w:date="2023-07-05T14:42:00Z">
        <w:r>
          <w:rPr>
            <w:rFonts w:eastAsia="Times New Roman"/>
            <w:lang w:eastAsia="ja-JP"/>
          </w:rPr>
          <w:t>d</w:t>
        </w:r>
      </w:ins>
      <w:ins w:id="205" w:author="RAN2#122-ZTE(Rapp)" w:date="2023-07-04T18:44:00Z">
        <w:r>
          <w:rPr>
            <w:rFonts w:eastAsia="Times New Roman"/>
            <w:lang w:eastAsia="ja-JP"/>
          </w:rPr>
          <w:t>NR</w:t>
        </w:r>
        <w:r>
          <w:t>-r18</w:t>
        </w:r>
      </w:ins>
    </w:p>
    <w:p w14:paraId="114C05C1" w14:textId="77777777" w:rsidR="00486851" w:rsidRDefault="00486851">
      <w:pPr>
        <w:pStyle w:val="PL"/>
        <w:shd w:val="clear" w:color="auto" w:fill="E6E6E6"/>
      </w:pPr>
    </w:p>
    <w:p w14:paraId="2C857982" w14:textId="77777777" w:rsidR="00486851" w:rsidRDefault="00DB1CB9">
      <w:pPr>
        <w:pStyle w:val="PL"/>
        <w:shd w:val="clear" w:color="auto" w:fill="E6E6E6"/>
        <w:rPr>
          <w:ins w:id="206" w:author="RAN2#122-ZTE(Rapp)" w:date="2023-07-04T18:45:00Z"/>
        </w:rPr>
      </w:pPr>
      <w:ins w:id="207" w:author="RAN2#122-ZTE(Rapp)" w:date="2023-07-04T18:44:00Z">
        <w:r>
          <w:rPr>
            <w:rFonts w:eastAsia="Times New Roman"/>
            <w:lang w:eastAsia="ja-JP"/>
          </w:rPr>
          <w:t>PSCellI</w:t>
        </w:r>
      </w:ins>
      <w:ins w:id="208" w:author="RAN2#122-ZTE(Rapp)" w:date="2023-07-05T14:42:00Z">
        <w:r>
          <w:rPr>
            <w:rFonts w:eastAsia="Times New Roman"/>
            <w:lang w:eastAsia="ja-JP"/>
          </w:rPr>
          <w:t>d</w:t>
        </w:r>
      </w:ins>
      <w:ins w:id="209" w:author="RAN2#122-ZTE(Rapp)" w:date="2023-07-04T18:44:00Z">
        <w:r>
          <w:rPr>
            <w:rFonts w:eastAsia="Times New Roman"/>
            <w:lang w:eastAsia="ja-JP"/>
          </w:rPr>
          <w:t>NR</w:t>
        </w:r>
        <w:r>
          <w:t>-r18</w:t>
        </w:r>
      </w:ins>
      <w:ins w:id="210" w:author="RAN2#122-ZTE(Rapp)" w:date="2023-07-04T18:45:00Z">
        <w:r>
          <w:tab/>
        </w:r>
        <w:r>
          <w:tab/>
        </w:r>
        <w:r>
          <w:tab/>
        </w:r>
        <w:r>
          <w:tab/>
        </w:r>
        <w:r>
          <w:tab/>
        </w:r>
      </w:ins>
      <w:ins w:id="211" w:author="RAN2#122-ZTE(Rapp)" w:date="2023-07-14T17:22:00Z">
        <w:r>
          <w:t xml:space="preserve">   </w:t>
        </w:r>
      </w:ins>
      <w:ins w:id="212" w:author="RAN2#122-ZTE(Rapp)" w:date="2023-07-04T18:45:00Z">
        <w:r>
          <w:t>CHOICE {</w:t>
        </w:r>
      </w:ins>
    </w:p>
    <w:p w14:paraId="17933324" w14:textId="77777777" w:rsidR="00486851" w:rsidRDefault="00DB1CB9">
      <w:pPr>
        <w:pStyle w:val="PL"/>
        <w:shd w:val="clear" w:color="auto" w:fill="E6E6E6"/>
        <w:rPr>
          <w:ins w:id="213" w:author="RAN2#122-ZTE(Rapp)" w:date="2023-07-04T18:45:00Z"/>
        </w:rPr>
      </w:pPr>
      <w:ins w:id="214" w:author="RAN2#122-ZTE(Rapp)" w:date="2023-07-04T18:45:00Z">
        <w:r>
          <w:tab/>
          <w:t>cellGlobalId</w:t>
        </w:r>
      </w:ins>
      <w:ins w:id="215" w:author="RAN2#122-ZTE(Rapp)" w:date="2023-07-14T17:14:00Z">
        <w:r>
          <w:t>-r18</w:t>
        </w:r>
      </w:ins>
      <w:ins w:id="216" w:author="RAN2#122-ZTE(Rapp)" w:date="2023-07-04T18:45:00Z">
        <w:r>
          <w:tab/>
        </w:r>
        <w:r>
          <w:tab/>
        </w:r>
        <w:r>
          <w:tab/>
        </w:r>
        <w:r>
          <w:tab/>
        </w:r>
      </w:ins>
      <w:ins w:id="217" w:author="RAN2#122-ZTE(Rapp)" w:date="2023-07-14T17:22:00Z">
        <w:r>
          <w:t xml:space="preserve">    </w:t>
        </w:r>
      </w:ins>
      <w:ins w:id="218" w:author="RAN2#122-ZTE(Rapp)" w:date="2023-07-04T18:45:00Z">
        <w:r>
          <w:t>CellGlobalIdNR</w:t>
        </w:r>
      </w:ins>
      <w:ins w:id="219" w:author="RAN2#122-ZTE(Rapp)" w:date="2023-07-04T18:52:00Z">
        <w:r>
          <w:t>-r16</w:t>
        </w:r>
      </w:ins>
      <w:ins w:id="220" w:author="RAN2#122-ZTE(Rapp)" w:date="2023-07-04T18:45:00Z">
        <w:r>
          <w:t>,</w:t>
        </w:r>
      </w:ins>
    </w:p>
    <w:p w14:paraId="051DA76D" w14:textId="77777777" w:rsidR="00486851" w:rsidRDefault="00DB1CB9">
      <w:pPr>
        <w:pStyle w:val="PL"/>
        <w:shd w:val="clear" w:color="auto" w:fill="E6E6E6"/>
        <w:rPr>
          <w:ins w:id="221" w:author="RAN2#122-ZTE(Rapp)" w:date="2023-07-04T18:45:00Z"/>
        </w:rPr>
      </w:pPr>
      <w:ins w:id="222" w:author="RAN2#122-ZTE(Rapp)" w:date="2023-07-04T18:45:00Z">
        <w:r>
          <w:tab/>
          <w:t>pci-arfcn</w:t>
        </w:r>
      </w:ins>
      <w:ins w:id="223" w:author="RAN2#122-ZTE(Rapp)" w:date="2023-07-14T17:14:00Z">
        <w:r>
          <w:t>-r18</w:t>
        </w:r>
      </w:ins>
      <w:ins w:id="224" w:author="RAN2#122-ZTE(Rapp)" w:date="2023-07-04T18:45:00Z">
        <w:r>
          <w:tab/>
        </w:r>
        <w:r>
          <w:tab/>
        </w:r>
        <w:r>
          <w:tab/>
        </w:r>
        <w:r>
          <w:tab/>
        </w:r>
        <w:r>
          <w:tab/>
        </w:r>
      </w:ins>
      <w:ins w:id="225" w:author="RAN2#122-ZTE(Rapp)" w:date="2023-07-14T17:22:00Z">
        <w:r>
          <w:t xml:space="preserve">    </w:t>
        </w:r>
      </w:ins>
      <w:ins w:id="226" w:author="RAN2#122-ZTE(Rapp)" w:date="2023-07-04T18:45:00Z">
        <w:r>
          <w:t>SEQUENCE {</w:t>
        </w:r>
      </w:ins>
    </w:p>
    <w:p w14:paraId="5DACAEAD" w14:textId="77777777" w:rsidR="00486851" w:rsidRDefault="00DB1CB9">
      <w:pPr>
        <w:pStyle w:val="PL"/>
        <w:shd w:val="clear" w:color="auto" w:fill="E6E6E6"/>
        <w:rPr>
          <w:ins w:id="227" w:author="RAN2#122-ZTE(Rapp)" w:date="2023-07-04T18:45:00Z"/>
        </w:rPr>
      </w:pPr>
      <w:ins w:id="228" w:author="RAN2#122-ZTE(Rapp)" w:date="2023-07-04T18:45:00Z">
        <w:r>
          <w:tab/>
        </w:r>
        <w:r>
          <w:tab/>
          <w:t>physCellId-r1</w:t>
        </w:r>
      </w:ins>
      <w:ins w:id="229" w:author="RAN2#122-ZTE(Rapp)" w:date="2023-07-04T18:53:00Z">
        <w:r>
          <w:t>8</w:t>
        </w:r>
      </w:ins>
      <w:ins w:id="230" w:author="RAN2#122-ZTE(Rapp)" w:date="2023-07-04T18:45:00Z">
        <w:r>
          <w:tab/>
        </w:r>
        <w:r>
          <w:tab/>
        </w:r>
        <w:r>
          <w:tab/>
        </w:r>
        <w:r>
          <w:tab/>
        </w:r>
        <w:r>
          <w:tab/>
        </w:r>
      </w:ins>
      <w:ins w:id="231" w:author="RAN2#122-ZTE(Rapp)" w:date="2023-07-14T17:22:00Z">
        <w:r>
          <w:t xml:space="preserve">   </w:t>
        </w:r>
      </w:ins>
      <w:ins w:id="232" w:author="RAN2#122-ZTE(Rapp)" w:date="2023-07-14T17:23:00Z">
        <w:r>
          <w:t xml:space="preserve"> </w:t>
        </w:r>
      </w:ins>
      <w:ins w:id="233" w:author="RAN2#122-ZTE(Rapp)" w:date="2023-07-04T18:45:00Z">
        <w:r>
          <w:t>PhysCellId</w:t>
        </w:r>
      </w:ins>
      <w:ins w:id="234" w:author="RAN2#122-ZTE(Rapp)" w:date="2023-07-04T18:54:00Z">
        <w:r>
          <w:t>NR-r15</w:t>
        </w:r>
      </w:ins>
      <w:ins w:id="235" w:author="RAN2#122-ZTE(Rapp)" w:date="2023-07-04T18:45:00Z">
        <w:r>
          <w:t>,</w:t>
        </w:r>
      </w:ins>
    </w:p>
    <w:p w14:paraId="44B617E3" w14:textId="77777777" w:rsidR="00486851" w:rsidRDefault="00DB1CB9">
      <w:pPr>
        <w:pStyle w:val="PL"/>
        <w:shd w:val="clear" w:color="auto" w:fill="E6E6E6"/>
        <w:rPr>
          <w:ins w:id="236" w:author="RAN2#122-ZTE(Rapp)" w:date="2023-07-04T18:45:00Z"/>
        </w:rPr>
      </w:pPr>
      <w:ins w:id="237" w:author="RAN2#122-ZTE(Rapp)" w:date="2023-07-04T18:45:00Z">
        <w:r>
          <w:tab/>
        </w:r>
        <w:r>
          <w:tab/>
          <w:t>carrierFreq-r1</w:t>
        </w:r>
      </w:ins>
      <w:ins w:id="238" w:author="RAN2#122-ZTE(Rapp)" w:date="2023-07-04T18:53:00Z">
        <w:r>
          <w:t>8</w:t>
        </w:r>
      </w:ins>
      <w:ins w:id="239" w:author="RAN2#122-ZTE(Rapp)" w:date="2023-07-04T18:45:00Z">
        <w:r>
          <w:tab/>
        </w:r>
        <w:r>
          <w:tab/>
        </w:r>
        <w:r>
          <w:tab/>
        </w:r>
        <w:r>
          <w:tab/>
        </w:r>
        <w:r>
          <w:tab/>
        </w:r>
      </w:ins>
      <w:ins w:id="240" w:author="RAN2#122-ZTE(Rapp)" w:date="2023-07-14T17:22:00Z">
        <w:r>
          <w:t xml:space="preserve">   </w:t>
        </w:r>
      </w:ins>
      <w:ins w:id="241" w:author="RAN2#122-ZTE(Rapp)" w:date="2023-07-14T17:23:00Z">
        <w:r>
          <w:t xml:space="preserve"> </w:t>
        </w:r>
      </w:ins>
      <w:ins w:id="242" w:author="RAN2#122-ZTE(Rapp)" w:date="2023-07-04T18:45:00Z">
        <w:r>
          <w:t>ARFCN-Value</w:t>
        </w:r>
      </w:ins>
      <w:ins w:id="243" w:author="RAN2#122-ZTE(Rapp)" w:date="2023-07-04T18:55:00Z">
        <w:r>
          <w:t>NR-r15</w:t>
        </w:r>
      </w:ins>
    </w:p>
    <w:p w14:paraId="18BF2EAB" w14:textId="77777777" w:rsidR="00486851" w:rsidRDefault="00DB1CB9">
      <w:pPr>
        <w:pStyle w:val="PL"/>
        <w:shd w:val="clear" w:color="auto" w:fill="E6E6E6"/>
        <w:tabs>
          <w:tab w:val="clear" w:pos="1536"/>
        </w:tabs>
        <w:rPr>
          <w:ins w:id="244" w:author="RAN2#122-ZTE(Rapp)" w:date="2023-07-14T17:19:00Z"/>
        </w:rPr>
      </w:pPr>
      <w:ins w:id="245" w:author="RAN2#122-ZTE(Rapp)" w:date="2023-07-04T18:45:00Z">
        <w:r>
          <w:tab/>
          <w:t>}</w:t>
        </w:r>
      </w:ins>
    </w:p>
    <w:p w14:paraId="796E095E" w14:textId="77777777" w:rsidR="00486851" w:rsidRDefault="00DB1CB9">
      <w:pPr>
        <w:pStyle w:val="PL"/>
        <w:shd w:val="clear" w:color="auto" w:fill="E6E6E6"/>
        <w:tabs>
          <w:tab w:val="clear" w:pos="1536"/>
        </w:tabs>
        <w:rPr>
          <w:ins w:id="246" w:author="RAN2#122-ZTE(Rapp)" w:date="2023-07-04T18:45:00Z"/>
        </w:rPr>
      </w:pPr>
      <w:ins w:id="247" w:author="RAN2#122-ZTE(Rapp)" w:date="2023-07-14T17:19:00Z">
        <w:r>
          <w:t>}</w:t>
        </w:r>
      </w:ins>
    </w:p>
    <w:p w14:paraId="0D6A64A5" w14:textId="77777777" w:rsidR="00486851" w:rsidRDefault="00486851">
      <w:pPr>
        <w:pStyle w:val="PL"/>
        <w:shd w:val="clear" w:color="auto" w:fill="E6E6E6"/>
        <w:rPr>
          <w:ins w:id="248" w:author="RAN2#122-ZTE(Rapp)" w:date="2023-07-04T18:44:00Z"/>
        </w:rPr>
      </w:pPr>
    </w:p>
    <w:p w14:paraId="45A3CD68" w14:textId="77777777" w:rsidR="00486851" w:rsidRDefault="00486851">
      <w:pPr>
        <w:pStyle w:val="PL"/>
        <w:shd w:val="clear" w:color="auto" w:fill="E6E6E6"/>
        <w:rPr>
          <w:ins w:id="249" w:author="RAN2#122-ZTE(Rapp)" w:date="2023-07-04T18:44:00Z"/>
        </w:rPr>
      </w:pPr>
    </w:p>
    <w:p w14:paraId="380BE2DA" w14:textId="77777777" w:rsidR="00486851" w:rsidRDefault="00DB1CB9">
      <w:pPr>
        <w:pStyle w:val="PL"/>
        <w:shd w:val="clear" w:color="auto" w:fill="E6E6E6"/>
      </w:pPr>
      <w:r>
        <w:t>RLF-Report-r9 ::=</w:t>
      </w:r>
      <w:r>
        <w:tab/>
      </w:r>
      <w:r>
        <w:tab/>
      </w:r>
      <w:r>
        <w:tab/>
      </w:r>
      <w:r>
        <w:tab/>
      </w:r>
      <w:r>
        <w:tab/>
        <w:t>SEQUENCE {</w:t>
      </w:r>
    </w:p>
    <w:p w14:paraId="3B0A9764" w14:textId="77777777" w:rsidR="00486851" w:rsidRDefault="00DB1CB9">
      <w:pPr>
        <w:pStyle w:val="PL"/>
        <w:shd w:val="clear" w:color="auto" w:fill="E6E6E6"/>
      </w:pPr>
      <w:r>
        <w:tab/>
        <w:t>measResultLastServCell-r9</w:t>
      </w:r>
      <w:r>
        <w:tab/>
      </w:r>
      <w:r>
        <w:tab/>
      </w:r>
      <w:r>
        <w:tab/>
        <w:t>SEQUENCE {</w:t>
      </w:r>
    </w:p>
    <w:p w14:paraId="205EBB23" w14:textId="77777777" w:rsidR="00486851" w:rsidRDefault="00DB1CB9">
      <w:pPr>
        <w:pStyle w:val="PL"/>
        <w:shd w:val="clear" w:color="auto" w:fill="E6E6E6"/>
      </w:pPr>
      <w:r>
        <w:tab/>
      </w:r>
      <w:r>
        <w:tab/>
        <w:t>rsrpResult-r9</w:t>
      </w:r>
      <w:r>
        <w:tab/>
      </w:r>
      <w:r>
        <w:tab/>
      </w:r>
      <w:r>
        <w:tab/>
      </w:r>
      <w:r>
        <w:tab/>
      </w:r>
      <w:r>
        <w:tab/>
      </w:r>
      <w:r>
        <w:tab/>
        <w:t>RSRP-Range,</w:t>
      </w:r>
    </w:p>
    <w:p w14:paraId="6D3DDF17" w14:textId="77777777" w:rsidR="00486851" w:rsidRDefault="00DB1CB9">
      <w:pPr>
        <w:pStyle w:val="PL"/>
        <w:shd w:val="clear" w:color="auto" w:fill="E6E6E6"/>
      </w:pPr>
      <w:r>
        <w:tab/>
      </w:r>
      <w:r>
        <w:tab/>
        <w:t>rsrqResult-r9</w:t>
      </w:r>
      <w:r>
        <w:tab/>
      </w:r>
      <w:r>
        <w:tab/>
      </w:r>
      <w:r>
        <w:tab/>
      </w:r>
      <w:r>
        <w:tab/>
      </w:r>
      <w:r>
        <w:tab/>
      </w:r>
      <w:r>
        <w:tab/>
        <w:t>RSRQ-Range</w:t>
      </w:r>
      <w:r>
        <w:tab/>
      </w:r>
      <w:r>
        <w:tab/>
      </w:r>
      <w:r>
        <w:tab/>
      </w:r>
      <w:r>
        <w:tab/>
      </w:r>
      <w:r>
        <w:tab/>
      </w:r>
      <w:r>
        <w:tab/>
        <w:t>OPTIONAL</w:t>
      </w:r>
    </w:p>
    <w:p w14:paraId="79A46A17" w14:textId="77777777" w:rsidR="00486851" w:rsidRDefault="00DB1CB9">
      <w:pPr>
        <w:pStyle w:val="PL"/>
        <w:shd w:val="clear" w:color="auto" w:fill="E6E6E6"/>
      </w:pPr>
      <w:r>
        <w:tab/>
        <w:t>},</w:t>
      </w:r>
    </w:p>
    <w:p w14:paraId="3386F48F" w14:textId="77777777" w:rsidR="00486851" w:rsidRDefault="00DB1CB9">
      <w:pPr>
        <w:pStyle w:val="PL"/>
        <w:shd w:val="clear" w:color="auto" w:fill="E6E6E6"/>
      </w:pPr>
      <w:r>
        <w:tab/>
        <w:t>measResultNeighCells-r9</w:t>
      </w:r>
      <w:r>
        <w:tab/>
      </w:r>
      <w:r>
        <w:tab/>
      </w:r>
      <w:r>
        <w:tab/>
      </w:r>
      <w:r>
        <w:tab/>
        <w:t>SEQUENCE {</w:t>
      </w:r>
    </w:p>
    <w:p w14:paraId="5B60E3B2" w14:textId="77777777" w:rsidR="00486851" w:rsidRDefault="00DB1CB9">
      <w:pPr>
        <w:pStyle w:val="PL"/>
        <w:shd w:val="clear" w:color="auto" w:fill="E6E6E6"/>
      </w:pPr>
      <w:r>
        <w:tab/>
      </w:r>
      <w:r>
        <w:tab/>
        <w:t>measResultListEUTRA-r9</w:t>
      </w:r>
      <w:r>
        <w:tab/>
      </w:r>
      <w:r>
        <w:tab/>
      </w:r>
      <w:r>
        <w:tab/>
      </w:r>
      <w:r>
        <w:tab/>
        <w:t>MeasResultList2EUTRA-r9</w:t>
      </w:r>
      <w:r>
        <w:tab/>
      </w:r>
      <w:r>
        <w:tab/>
      </w:r>
      <w:r>
        <w:tab/>
        <w:t>OPTIONAL,</w:t>
      </w:r>
    </w:p>
    <w:p w14:paraId="2F0C0406" w14:textId="77777777" w:rsidR="00486851" w:rsidRDefault="00DB1CB9">
      <w:pPr>
        <w:pStyle w:val="PL"/>
        <w:shd w:val="clear" w:color="auto" w:fill="E6E6E6"/>
      </w:pPr>
      <w:r>
        <w:tab/>
      </w:r>
      <w:r>
        <w:tab/>
        <w:t>measResultListUTRA-r9</w:t>
      </w:r>
      <w:r>
        <w:tab/>
      </w:r>
      <w:r>
        <w:tab/>
      </w:r>
      <w:r>
        <w:tab/>
      </w:r>
      <w:r>
        <w:tab/>
        <w:t>MeasResultList2UTRA-r9</w:t>
      </w:r>
      <w:r>
        <w:tab/>
      </w:r>
      <w:r>
        <w:tab/>
      </w:r>
      <w:r>
        <w:tab/>
        <w:t>OPTIONAL,</w:t>
      </w:r>
    </w:p>
    <w:p w14:paraId="7B032448" w14:textId="77777777" w:rsidR="00486851" w:rsidRDefault="00DB1CB9">
      <w:pPr>
        <w:pStyle w:val="PL"/>
        <w:shd w:val="clear" w:color="auto" w:fill="E6E6E6"/>
      </w:pPr>
      <w:r>
        <w:tab/>
      </w:r>
      <w:r>
        <w:tab/>
        <w:t>measResultListGERAN-r9</w:t>
      </w:r>
      <w:r>
        <w:tab/>
      </w:r>
      <w:r>
        <w:tab/>
      </w:r>
      <w:r>
        <w:tab/>
      </w:r>
      <w:r>
        <w:tab/>
        <w:t>MeasResultListGERAN</w:t>
      </w:r>
      <w:r>
        <w:tab/>
      </w:r>
      <w:r>
        <w:tab/>
      </w:r>
      <w:r>
        <w:tab/>
      </w:r>
      <w:r>
        <w:tab/>
        <w:t>OPTIONAL,</w:t>
      </w:r>
    </w:p>
    <w:p w14:paraId="4293D0A6" w14:textId="77777777" w:rsidR="00486851" w:rsidRDefault="00DB1CB9">
      <w:pPr>
        <w:pStyle w:val="PL"/>
        <w:shd w:val="clear" w:color="auto" w:fill="E6E6E6"/>
      </w:pPr>
      <w:r>
        <w:tab/>
      </w:r>
      <w:r>
        <w:tab/>
        <w:t>measResultsCDMA2000-r9</w:t>
      </w:r>
      <w:r>
        <w:tab/>
      </w:r>
      <w:r>
        <w:tab/>
      </w:r>
      <w:r>
        <w:tab/>
      </w:r>
      <w:r>
        <w:tab/>
        <w:t>MeasResultList2CDMA2000-r9</w:t>
      </w:r>
      <w:r>
        <w:tab/>
      </w:r>
      <w:r>
        <w:tab/>
        <w:t>OPTIONAL</w:t>
      </w:r>
    </w:p>
    <w:p w14:paraId="3BB838C3" w14:textId="77777777" w:rsidR="00486851" w:rsidRDefault="00DB1CB9">
      <w:pPr>
        <w:pStyle w:val="PL"/>
        <w:shd w:val="clear" w:color="auto" w:fill="E6E6E6"/>
      </w:pPr>
      <w:r>
        <w:tab/>
        <w:t>}</w:t>
      </w:r>
      <w:r>
        <w:tab/>
        <w:t>OPTIONAL,</w:t>
      </w:r>
    </w:p>
    <w:p w14:paraId="25665D1E" w14:textId="77777777" w:rsidR="00486851" w:rsidRDefault="00DB1CB9">
      <w:pPr>
        <w:pStyle w:val="PL"/>
        <w:shd w:val="clear" w:color="auto" w:fill="E6E6E6"/>
      </w:pPr>
      <w:r>
        <w:tab/>
        <w:t>...,</w:t>
      </w:r>
    </w:p>
    <w:p w14:paraId="630F1E4A" w14:textId="77777777" w:rsidR="00486851" w:rsidRDefault="00DB1CB9">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5609E748" w14:textId="77777777" w:rsidR="00486851" w:rsidRDefault="00DB1CB9">
      <w:pPr>
        <w:pStyle w:val="PL"/>
        <w:shd w:val="clear" w:color="auto" w:fill="E6E6E6"/>
      </w:pPr>
      <w:r>
        <w:tab/>
      </w:r>
      <w:r>
        <w:tab/>
        <w:t>failedPCellId-r10</w:t>
      </w:r>
      <w:r>
        <w:tab/>
      </w:r>
      <w:r>
        <w:tab/>
      </w:r>
      <w:r>
        <w:tab/>
      </w:r>
      <w:r>
        <w:tab/>
      </w:r>
      <w:r>
        <w:tab/>
        <w:t>CHOICE {</w:t>
      </w:r>
    </w:p>
    <w:p w14:paraId="54FA8C4C" w14:textId="77777777" w:rsidR="00486851" w:rsidRDefault="00DB1CB9">
      <w:pPr>
        <w:pStyle w:val="PL"/>
        <w:shd w:val="clear" w:color="auto" w:fill="E6E6E6"/>
      </w:pPr>
      <w:r>
        <w:tab/>
      </w:r>
      <w:r>
        <w:tab/>
      </w:r>
      <w:r>
        <w:tab/>
        <w:t>cellGlobalId-r10</w:t>
      </w:r>
      <w:r>
        <w:tab/>
      </w:r>
      <w:r>
        <w:tab/>
      </w:r>
      <w:r>
        <w:tab/>
      </w:r>
      <w:r>
        <w:tab/>
      </w:r>
      <w:r>
        <w:tab/>
        <w:t>CellGlobalIdEUTRA,</w:t>
      </w:r>
    </w:p>
    <w:p w14:paraId="2AE522F7" w14:textId="77777777" w:rsidR="00486851" w:rsidRDefault="00DB1CB9">
      <w:pPr>
        <w:pStyle w:val="PL"/>
        <w:shd w:val="clear" w:color="auto" w:fill="E6E6E6"/>
      </w:pPr>
      <w:r>
        <w:tab/>
      </w:r>
      <w:r>
        <w:tab/>
      </w:r>
      <w:r>
        <w:tab/>
        <w:t>pci-arfcn-r10</w:t>
      </w:r>
      <w:r>
        <w:tab/>
      </w:r>
      <w:r>
        <w:tab/>
      </w:r>
      <w:r>
        <w:tab/>
      </w:r>
      <w:r>
        <w:tab/>
      </w:r>
      <w:r>
        <w:tab/>
      </w:r>
      <w:r>
        <w:tab/>
        <w:t>SEQUENCE {</w:t>
      </w:r>
    </w:p>
    <w:p w14:paraId="337B3207" w14:textId="77777777" w:rsidR="00486851" w:rsidRDefault="00DB1CB9">
      <w:pPr>
        <w:pStyle w:val="PL"/>
        <w:shd w:val="clear" w:color="auto" w:fill="E6E6E6"/>
      </w:pPr>
      <w:r>
        <w:tab/>
      </w:r>
      <w:r>
        <w:tab/>
      </w:r>
      <w:r>
        <w:tab/>
      </w:r>
      <w:r>
        <w:tab/>
        <w:t>physCellId-r10</w:t>
      </w:r>
      <w:r>
        <w:tab/>
      </w:r>
      <w:r>
        <w:tab/>
      </w:r>
      <w:r>
        <w:tab/>
      </w:r>
      <w:r>
        <w:tab/>
      </w:r>
      <w:r>
        <w:tab/>
      </w:r>
      <w:r>
        <w:tab/>
        <w:t>PhysCellId,</w:t>
      </w:r>
    </w:p>
    <w:p w14:paraId="183AF749" w14:textId="77777777" w:rsidR="00486851" w:rsidRDefault="00DB1CB9">
      <w:pPr>
        <w:pStyle w:val="PL"/>
        <w:shd w:val="clear" w:color="auto" w:fill="E6E6E6"/>
      </w:pPr>
      <w:r>
        <w:tab/>
      </w:r>
      <w:r>
        <w:tab/>
      </w:r>
      <w:r>
        <w:tab/>
      </w:r>
      <w:r>
        <w:tab/>
        <w:t>carrierFreq-r10</w:t>
      </w:r>
      <w:r>
        <w:tab/>
      </w:r>
      <w:r>
        <w:tab/>
      </w:r>
      <w:r>
        <w:tab/>
      </w:r>
      <w:r>
        <w:tab/>
      </w:r>
      <w:r>
        <w:tab/>
      </w:r>
      <w:r>
        <w:tab/>
        <w:t>ARFCN-ValueEUTRA</w:t>
      </w:r>
    </w:p>
    <w:p w14:paraId="292D5C99" w14:textId="77777777" w:rsidR="00486851" w:rsidRDefault="00DB1CB9">
      <w:pPr>
        <w:pStyle w:val="PL"/>
        <w:shd w:val="clear" w:color="auto" w:fill="E6E6E6"/>
        <w:tabs>
          <w:tab w:val="clear" w:pos="1536"/>
        </w:tabs>
      </w:pPr>
      <w:r>
        <w:tab/>
      </w:r>
      <w:r>
        <w:tab/>
      </w:r>
      <w:r>
        <w:tab/>
        <w:t>}</w:t>
      </w:r>
    </w:p>
    <w:p w14:paraId="4C46327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C0A2997" w14:textId="77777777" w:rsidR="00486851" w:rsidRDefault="00DB1CB9">
      <w:pPr>
        <w:pStyle w:val="PL"/>
        <w:shd w:val="clear" w:color="auto" w:fill="E6E6E6"/>
      </w:pPr>
      <w:r>
        <w:lastRenderedPageBreak/>
        <w:tab/>
      </w:r>
      <w:r>
        <w:tab/>
        <w:t>reestablishmentCellId-r10</w:t>
      </w:r>
      <w:r>
        <w:tab/>
      </w:r>
      <w:r>
        <w:tab/>
        <w:t>CellGlobalIdEUTRA</w:t>
      </w:r>
      <w:r>
        <w:tab/>
      </w:r>
      <w:r>
        <w:tab/>
      </w:r>
      <w:r>
        <w:tab/>
      </w:r>
      <w:r>
        <w:tab/>
      </w:r>
      <w:r>
        <w:tab/>
        <w:t>OPTIONAL,</w:t>
      </w:r>
    </w:p>
    <w:p w14:paraId="6CEA4817" w14:textId="77777777" w:rsidR="00486851" w:rsidRDefault="00DB1CB9">
      <w:pPr>
        <w:pStyle w:val="PL"/>
        <w:shd w:val="clear" w:color="auto" w:fill="E6E6E6"/>
      </w:pPr>
      <w:r>
        <w:tab/>
      </w:r>
      <w:r>
        <w:tab/>
        <w:t>timeConnFailure-r10</w:t>
      </w:r>
      <w:r>
        <w:tab/>
      </w:r>
      <w:r>
        <w:tab/>
      </w:r>
      <w:r>
        <w:tab/>
      </w:r>
      <w:r>
        <w:tab/>
        <w:t>INTEGER (0..1023)</w:t>
      </w:r>
      <w:r>
        <w:tab/>
      </w:r>
      <w:r>
        <w:tab/>
      </w:r>
      <w:r>
        <w:tab/>
      </w:r>
      <w:r>
        <w:tab/>
      </w:r>
      <w:r>
        <w:tab/>
        <w:t>OPTIONAL,</w:t>
      </w:r>
    </w:p>
    <w:p w14:paraId="72DC8A12" w14:textId="77777777" w:rsidR="00486851" w:rsidRDefault="00DB1CB9">
      <w:pPr>
        <w:pStyle w:val="PL"/>
        <w:shd w:val="clear" w:color="auto" w:fill="E6E6E6"/>
      </w:pPr>
      <w:r>
        <w:tab/>
      </w:r>
      <w:r>
        <w:tab/>
        <w:t>connectionFailureType-r10</w:t>
      </w:r>
      <w:r>
        <w:tab/>
      </w:r>
      <w:r>
        <w:tab/>
        <w:t>ENUMERATED {rlf, hof}</w:t>
      </w:r>
      <w:r>
        <w:tab/>
      </w:r>
      <w:r>
        <w:tab/>
      </w:r>
      <w:r>
        <w:tab/>
      </w:r>
      <w:r>
        <w:tab/>
        <w:t>OPTIONAL,</w:t>
      </w:r>
    </w:p>
    <w:p w14:paraId="11A9CE27" w14:textId="77777777" w:rsidR="00486851" w:rsidRDefault="00DB1CB9">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3A565A27" w14:textId="77777777" w:rsidR="00486851" w:rsidRDefault="00DB1CB9">
      <w:pPr>
        <w:pStyle w:val="PL"/>
        <w:shd w:val="clear" w:color="auto" w:fill="E6E6E6"/>
      </w:pPr>
      <w:r>
        <w:tab/>
        <w:t>]],</w:t>
      </w:r>
    </w:p>
    <w:p w14:paraId="1DCD558C" w14:textId="77777777" w:rsidR="00486851" w:rsidRDefault="00DB1CB9">
      <w:pPr>
        <w:pStyle w:val="PL"/>
        <w:shd w:val="clear" w:color="auto" w:fill="E6E6E6"/>
      </w:pPr>
      <w:r>
        <w:tab/>
        <w:t>[[</w:t>
      </w:r>
      <w:r>
        <w:tab/>
        <w:t>failedPCellId-v1090</w:t>
      </w:r>
      <w:r>
        <w:tab/>
      </w:r>
      <w:r>
        <w:tab/>
      </w:r>
      <w:r>
        <w:tab/>
      </w:r>
      <w:r>
        <w:tab/>
        <w:t>SEQUENCE {</w:t>
      </w:r>
    </w:p>
    <w:p w14:paraId="6957AB5B" w14:textId="77777777" w:rsidR="00486851" w:rsidRDefault="00DB1CB9">
      <w:pPr>
        <w:pStyle w:val="PL"/>
        <w:shd w:val="clear" w:color="auto" w:fill="E6E6E6"/>
      </w:pPr>
      <w:r>
        <w:tab/>
      </w:r>
      <w:r>
        <w:tab/>
      </w:r>
      <w:r>
        <w:tab/>
        <w:t>carrierFreq-v1090</w:t>
      </w:r>
      <w:r>
        <w:tab/>
      </w:r>
      <w:r>
        <w:tab/>
      </w:r>
      <w:r>
        <w:tab/>
      </w:r>
      <w:r>
        <w:tab/>
        <w:t>ARFCN-ValueEUTRA-v9e0</w:t>
      </w:r>
    </w:p>
    <w:p w14:paraId="6355B78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A6F4881" w14:textId="77777777" w:rsidR="00486851" w:rsidRDefault="00DB1CB9">
      <w:pPr>
        <w:pStyle w:val="PL"/>
        <w:shd w:val="clear" w:color="auto" w:fill="E6E6E6"/>
      </w:pPr>
      <w:r>
        <w:tab/>
        <w:t>]],</w:t>
      </w:r>
    </w:p>
    <w:p w14:paraId="4A3D641D" w14:textId="77777777" w:rsidR="00486851" w:rsidRDefault="00DB1CB9">
      <w:pPr>
        <w:pStyle w:val="PL"/>
        <w:shd w:val="clear" w:color="auto" w:fill="E6E6E6"/>
        <w:tabs>
          <w:tab w:val="clear" w:pos="4608"/>
        </w:tabs>
      </w:pPr>
      <w:r>
        <w:tab/>
        <w:t>[[</w:t>
      </w:r>
      <w:r>
        <w:tab/>
        <w:t>basicFields-r11</w:t>
      </w:r>
      <w:r>
        <w:tab/>
      </w:r>
      <w:r>
        <w:tab/>
      </w:r>
      <w:r>
        <w:tab/>
      </w:r>
      <w:r>
        <w:tab/>
      </w:r>
      <w:r>
        <w:tab/>
        <w:t>SEQUENCE {</w:t>
      </w:r>
    </w:p>
    <w:p w14:paraId="303691EA" w14:textId="77777777" w:rsidR="00486851" w:rsidRDefault="00DB1CB9">
      <w:pPr>
        <w:pStyle w:val="PL"/>
        <w:shd w:val="clear" w:color="auto" w:fill="E6E6E6"/>
        <w:tabs>
          <w:tab w:val="clear" w:pos="4608"/>
        </w:tabs>
      </w:pPr>
      <w:r>
        <w:tab/>
      </w:r>
      <w:r>
        <w:tab/>
      </w:r>
      <w:r>
        <w:tab/>
        <w:t>c-RNTI-r11</w:t>
      </w:r>
      <w:r>
        <w:tab/>
      </w:r>
      <w:r>
        <w:tab/>
      </w:r>
      <w:r>
        <w:tab/>
      </w:r>
      <w:r>
        <w:tab/>
      </w:r>
      <w:r>
        <w:tab/>
      </w:r>
      <w:r>
        <w:tab/>
        <w:t>C-RNTI,</w:t>
      </w:r>
    </w:p>
    <w:p w14:paraId="38888EA2" w14:textId="77777777" w:rsidR="00486851" w:rsidRDefault="00DB1CB9">
      <w:pPr>
        <w:pStyle w:val="PL"/>
        <w:shd w:val="clear" w:color="auto" w:fill="E6E6E6"/>
      </w:pPr>
      <w:r>
        <w:tab/>
      </w:r>
      <w:r>
        <w:tab/>
      </w:r>
      <w:r>
        <w:tab/>
        <w:t>rlf-Cause-r11</w:t>
      </w:r>
      <w:r>
        <w:tab/>
      </w:r>
      <w:r>
        <w:tab/>
      </w:r>
      <w:r>
        <w:tab/>
      </w:r>
      <w:r>
        <w:tab/>
      </w:r>
      <w:r>
        <w:tab/>
        <w:t>ENUMERATED {</w:t>
      </w:r>
    </w:p>
    <w:p w14:paraId="69D4A169" w14:textId="77777777" w:rsidR="00486851" w:rsidRDefault="00DB1CB9">
      <w:pPr>
        <w:pStyle w:val="PL"/>
        <w:shd w:val="clear" w:color="auto" w:fill="E6E6E6"/>
      </w:pPr>
      <w:r>
        <w:tab/>
      </w:r>
      <w:r>
        <w:tab/>
      </w:r>
      <w:r>
        <w:tab/>
      </w:r>
      <w:r>
        <w:tab/>
      </w:r>
      <w:r>
        <w:tab/>
      </w:r>
      <w:r>
        <w:tab/>
      </w:r>
      <w:r>
        <w:tab/>
      </w:r>
      <w:r>
        <w:tab/>
      </w:r>
      <w:r>
        <w:tab/>
      </w:r>
      <w:r>
        <w:tab/>
      </w:r>
      <w:r>
        <w:tab/>
      </w:r>
      <w:r>
        <w:tab/>
        <w:t>t310-Expiry, randomAccessProblem,</w:t>
      </w:r>
    </w:p>
    <w:p w14:paraId="1D411AB4" w14:textId="77777777" w:rsidR="00486851" w:rsidRDefault="00DB1CB9">
      <w:pPr>
        <w:pStyle w:val="PL"/>
        <w:shd w:val="clear" w:color="auto" w:fill="E6E6E6"/>
      </w:pPr>
      <w:r>
        <w:tab/>
      </w:r>
      <w:r>
        <w:tab/>
      </w:r>
      <w:r>
        <w:tab/>
      </w:r>
      <w:r>
        <w:tab/>
      </w:r>
      <w:r>
        <w:tab/>
      </w:r>
      <w:r>
        <w:tab/>
      </w:r>
      <w:r>
        <w:tab/>
      </w:r>
      <w:r>
        <w:tab/>
      </w:r>
      <w:r>
        <w:tab/>
      </w:r>
      <w:r>
        <w:tab/>
      </w:r>
      <w:r>
        <w:tab/>
      </w:r>
      <w:r>
        <w:tab/>
        <w:t>rlc-MaxNumRetx, t31</w:t>
      </w:r>
      <w:r>
        <w:rPr>
          <w:rFonts w:eastAsia="宋体"/>
        </w:rPr>
        <w:t>2</w:t>
      </w:r>
      <w:r>
        <w:t>-Expiry-r1</w:t>
      </w:r>
      <w:r>
        <w:rPr>
          <w:rFonts w:eastAsia="宋体"/>
        </w:rPr>
        <w:t>2</w:t>
      </w:r>
      <w:r>
        <w:t>},</w:t>
      </w:r>
    </w:p>
    <w:p w14:paraId="65AA31E5" w14:textId="77777777" w:rsidR="00486851" w:rsidRDefault="00DB1CB9">
      <w:pPr>
        <w:pStyle w:val="PL"/>
        <w:shd w:val="clear" w:color="auto" w:fill="E6E6E6"/>
      </w:pPr>
      <w:r>
        <w:tab/>
      </w:r>
      <w:r>
        <w:tab/>
      </w:r>
      <w:r>
        <w:tab/>
        <w:t>timeSinceFailure-r11</w:t>
      </w:r>
      <w:r>
        <w:tab/>
      </w:r>
      <w:r>
        <w:tab/>
      </w:r>
      <w:r>
        <w:tab/>
        <w:t>TimeSinceFailure-r11</w:t>
      </w:r>
    </w:p>
    <w:p w14:paraId="4D491B79"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8AFBF69" w14:textId="77777777" w:rsidR="00486851" w:rsidRDefault="00DB1CB9">
      <w:pPr>
        <w:pStyle w:val="PL"/>
        <w:shd w:val="clear" w:color="auto" w:fill="E6E6E6"/>
      </w:pPr>
      <w:r>
        <w:tab/>
      </w:r>
      <w:r>
        <w:tab/>
        <w:t>previousUTRA-CellId-r11</w:t>
      </w:r>
      <w:r>
        <w:tab/>
      </w:r>
      <w:r>
        <w:tab/>
      </w:r>
      <w:r>
        <w:tab/>
        <w:t>SEQUENCE {</w:t>
      </w:r>
    </w:p>
    <w:p w14:paraId="594ED970" w14:textId="77777777" w:rsidR="00486851" w:rsidRDefault="00DB1CB9">
      <w:pPr>
        <w:pStyle w:val="PL"/>
        <w:shd w:val="clear" w:color="auto" w:fill="E6E6E6"/>
      </w:pPr>
      <w:r>
        <w:tab/>
      </w:r>
      <w:r>
        <w:tab/>
      </w:r>
      <w:r>
        <w:tab/>
        <w:t>carrierFreq-r11</w:t>
      </w:r>
      <w:r>
        <w:tab/>
      </w:r>
      <w:r>
        <w:tab/>
      </w:r>
      <w:r>
        <w:tab/>
      </w:r>
      <w:r>
        <w:tab/>
      </w:r>
      <w:r>
        <w:tab/>
        <w:t>ARFCN-ValueUTRA,</w:t>
      </w:r>
    </w:p>
    <w:p w14:paraId="40F883AA" w14:textId="77777777" w:rsidR="00486851" w:rsidRDefault="00DB1CB9">
      <w:pPr>
        <w:pStyle w:val="PL"/>
        <w:shd w:val="clear" w:color="auto" w:fill="E6E6E6"/>
      </w:pPr>
      <w:r>
        <w:tab/>
      </w:r>
      <w:r>
        <w:tab/>
      </w:r>
      <w:r>
        <w:tab/>
        <w:t>physCellId-r11</w:t>
      </w:r>
      <w:r>
        <w:tab/>
      </w:r>
      <w:r>
        <w:tab/>
      </w:r>
      <w:r>
        <w:tab/>
      </w:r>
      <w:r>
        <w:tab/>
      </w:r>
      <w:r>
        <w:tab/>
        <w:t>CHOICE {</w:t>
      </w:r>
    </w:p>
    <w:p w14:paraId="18DFF2C4" w14:textId="77777777" w:rsidR="00486851" w:rsidRDefault="00DB1CB9">
      <w:pPr>
        <w:pStyle w:val="PL"/>
        <w:shd w:val="clear" w:color="auto" w:fill="E6E6E6"/>
      </w:pPr>
      <w:r>
        <w:tab/>
      </w:r>
      <w:r>
        <w:tab/>
      </w:r>
      <w:r>
        <w:tab/>
      </w:r>
      <w:r>
        <w:tab/>
        <w:t>fdd-r11</w:t>
      </w:r>
      <w:r>
        <w:tab/>
      </w:r>
      <w:r>
        <w:tab/>
      </w:r>
      <w:r>
        <w:tab/>
      </w:r>
      <w:r>
        <w:tab/>
      </w:r>
      <w:r>
        <w:tab/>
      </w:r>
      <w:r>
        <w:tab/>
      </w:r>
      <w:r>
        <w:tab/>
        <w:t>PhysCellIdUTRA-FDD,</w:t>
      </w:r>
    </w:p>
    <w:p w14:paraId="62711328" w14:textId="77777777" w:rsidR="00486851" w:rsidRDefault="00DB1CB9">
      <w:pPr>
        <w:pStyle w:val="PL"/>
        <w:shd w:val="clear" w:color="auto" w:fill="E6E6E6"/>
      </w:pPr>
      <w:r>
        <w:tab/>
      </w:r>
      <w:r>
        <w:tab/>
      </w:r>
      <w:r>
        <w:tab/>
      </w:r>
      <w:r>
        <w:tab/>
        <w:t>tdd-r11</w:t>
      </w:r>
      <w:r>
        <w:tab/>
      </w:r>
      <w:r>
        <w:tab/>
      </w:r>
      <w:r>
        <w:tab/>
      </w:r>
      <w:r>
        <w:tab/>
      </w:r>
      <w:r>
        <w:tab/>
      </w:r>
      <w:r>
        <w:tab/>
      </w:r>
      <w:r>
        <w:tab/>
        <w:t>PhysCellIdUTRA-TDD</w:t>
      </w:r>
    </w:p>
    <w:p w14:paraId="26F8CA16" w14:textId="77777777" w:rsidR="00486851" w:rsidRDefault="00DB1CB9">
      <w:pPr>
        <w:pStyle w:val="PL"/>
        <w:shd w:val="clear" w:color="auto" w:fill="E6E6E6"/>
      </w:pPr>
      <w:r>
        <w:tab/>
      </w:r>
      <w:r>
        <w:tab/>
      </w:r>
      <w:r>
        <w:tab/>
        <w:t>},</w:t>
      </w:r>
    </w:p>
    <w:p w14:paraId="316D7EB1" w14:textId="77777777" w:rsidR="00486851" w:rsidRDefault="00DB1CB9">
      <w:pPr>
        <w:pStyle w:val="PL"/>
        <w:shd w:val="clear" w:color="auto" w:fill="E6E6E6"/>
      </w:pPr>
      <w:r>
        <w:tab/>
      </w:r>
      <w:r>
        <w:tab/>
      </w:r>
      <w:r>
        <w:tab/>
        <w:t>cellGlobalId-r11</w:t>
      </w:r>
      <w:r>
        <w:tab/>
      </w:r>
      <w:r>
        <w:tab/>
      </w:r>
      <w:r>
        <w:tab/>
      </w:r>
      <w:r>
        <w:tab/>
        <w:t>CellGlobalIdUTRA</w:t>
      </w:r>
      <w:r>
        <w:tab/>
      </w:r>
      <w:r>
        <w:tab/>
      </w:r>
      <w:r>
        <w:tab/>
      </w:r>
      <w:r>
        <w:tab/>
        <w:t>OPTIONAL</w:t>
      </w:r>
    </w:p>
    <w:p w14:paraId="50A217D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578FD73" w14:textId="77777777" w:rsidR="00486851" w:rsidRDefault="00DB1CB9">
      <w:pPr>
        <w:pStyle w:val="PL"/>
        <w:shd w:val="clear" w:color="auto" w:fill="E6E6E6"/>
      </w:pPr>
      <w:r>
        <w:tab/>
      </w:r>
      <w:r>
        <w:tab/>
        <w:t>selectedUTRA-CellId-r11</w:t>
      </w:r>
      <w:r>
        <w:tab/>
      </w:r>
      <w:r>
        <w:tab/>
      </w:r>
      <w:r>
        <w:tab/>
        <w:t>SEQUENCE {</w:t>
      </w:r>
    </w:p>
    <w:p w14:paraId="3DA01206" w14:textId="77777777" w:rsidR="00486851" w:rsidRDefault="00DB1CB9">
      <w:pPr>
        <w:pStyle w:val="PL"/>
        <w:shd w:val="clear" w:color="auto" w:fill="E6E6E6"/>
      </w:pPr>
      <w:r>
        <w:tab/>
      </w:r>
      <w:r>
        <w:tab/>
      </w:r>
      <w:r>
        <w:tab/>
        <w:t>carrierFreq-r11</w:t>
      </w:r>
      <w:r>
        <w:tab/>
      </w:r>
      <w:r>
        <w:tab/>
      </w:r>
      <w:r>
        <w:tab/>
      </w:r>
      <w:r>
        <w:tab/>
      </w:r>
      <w:r>
        <w:tab/>
        <w:t>ARFCN-ValueUTRA,</w:t>
      </w:r>
    </w:p>
    <w:p w14:paraId="40E043BA" w14:textId="77777777" w:rsidR="00486851" w:rsidRDefault="00DB1CB9">
      <w:pPr>
        <w:pStyle w:val="PL"/>
        <w:shd w:val="clear" w:color="auto" w:fill="E6E6E6"/>
      </w:pPr>
      <w:r>
        <w:tab/>
      </w:r>
      <w:r>
        <w:tab/>
      </w:r>
      <w:r>
        <w:tab/>
        <w:t>physCellId-r11</w:t>
      </w:r>
      <w:r>
        <w:tab/>
      </w:r>
      <w:r>
        <w:tab/>
      </w:r>
      <w:r>
        <w:tab/>
      </w:r>
      <w:r>
        <w:tab/>
      </w:r>
      <w:r>
        <w:tab/>
        <w:t>CHOICE {</w:t>
      </w:r>
    </w:p>
    <w:p w14:paraId="7692FE59" w14:textId="77777777" w:rsidR="00486851" w:rsidRDefault="00DB1CB9">
      <w:pPr>
        <w:pStyle w:val="PL"/>
        <w:shd w:val="clear" w:color="auto" w:fill="E6E6E6"/>
      </w:pPr>
      <w:r>
        <w:tab/>
      </w:r>
      <w:r>
        <w:tab/>
      </w:r>
      <w:r>
        <w:tab/>
      </w:r>
      <w:r>
        <w:tab/>
        <w:t>fdd-r11</w:t>
      </w:r>
      <w:r>
        <w:tab/>
      </w:r>
      <w:r>
        <w:tab/>
      </w:r>
      <w:r>
        <w:tab/>
      </w:r>
      <w:r>
        <w:tab/>
      </w:r>
      <w:r>
        <w:tab/>
      </w:r>
      <w:r>
        <w:tab/>
      </w:r>
      <w:r>
        <w:tab/>
        <w:t>PhysCellIdUTRA-FDD,</w:t>
      </w:r>
    </w:p>
    <w:p w14:paraId="00349CFD" w14:textId="77777777" w:rsidR="00486851" w:rsidRDefault="00DB1CB9">
      <w:pPr>
        <w:pStyle w:val="PL"/>
        <w:shd w:val="clear" w:color="auto" w:fill="E6E6E6"/>
      </w:pPr>
      <w:r>
        <w:tab/>
      </w:r>
      <w:r>
        <w:tab/>
      </w:r>
      <w:r>
        <w:tab/>
      </w:r>
      <w:r>
        <w:tab/>
        <w:t>tdd-r11</w:t>
      </w:r>
      <w:r>
        <w:tab/>
      </w:r>
      <w:r>
        <w:tab/>
      </w:r>
      <w:r>
        <w:tab/>
      </w:r>
      <w:r>
        <w:tab/>
      </w:r>
      <w:r>
        <w:tab/>
      </w:r>
      <w:r>
        <w:tab/>
      </w:r>
      <w:r>
        <w:tab/>
        <w:t>PhysCellIdUTRA-TDD</w:t>
      </w:r>
    </w:p>
    <w:p w14:paraId="7D7744BD" w14:textId="77777777" w:rsidR="00486851" w:rsidRDefault="00DB1CB9">
      <w:pPr>
        <w:pStyle w:val="PL"/>
        <w:shd w:val="clear" w:color="auto" w:fill="E6E6E6"/>
      </w:pPr>
      <w:r>
        <w:tab/>
      </w:r>
      <w:r>
        <w:tab/>
      </w:r>
      <w:r>
        <w:tab/>
        <w:t>}</w:t>
      </w:r>
    </w:p>
    <w:p w14:paraId="6394F4A8"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47AABC4" w14:textId="77777777" w:rsidR="00486851" w:rsidRDefault="00DB1CB9">
      <w:pPr>
        <w:pStyle w:val="PL"/>
        <w:shd w:val="clear" w:color="auto" w:fill="E6E6E6"/>
      </w:pPr>
      <w:r>
        <w:tab/>
        <w:t>]],</w:t>
      </w:r>
    </w:p>
    <w:p w14:paraId="511C7D22" w14:textId="77777777" w:rsidR="00486851" w:rsidRDefault="00DB1CB9">
      <w:pPr>
        <w:pStyle w:val="PL"/>
        <w:shd w:val="clear" w:color="auto" w:fill="E6E6E6"/>
      </w:pPr>
      <w:r>
        <w:tab/>
        <w:t>[[</w:t>
      </w:r>
      <w:r>
        <w:tab/>
        <w:t>failedPCellId-v1250</w:t>
      </w:r>
      <w:r>
        <w:tab/>
      </w:r>
      <w:r>
        <w:tab/>
      </w:r>
      <w:r>
        <w:tab/>
      </w:r>
      <w:r>
        <w:tab/>
        <w:t>SEQUENCE {</w:t>
      </w:r>
    </w:p>
    <w:p w14:paraId="4CF94FA7" w14:textId="77777777" w:rsidR="00486851" w:rsidRDefault="00DB1CB9">
      <w:pPr>
        <w:pStyle w:val="PL"/>
        <w:shd w:val="clear" w:color="auto" w:fill="E6E6E6"/>
      </w:pPr>
      <w:r>
        <w:tab/>
      </w:r>
      <w:r>
        <w:tab/>
      </w:r>
      <w:r>
        <w:tab/>
        <w:t>tac-FailedPCell-r12</w:t>
      </w:r>
      <w:r>
        <w:tab/>
      </w:r>
      <w:r>
        <w:tab/>
      </w:r>
      <w:r>
        <w:tab/>
      </w:r>
      <w:r>
        <w:tab/>
        <w:t>TrackingAreaCode</w:t>
      </w:r>
    </w:p>
    <w:p w14:paraId="13718C6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623A030" w14:textId="77777777" w:rsidR="00486851" w:rsidRDefault="00DB1CB9">
      <w:pPr>
        <w:pStyle w:val="PL"/>
        <w:shd w:val="clear" w:color="auto" w:fill="E6E6E6"/>
      </w:pPr>
      <w:r>
        <w:tab/>
      </w:r>
      <w:r>
        <w:tab/>
        <w:t>measResultLastServCell-v1250</w:t>
      </w:r>
      <w:r>
        <w:tab/>
        <w:t>RSRQ-Range-v1250</w:t>
      </w:r>
      <w:r>
        <w:tab/>
      </w:r>
      <w:r>
        <w:tab/>
      </w:r>
      <w:r>
        <w:tab/>
      </w:r>
      <w:r>
        <w:tab/>
      </w:r>
      <w:r>
        <w:tab/>
        <w:t>OPTIONAL,</w:t>
      </w:r>
    </w:p>
    <w:p w14:paraId="1FC50C55" w14:textId="77777777" w:rsidR="00486851" w:rsidRDefault="00DB1CB9">
      <w:pPr>
        <w:pStyle w:val="PL"/>
        <w:shd w:val="clear" w:color="auto" w:fill="E6E6E6"/>
      </w:pPr>
      <w:r>
        <w:tab/>
      </w:r>
      <w:r>
        <w:tab/>
        <w:t>lastServCellRSRQ-Type-r12</w:t>
      </w:r>
      <w:r>
        <w:tab/>
      </w:r>
      <w:r>
        <w:tab/>
        <w:t>RSRQ-Type-r12</w:t>
      </w:r>
      <w:r>
        <w:tab/>
      </w:r>
      <w:r>
        <w:tab/>
      </w:r>
      <w:r>
        <w:tab/>
      </w:r>
      <w:r>
        <w:tab/>
      </w:r>
      <w:r>
        <w:tab/>
      </w:r>
      <w:r>
        <w:tab/>
        <w:t>OPTIONAL,</w:t>
      </w:r>
    </w:p>
    <w:p w14:paraId="6576E9E0"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1DF71DC7" w14:textId="77777777" w:rsidR="00486851" w:rsidRDefault="00DB1CB9">
      <w:pPr>
        <w:pStyle w:val="PL"/>
        <w:shd w:val="clear" w:color="auto" w:fill="E6E6E6"/>
      </w:pPr>
      <w:r>
        <w:tab/>
        <w:t>]],</w:t>
      </w:r>
    </w:p>
    <w:p w14:paraId="2C3E283F" w14:textId="77777777" w:rsidR="00486851" w:rsidRDefault="00DB1CB9">
      <w:pPr>
        <w:pStyle w:val="PL"/>
        <w:shd w:val="clear" w:color="auto" w:fill="E6E6E6"/>
      </w:pPr>
      <w:r>
        <w:tab/>
        <w:t>[[</w:t>
      </w:r>
      <w:r>
        <w:tab/>
        <w:t>drb-EstablishedWithQCI-1-r13</w:t>
      </w:r>
      <w:r>
        <w:tab/>
        <w:t>ENUMERATED {qci1}</w:t>
      </w:r>
      <w:r>
        <w:tab/>
      </w:r>
      <w:r>
        <w:tab/>
      </w:r>
      <w:r>
        <w:tab/>
      </w:r>
      <w:r>
        <w:tab/>
      </w:r>
      <w:r>
        <w:tab/>
        <w:t>OPTIONAL</w:t>
      </w:r>
    </w:p>
    <w:p w14:paraId="679AC144" w14:textId="77777777" w:rsidR="00486851" w:rsidRDefault="00DB1CB9">
      <w:pPr>
        <w:pStyle w:val="PL"/>
        <w:shd w:val="clear" w:color="auto" w:fill="E6E6E6"/>
      </w:pPr>
      <w:r>
        <w:lastRenderedPageBreak/>
        <w:tab/>
        <w:t>]],</w:t>
      </w:r>
    </w:p>
    <w:p w14:paraId="36F53960" w14:textId="77777777" w:rsidR="00486851" w:rsidRDefault="00DB1CB9">
      <w:pPr>
        <w:pStyle w:val="PL"/>
        <w:shd w:val="clear" w:color="auto" w:fill="E6E6E6"/>
      </w:pPr>
      <w:r>
        <w:tab/>
        <w:t>[[</w:t>
      </w:r>
      <w:r>
        <w:tab/>
        <w:t>measResultLastServCell-v1360</w:t>
      </w:r>
      <w:r>
        <w:tab/>
        <w:t>RSRP-Range-v1360</w:t>
      </w:r>
      <w:r>
        <w:tab/>
      </w:r>
      <w:r>
        <w:tab/>
      </w:r>
      <w:r>
        <w:tab/>
      </w:r>
      <w:r>
        <w:tab/>
      </w:r>
      <w:r>
        <w:tab/>
        <w:t>OPTIONAL</w:t>
      </w:r>
    </w:p>
    <w:p w14:paraId="78A6F263" w14:textId="77777777" w:rsidR="00486851" w:rsidRDefault="00DB1CB9">
      <w:pPr>
        <w:pStyle w:val="PL"/>
        <w:shd w:val="clear" w:color="auto" w:fill="E6E6E6"/>
      </w:pPr>
      <w:r>
        <w:tab/>
        <w:t>]],</w:t>
      </w:r>
    </w:p>
    <w:p w14:paraId="37ADA9FD" w14:textId="77777777" w:rsidR="00486851" w:rsidRDefault="00DB1CB9">
      <w:pPr>
        <w:pStyle w:val="PL"/>
        <w:shd w:val="clear" w:color="auto" w:fill="E6E6E6"/>
      </w:pPr>
      <w:r>
        <w:tab/>
        <w:t>[[</w:t>
      </w:r>
      <w:r>
        <w:tab/>
        <w:t>logMeasResultListBT-r15</w:t>
      </w:r>
      <w:r>
        <w:tab/>
      </w:r>
      <w:r>
        <w:tab/>
      </w:r>
      <w:r>
        <w:tab/>
        <w:t>LogMeasResultListBT-r15</w:t>
      </w:r>
      <w:r>
        <w:tab/>
      </w:r>
      <w:r>
        <w:tab/>
      </w:r>
      <w:r>
        <w:tab/>
      </w:r>
      <w:r>
        <w:tab/>
        <w:t>OPTIONAL,</w:t>
      </w:r>
    </w:p>
    <w:p w14:paraId="1C5F29A7" w14:textId="77777777" w:rsidR="00486851" w:rsidRDefault="00DB1CB9">
      <w:pPr>
        <w:pStyle w:val="PL"/>
        <w:shd w:val="clear" w:color="auto" w:fill="E6E6E6"/>
      </w:pPr>
      <w:r>
        <w:tab/>
      </w:r>
      <w:r>
        <w:tab/>
        <w:t>logMeasResultListWLAN-r15</w:t>
      </w:r>
      <w:r>
        <w:tab/>
      </w:r>
      <w:r>
        <w:tab/>
        <w:t>LogMeasResultListWLAN-r15</w:t>
      </w:r>
      <w:r>
        <w:tab/>
      </w:r>
      <w:r>
        <w:tab/>
      </w:r>
      <w:r>
        <w:tab/>
        <w:t>OPTIONAL</w:t>
      </w:r>
    </w:p>
    <w:p w14:paraId="09CD9DE0" w14:textId="77777777" w:rsidR="00486851" w:rsidRDefault="00DB1CB9">
      <w:pPr>
        <w:pStyle w:val="PL"/>
        <w:shd w:val="clear" w:color="auto" w:fill="E6E6E6"/>
      </w:pPr>
      <w:r>
        <w:tab/>
        <w:t>]],</w:t>
      </w:r>
    </w:p>
    <w:p w14:paraId="302E4250"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9B2C9C8" w14:textId="77777777" w:rsidR="00486851" w:rsidRDefault="00DB1CB9">
      <w:pPr>
        <w:pStyle w:val="PL"/>
        <w:shd w:val="clear" w:color="auto" w:fill="E6E6E6"/>
      </w:pPr>
      <w:r>
        <w:tab/>
      </w:r>
      <w:r>
        <w:tab/>
        <w:t>previousNR-PCellId-r16</w:t>
      </w:r>
      <w:r>
        <w:tab/>
      </w:r>
      <w:r>
        <w:tab/>
      </w:r>
      <w:r>
        <w:tab/>
        <w:t>CellGlobalIdNR-r16</w:t>
      </w:r>
      <w:r>
        <w:tab/>
      </w:r>
      <w:r>
        <w:tab/>
      </w:r>
      <w:r>
        <w:tab/>
      </w:r>
      <w:r>
        <w:tab/>
      </w:r>
      <w:r>
        <w:tab/>
        <w:t>OPTIONAL,</w:t>
      </w:r>
    </w:p>
    <w:p w14:paraId="5AF3EBE0" w14:textId="77777777" w:rsidR="00486851" w:rsidRDefault="00DB1CB9">
      <w:pPr>
        <w:pStyle w:val="PL"/>
        <w:shd w:val="clear" w:color="auto" w:fill="E6E6E6"/>
      </w:pPr>
      <w:r>
        <w:tab/>
      </w:r>
      <w:r>
        <w:tab/>
        <w:t>failedNR-PCellId-r16</w:t>
      </w:r>
      <w:r>
        <w:tab/>
      </w:r>
      <w:r>
        <w:tab/>
      </w:r>
      <w:r>
        <w:tab/>
        <w:t>CHOICE {</w:t>
      </w:r>
    </w:p>
    <w:p w14:paraId="5AACD1B5" w14:textId="77777777" w:rsidR="00486851" w:rsidRDefault="00DB1CB9">
      <w:pPr>
        <w:pStyle w:val="PL"/>
        <w:shd w:val="clear" w:color="auto" w:fill="E6E6E6"/>
      </w:pPr>
      <w:r>
        <w:tab/>
      </w:r>
      <w:r>
        <w:tab/>
      </w:r>
      <w:r>
        <w:tab/>
        <w:t>cellGlobalId</w:t>
      </w:r>
      <w:r>
        <w:tab/>
      </w:r>
      <w:r>
        <w:tab/>
      </w:r>
      <w:r>
        <w:tab/>
      </w:r>
      <w:r>
        <w:tab/>
      </w:r>
      <w:r>
        <w:tab/>
        <w:t>CellGlobalIdNR-r16,</w:t>
      </w:r>
    </w:p>
    <w:p w14:paraId="32F5E4B9" w14:textId="77777777" w:rsidR="00486851" w:rsidRDefault="00DB1CB9">
      <w:pPr>
        <w:pStyle w:val="PL"/>
        <w:shd w:val="clear" w:color="auto" w:fill="E6E6E6"/>
      </w:pPr>
      <w:r>
        <w:tab/>
      </w:r>
      <w:r>
        <w:tab/>
      </w:r>
      <w:r>
        <w:tab/>
        <w:t>pci-arfcn</w:t>
      </w:r>
      <w:r>
        <w:tab/>
      </w:r>
      <w:r>
        <w:tab/>
      </w:r>
      <w:r>
        <w:tab/>
      </w:r>
      <w:r>
        <w:tab/>
      </w:r>
      <w:r>
        <w:tab/>
      </w:r>
      <w:r>
        <w:tab/>
        <w:t>SEQUENCE {</w:t>
      </w:r>
    </w:p>
    <w:p w14:paraId="1E544A20" w14:textId="77777777" w:rsidR="00486851" w:rsidRDefault="00DB1CB9">
      <w:pPr>
        <w:pStyle w:val="PL"/>
        <w:shd w:val="clear" w:color="auto" w:fill="E6E6E6"/>
      </w:pPr>
      <w:r>
        <w:tab/>
      </w:r>
      <w:r>
        <w:tab/>
      </w:r>
      <w:r>
        <w:tab/>
      </w:r>
      <w:r>
        <w:tab/>
        <w:t>physCellId-r16</w:t>
      </w:r>
      <w:r>
        <w:tab/>
      </w:r>
      <w:r>
        <w:tab/>
      </w:r>
      <w:r>
        <w:tab/>
      </w:r>
      <w:r>
        <w:tab/>
      </w:r>
      <w:r>
        <w:tab/>
        <w:t>PhysCellIdNR-r15,</w:t>
      </w:r>
    </w:p>
    <w:p w14:paraId="22AC7AF4" w14:textId="77777777" w:rsidR="00486851" w:rsidRDefault="00DB1CB9">
      <w:pPr>
        <w:pStyle w:val="PL"/>
        <w:shd w:val="clear" w:color="auto" w:fill="E6E6E6"/>
      </w:pPr>
      <w:r>
        <w:tab/>
      </w:r>
      <w:r>
        <w:tab/>
      </w:r>
      <w:r>
        <w:tab/>
      </w:r>
      <w:r>
        <w:tab/>
        <w:t>carrierFreq-r16</w:t>
      </w:r>
      <w:r>
        <w:tab/>
      </w:r>
      <w:r>
        <w:tab/>
      </w:r>
      <w:r>
        <w:tab/>
      </w:r>
      <w:r>
        <w:tab/>
        <w:t>ARFCN-ValueNR-r15</w:t>
      </w:r>
    </w:p>
    <w:p w14:paraId="4DF5A780" w14:textId="77777777" w:rsidR="00486851" w:rsidRDefault="00DB1CB9">
      <w:pPr>
        <w:pStyle w:val="PL"/>
        <w:shd w:val="clear" w:color="auto" w:fill="E6E6E6"/>
      </w:pPr>
      <w:r>
        <w:tab/>
      </w:r>
      <w:r>
        <w:tab/>
      </w:r>
      <w:r>
        <w:tab/>
        <w:t>}</w:t>
      </w:r>
    </w:p>
    <w:p w14:paraId="6427B091"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AD8710" w14:textId="77777777" w:rsidR="00486851" w:rsidRDefault="00DB1CB9">
      <w:pPr>
        <w:pStyle w:val="PL"/>
        <w:shd w:val="clear" w:color="auto" w:fill="E6E6E6"/>
      </w:pPr>
      <w:r>
        <w:tab/>
      </w:r>
      <w:r>
        <w:tab/>
        <w:t>reconnectCellId-r16</w:t>
      </w:r>
      <w:r>
        <w:tab/>
      </w:r>
      <w:r>
        <w:tab/>
      </w:r>
      <w:r>
        <w:tab/>
      </w:r>
      <w:r>
        <w:tab/>
        <w:t>CHOICE {</w:t>
      </w:r>
    </w:p>
    <w:p w14:paraId="5923493A" w14:textId="77777777" w:rsidR="00486851" w:rsidRDefault="00DB1CB9">
      <w:pPr>
        <w:pStyle w:val="PL"/>
        <w:shd w:val="clear" w:color="auto" w:fill="E6E6E6"/>
      </w:pPr>
      <w:r>
        <w:tab/>
      </w:r>
      <w:r>
        <w:tab/>
      </w:r>
      <w:r>
        <w:tab/>
        <w:t>nrReconnectCellId</w:t>
      </w:r>
      <w:r>
        <w:tab/>
      </w:r>
      <w:r>
        <w:tab/>
      </w:r>
      <w:r>
        <w:tab/>
      </w:r>
      <w:r>
        <w:tab/>
        <w:t>CellGlobalIdNR-r16,</w:t>
      </w:r>
    </w:p>
    <w:p w14:paraId="39BD1CCC" w14:textId="77777777" w:rsidR="00486851" w:rsidRDefault="00DB1CB9">
      <w:pPr>
        <w:pStyle w:val="PL"/>
        <w:shd w:val="clear" w:color="auto" w:fill="E6E6E6"/>
      </w:pPr>
      <w:r>
        <w:tab/>
      </w:r>
      <w:r>
        <w:tab/>
      </w:r>
      <w:r>
        <w:tab/>
        <w:t>eutraReconnectCellId</w:t>
      </w:r>
      <w:r>
        <w:tab/>
      </w:r>
      <w:r>
        <w:tab/>
      </w:r>
      <w:r>
        <w:tab/>
        <w:t>SEQUENCE {</w:t>
      </w:r>
    </w:p>
    <w:p w14:paraId="27069913" w14:textId="77777777" w:rsidR="00486851" w:rsidRDefault="00DB1CB9">
      <w:pPr>
        <w:pStyle w:val="PL"/>
        <w:shd w:val="clear" w:color="auto" w:fill="E6E6E6"/>
      </w:pPr>
      <w:r>
        <w:tab/>
      </w:r>
      <w:r>
        <w:tab/>
      </w:r>
      <w:r>
        <w:tab/>
      </w:r>
      <w:r>
        <w:tab/>
        <w:t>c</w:t>
      </w:r>
      <w:bookmarkStart w:id="250" w:name="_Hlk139388881"/>
      <w:r>
        <w:t>ellGlobalId</w:t>
      </w:r>
      <w:bookmarkEnd w:id="250"/>
      <w:r>
        <w:t>-r16</w:t>
      </w:r>
      <w:r>
        <w:tab/>
      </w:r>
      <w:r>
        <w:tab/>
      </w:r>
      <w:r>
        <w:tab/>
      </w:r>
      <w:r>
        <w:tab/>
        <w:t>CellGlobalIdEUTRA,</w:t>
      </w:r>
    </w:p>
    <w:p w14:paraId="432B3502" w14:textId="77777777" w:rsidR="00486851" w:rsidRDefault="00DB1CB9">
      <w:pPr>
        <w:pStyle w:val="PL"/>
        <w:shd w:val="clear" w:color="auto" w:fill="E6E6E6"/>
      </w:pPr>
      <w:r>
        <w:tab/>
      </w:r>
      <w:r>
        <w:tab/>
      </w:r>
      <w:r>
        <w:tab/>
      </w:r>
      <w:r>
        <w:tab/>
        <w:t>trackingAreaCode-EPC-r16</w:t>
      </w:r>
      <w:r>
        <w:tab/>
      </w:r>
      <w:r>
        <w:tab/>
        <w:t>TrackingAreaCode</w:t>
      </w:r>
      <w:r>
        <w:tab/>
      </w:r>
      <w:r>
        <w:tab/>
      </w:r>
      <w:r>
        <w:tab/>
        <w:t>OPTIONAL,</w:t>
      </w:r>
    </w:p>
    <w:p w14:paraId="6B9D7606" w14:textId="77777777" w:rsidR="00486851" w:rsidRDefault="00DB1CB9">
      <w:pPr>
        <w:pStyle w:val="PL"/>
        <w:shd w:val="clear" w:color="auto" w:fill="E6E6E6"/>
      </w:pPr>
      <w:r>
        <w:tab/>
      </w:r>
      <w:r>
        <w:tab/>
      </w:r>
      <w:r>
        <w:tab/>
      </w:r>
      <w:r>
        <w:tab/>
        <w:t>trackingAreaCode-5GC-r16</w:t>
      </w:r>
      <w:r>
        <w:tab/>
      </w:r>
      <w:r>
        <w:tab/>
        <w:t>TrackingAreaCode-5GC-r15</w:t>
      </w:r>
      <w:r>
        <w:tab/>
        <w:t>OPTIONAL</w:t>
      </w:r>
    </w:p>
    <w:p w14:paraId="12C5BE64" w14:textId="77777777" w:rsidR="00486851" w:rsidRDefault="00DB1CB9">
      <w:pPr>
        <w:pStyle w:val="PL"/>
        <w:shd w:val="clear" w:color="auto" w:fill="E6E6E6"/>
      </w:pPr>
      <w:r>
        <w:tab/>
      </w:r>
      <w:r>
        <w:tab/>
      </w:r>
      <w:r>
        <w:tab/>
        <w:t>}</w:t>
      </w:r>
    </w:p>
    <w:p w14:paraId="4725BFB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E37E071" w14:textId="77777777" w:rsidR="00486851" w:rsidRDefault="00DB1CB9">
      <w:pPr>
        <w:pStyle w:val="PL"/>
        <w:shd w:val="clear" w:color="auto" w:fill="E6E6E6"/>
      </w:pPr>
      <w:r>
        <w:tab/>
      </w:r>
      <w:r>
        <w:tab/>
        <w:t>timeUntilReconnection-r16</w:t>
      </w:r>
      <w:r>
        <w:tab/>
      </w:r>
      <w:r>
        <w:tab/>
        <w:t>TimeUntilReconnection-r16</w:t>
      </w:r>
      <w:r>
        <w:tab/>
      </w:r>
      <w:r>
        <w:tab/>
      </w:r>
      <w:r>
        <w:tab/>
        <w:t>OPTIONAL</w:t>
      </w:r>
    </w:p>
    <w:p w14:paraId="10A9FB30" w14:textId="77777777" w:rsidR="00486851" w:rsidRDefault="00DB1CB9">
      <w:pPr>
        <w:pStyle w:val="PL"/>
        <w:shd w:val="clear" w:color="auto" w:fill="E6E6E6"/>
      </w:pPr>
      <w:r>
        <w:tab/>
        <w:t>]],</w:t>
      </w:r>
    </w:p>
    <w:p w14:paraId="64161363" w14:textId="77777777" w:rsidR="00486851" w:rsidRDefault="00DB1CB9">
      <w:pPr>
        <w:pStyle w:val="PL"/>
        <w:shd w:val="clear" w:color="auto" w:fill="E6E6E6"/>
      </w:pPr>
      <w:r>
        <w:tab/>
        <w:t>[[</w:t>
      </w:r>
      <w:r>
        <w:tab/>
        <w:t>measResultListNR-v1640</w:t>
      </w:r>
      <w:r>
        <w:tab/>
      </w:r>
      <w:r>
        <w:tab/>
      </w:r>
      <w:r>
        <w:tab/>
        <w:t>SEQUENCE {</w:t>
      </w:r>
    </w:p>
    <w:p w14:paraId="3DF2AA96" w14:textId="77777777" w:rsidR="00486851" w:rsidRDefault="00DB1CB9">
      <w:pPr>
        <w:pStyle w:val="PL"/>
        <w:shd w:val="clear" w:color="auto" w:fill="E6E6E6"/>
      </w:pPr>
      <w:r>
        <w:tab/>
      </w:r>
      <w:r>
        <w:tab/>
      </w:r>
      <w:r>
        <w:tab/>
        <w:t>carrierFreqNR-r16</w:t>
      </w:r>
      <w:r>
        <w:tab/>
      </w:r>
      <w:r>
        <w:tab/>
      </w:r>
      <w:r>
        <w:tab/>
      </w:r>
      <w:r>
        <w:tab/>
        <w:t>ARFCN-ValueNR-r15</w:t>
      </w:r>
    </w:p>
    <w:p w14:paraId="21870C5E"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4F23DC0" w14:textId="77777777" w:rsidR="00486851" w:rsidRDefault="00DB1CB9">
      <w:pPr>
        <w:pStyle w:val="PL"/>
        <w:shd w:val="clear" w:color="auto" w:fill="E6E6E6"/>
      </w:pPr>
      <w:r>
        <w:tab/>
      </w:r>
      <w:r>
        <w:tab/>
        <w:t>measResultListExtNR-r16</w:t>
      </w:r>
      <w:r>
        <w:tab/>
      </w:r>
      <w:r>
        <w:tab/>
      </w:r>
      <w:r>
        <w:tab/>
        <w:t>MeasResultFreqListNR-r16</w:t>
      </w:r>
      <w:r>
        <w:tab/>
      </w:r>
      <w:r>
        <w:tab/>
        <w:t>OPTIONAL</w:t>
      </w:r>
    </w:p>
    <w:p w14:paraId="6C37D327" w14:textId="77777777" w:rsidR="00486851" w:rsidRDefault="00DB1CB9">
      <w:pPr>
        <w:pStyle w:val="PL"/>
        <w:shd w:val="clear" w:color="auto" w:fill="E6E6E6"/>
      </w:pPr>
      <w:r>
        <w:tab/>
        <w:t>]]</w:t>
      </w:r>
    </w:p>
    <w:p w14:paraId="34AC684B" w14:textId="77777777" w:rsidR="00486851" w:rsidRDefault="00DB1CB9">
      <w:pPr>
        <w:pStyle w:val="PL"/>
        <w:shd w:val="clear" w:color="auto" w:fill="E6E6E6"/>
        <w:rPr>
          <w:rFonts w:eastAsia="Malgun Gothic"/>
        </w:rPr>
      </w:pPr>
      <w:r>
        <w:t>}</w:t>
      </w:r>
    </w:p>
    <w:p w14:paraId="5529D917" w14:textId="77777777" w:rsidR="00486851" w:rsidRDefault="00486851">
      <w:pPr>
        <w:pStyle w:val="PL"/>
        <w:shd w:val="clear" w:color="auto" w:fill="E6E6E6"/>
      </w:pPr>
    </w:p>
    <w:p w14:paraId="417A2B03" w14:textId="77777777" w:rsidR="00486851" w:rsidRDefault="00DB1CB9">
      <w:pPr>
        <w:pStyle w:val="PL"/>
        <w:shd w:val="clear" w:color="auto" w:fill="E6E6E6"/>
      </w:pPr>
      <w:r>
        <w:t>RLF-Report-v9e0 ::=</w:t>
      </w:r>
      <w:r>
        <w:tab/>
      </w:r>
      <w:r>
        <w:tab/>
      </w:r>
      <w:r>
        <w:tab/>
      </w:r>
      <w:r>
        <w:tab/>
        <w:t>SEQUENCE {</w:t>
      </w:r>
    </w:p>
    <w:p w14:paraId="06D0DBE6" w14:textId="77777777" w:rsidR="00486851" w:rsidRDefault="00DB1CB9">
      <w:pPr>
        <w:pStyle w:val="PL"/>
        <w:shd w:val="clear" w:color="auto" w:fill="E6E6E6"/>
      </w:pPr>
      <w:r>
        <w:tab/>
        <w:t>measResultListEUTRA-v9e0</w:t>
      </w:r>
      <w:r>
        <w:tab/>
      </w:r>
      <w:r>
        <w:tab/>
      </w:r>
      <w:r>
        <w:tab/>
        <w:t>MeasResultList2EUTRA-v9e0</w:t>
      </w:r>
    </w:p>
    <w:p w14:paraId="1590B6D0" w14:textId="77777777" w:rsidR="00486851" w:rsidRDefault="00DB1CB9">
      <w:pPr>
        <w:pStyle w:val="PL"/>
        <w:shd w:val="clear" w:color="auto" w:fill="E6E6E6"/>
      </w:pPr>
      <w:r>
        <w:t>}</w:t>
      </w:r>
    </w:p>
    <w:p w14:paraId="6BC1FC23" w14:textId="77777777" w:rsidR="00486851" w:rsidRDefault="00486851">
      <w:pPr>
        <w:pStyle w:val="PL"/>
        <w:shd w:val="clear" w:color="auto" w:fill="E6E6E6"/>
      </w:pPr>
    </w:p>
    <w:p w14:paraId="0BF2BBDC" w14:textId="77777777" w:rsidR="00486851" w:rsidRDefault="00DB1CB9">
      <w:pPr>
        <w:pStyle w:val="PL"/>
        <w:shd w:val="clear" w:color="auto" w:fill="E6E6E6"/>
      </w:pPr>
      <w:r>
        <w:t>MeasResultList2EUTRA-r9 ::=</w:t>
      </w:r>
      <w:r>
        <w:tab/>
      </w:r>
      <w:r>
        <w:tab/>
      </w:r>
      <w:r>
        <w:tab/>
      </w:r>
      <w:r>
        <w:tab/>
        <w:t>SEQUENCE (SIZE (1..maxFreq)) OF MeasResult2EUTRA-r9</w:t>
      </w:r>
    </w:p>
    <w:p w14:paraId="7A1DA52F" w14:textId="77777777" w:rsidR="00486851" w:rsidRDefault="00486851">
      <w:pPr>
        <w:pStyle w:val="PL"/>
        <w:shd w:val="clear" w:color="auto" w:fill="E6E6E6"/>
      </w:pPr>
    </w:p>
    <w:p w14:paraId="5E56FA1A" w14:textId="77777777" w:rsidR="00486851" w:rsidRDefault="00DB1CB9">
      <w:pPr>
        <w:pStyle w:val="PL"/>
        <w:shd w:val="clear" w:color="auto" w:fill="E6E6E6"/>
      </w:pPr>
      <w:r>
        <w:t>MeasResultList2EUTRA-v9e0 ::=</w:t>
      </w:r>
      <w:r>
        <w:tab/>
      </w:r>
      <w:r>
        <w:tab/>
      </w:r>
      <w:r>
        <w:tab/>
        <w:t>SEQUENCE (SIZE (1..maxFreq)) OF MeasResult2EUTRA-v9e0</w:t>
      </w:r>
    </w:p>
    <w:p w14:paraId="49C5A55D" w14:textId="77777777" w:rsidR="00486851" w:rsidRDefault="00486851">
      <w:pPr>
        <w:pStyle w:val="PL"/>
        <w:shd w:val="clear" w:color="auto" w:fill="E6E6E6"/>
      </w:pPr>
    </w:p>
    <w:p w14:paraId="3E65CC88" w14:textId="77777777" w:rsidR="00486851" w:rsidRDefault="00DB1CB9">
      <w:pPr>
        <w:pStyle w:val="PL"/>
        <w:shd w:val="clear" w:color="auto" w:fill="E6E6E6"/>
      </w:pPr>
      <w:r>
        <w:lastRenderedPageBreak/>
        <w:t>MeasResultList2EUTRA-v1250 ::=</w:t>
      </w:r>
      <w:r>
        <w:tab/>
      </w:r>
      <w:r>
        <w:tab/>
      </w:r>
      <w:r>
        <w:tab/>
        <w:t>SEQUENCE (SIZE (1..maxFreq)) OF MeasResult2EUTRA-v1250</w:t>
      </w:r>
    </w:p>
    <w:p w14:paraId="62645EE3" w14:textId="77777777" w:rsidR="00486851" w:rsidRDefault="00486851">
      <w:pPr>
        <w:pStyle w:val="PL"/>
        <w:shd w:val="clear" w:color="auto" w:fill="E6E6E6"/>
      </w:pPr>
    </w:p>
    <w:p w14:paraId="3F99105E" w14:textId="77777777" w:rsidR="00486851" w:rsidRDefault="00DB1CB9">
      <w:pPr>
        <w:pStyle w:val="PL"/>
        <w:shd w:val="clear" w:color="auto" w:fill="E6E6E6"/>
      </w:pPr>
      <w:r>
        <w:t>MeasResult2EUTRA-r9 ::=</w:t>
      </w:r>
      <w:r>
        <w:tab/>
      </w:r>
      <w:r>
        <w:tab/>
      </w:r>
      <w:r>
        <w:tab/>
      </w:r>
      <w:r>
        <w:tab/>
        <w:t>SEQUENCE {</w:t>
      </w:r>
    </w:p>
    <w:p w14:paraId="6E15C12F" w14:textId="77777777" w:rsidR="00486851" w:rsidRDefault="00DB1CB9">
      <w:pPr>
        <w:pStyle w:val="PL"/>
        <w:shd w:val="clear" w:color="auto" w:fill="E6E6E6"/>
      </w:pPr>
      <w:r>
        <w:tab/>
        <w:t>carrierFreq-r9</w:t>
      </w:r>
      <w:r>
        <w:tab/>
      </w:r>
      <w:r>
        <w:tab/>
      </w:r>
      <w:r>
        <w:tab/>
      </w:r>
      <w:r>
        <w:tab/>
      </w:r>
      <w:r>
        <w:tab/>
      </w:r>
      <w:r>
        <w:tab/>
        <w:t>ARFCN-ValueEUTRA,</w:t>
      </w:r>
    </w:p>
    <w:p w14:paraId="53A11C83" w14:textId="77777777" w:rsidR="00486851" w:rsidRDefault="00DB1CB9">
      <w:pPr>
        <w:pStyle w:val="PL"/>
        <w:shd w:val="clear" w:color="auto" w:fill="E6E6E6"/>
      </w:pPr>
      <w:r>
        <w:tab/>
        <w:t>measResultList-r9</w:t>
      </w:r>
      <w:r>
        <w:tab/>
      </w:r>
      <w:r>
        <w:tab/>
      </w:r>
      <w:r>
        <w:tab/>
      </w:r>
      <w:r>
        <w:tab/>
      </w:r>
      <w:r>
        <w:tab/>
        <w:t>MeasResultListEUTRA</w:t>
      </w:r>
    </w:p>
    <w:p w14:paraId="66CFB1EB" w14:textId="77777777" w:rsidR="00486851" w:rsidRDefault="00DB1CB9">
      <w:pPr>
        <w:pStyle w:val="PL"/>
        <w:shd w:val="clear" w:color="auto" w:fill="E6E6E6"/>
      </w:pPr>
      <w:r>
        <w:t>}</w:t>
      </w:r>
    </w:p>
    <w:p w14:paraId="48E96687" w14:textId="77777777" w:rsidR="00486851" w:rsidRDefault="00486851">
      <w:pPr>
        <w:pStyle w:val="PL"/>
        <w:shd w:val="clear" w:color="auto" w:fill="E6E6E6"/>
      </w:pPr>
    </w:p>
    <w:p w14:paraId="3D0F20EF" w14:textId="77777777" w:rsidR="00486851" w:rsidRDefault="00DB1CB9">
      <w:pPr>
        <w:pStyle w:val="PL"/>
        <w:shd w:val="clear" w:color="auto" w:fill="E6E6E6"/>
      </w:pPr>
      <w:r>
        <w:t>MeasResult2EUTRA-v9e0 ::=</w:t>
      </w:r>
      <w:r>
        <w:tab/>
      </w:r>
      <w:r>
        <w:tab/>
      </w:r>
      <w:r>
        <w:tab/>
        <w:t>SEQUENCE {</w:t>
      </w:r>
    </w:p>
    <w:p w14:paraId="086F4D24" w14:textId="77777777" w:rsidR="00486851" w:rsidRDefault="00DB1CB9">
      <w:pPr>
        <w:pStyle w:val="PL"/>
        <w:shd w:val="clear" w:color="auto" w:fill="E6E6E6"/>
      </w:pPr>
      <w:r>
        <w:tab/>
        <w:t>carrierFreq-v9e0</w:t>
      </w:r>
      <w:r>
        <w:tab/>
      </w:r>
      <w:r>
        <w:tab/>
      </w:r>
      <w:r>
        <w:tab/>
      </w:r>
      <w:r>
        <w:tab/>
      </w:r>
      <w:r>
        <w:tab/>
        <w:t>ARFCN-ValueEUTRA-v9e0</w:t>
      </w:r>
      <w:r>
        <w:tab/>
      </w:r>
      <w:r>
        <w:tab/>
        <w:t>OPTIONAL</w:t>
      </w:r>
    </w:p>
    <w:p w14:paraId="30EF092A" w14:textId="77777777" w:rsidR="00486851" w:rsidRDefault="00DB1CB9">
      <w:pPr>
        <w:pStyle w:val="PL"/>
        <w:shd w:val="clear" w:color="auto" w:fill="E6E6E6"/>
      </w:pPr>
      <w:r>
        <w:t>}</w:t>
      </w:r>
    </w:p>
    <w:p w14:paraId="5D3F54BE" w14:textId="77777777" w:rsidR="00486851" w:rsidRDefault="00486851">
      <w:pPr>
        <w:pStyle w:val="PL"/>
        <w:shd w:val="clear" w:color="auto" w:fill="E6E6E6"/>
      </w:pPr>
    </w:p>
    <w:p w14:paraId="61A2D79C" w14:textId="77777777" w:rsidR="00486851" w:rsidRDefault="00DB1CB9">
      <w:pPr>
        <w:pStyle w:val="PL"/>
        <w:shd w:val="clear" w:color="auto" w:fill="E6E6E6"/>
      </w:pPr>
      <w:r>
        <w:t>MeasResult2EUTRA-v1250 ::=</w:t>
      </w:r>
      <w:r>
        <w:tab/>
      </w:r>
      <w:r>
        <w:tab/>
      </w:r>
      <w:r>
        <w:tab/>
        <w:t>SEQUENCE {</w:t>
      </w:r>
    </w:p>
    <w:p w14:paraId="3F366CAA" w14:textId="77777777" w:rsidR="00486851" w:rsidRDefault="00DB1CB9">
      <w:pPr>
        <w:pStyle w:val="PL"/>
        <w:shd w:val="clear" w:color="auto" w:fill="E6E6E6"/>
      </w:pPr>
      <w:r>
        <w:tab/>
        <w:t>rsrq-Type-r12</w:t>
      </w:r>
      <w:r>
        <w:tab/>
      </w:r>
      <w:r>
        <w:tab/>
      </w:r>
      <w:r>
        <w:tab/>
      </w:r>
      <w:r>
        <w:tab/>
      </w:r>
      <w:r>
        <w:tab/>
      </w:r>
      <w:r>
        <w:tab/>
        <w:t>RSRQ-Type-r12</w:t>
      </w:r>
      <w:r>
        <w:tab/>
      </w:r>
      <w:r>
        <w:tab/>
        <w:t>OPTIONAL</w:t>
      </w:r>
    </w:p>
    <w:p w14:paraId="25F38C4D" w14:textId="77777777" w:rsidR="00486851" w:rsidRDefault="00DB1CB9">
      <w:pPr>
        <w:pStyle w:val="PL"/>
        <w:shd w:val="clear" w:color="auto" w:fill="E6E6E6"/>
      </w:pPr>
      <w:r>
        <w:t>}</w:t>
      </w:r>
    </w:p>
    <w:p w14:paraId="0B5A37F3" w14:textId="77777777" w:rsidR="00486851" w:rsidRDefault="00486851">
      <w:pPr>
        <w:pStyle w:val="PL"/>
        <w:shd w:val="clear" w:color="auto" w:fill="E6E6E6"/>
      </w:pPr>
    </w:p>
    <w:p w14:paraId="1F210DD1" w14:textId="77777777" w:rsidR="00486851" w:rsidRDefault="00DB1CB9">
      <w:pPr>
        <w:pStyle w:val="PL"/>
        <w:shd w:val="clear" w:color="auto" w:fill="E6E6E6"/>
      </w:pPr>
      <w:r>
        <w:t>MeasResultList2UTRA-r9 ::=</w:t>
      </w:r>
      <w:r>
        <w:tab/>
      </w:r>
      <w:r>
        <w:tab/>
      </w:r>
      <w:r>
        <w:tab/>
        <w:t>SEQUENCE (SIZE (1..maxFreq)) OF MeasResult2UTRA-r9</w:t>
      </w:r>
    </w:p>
    <w:p w14:paraId="521BC8AA" w14:textId="77777777" w:rsidR="00486851" w:rsidRDefault="00486851">
      <w:pPr>
        <w:pStyle w:val="PL"/>
        <w:shd w:val="clear" w:color="auto" w:fill="E6E6E6"/>
      </w:pPr>
    </w:p>
    <w:p w14:paraId="0EEE1560" w14:textId="77777777" w:rsidR="00486851" w:rsidRDefault="00DB1CB9">
      <w:pPr>
        <w:pStyle w:val="PL"/>
        <w:shd w:val="clear" w:color="auto" w:fill="E6E6E6"/>
      </w:pPr>
      <w:r>
        <w:t>MeasResult2UTRA-r9 ::=</w:t>
      </w:r>
      <w:r>
        <w:tab/>
      </w:r>
      <w:r>
        <w:tab/>
      </w:r>
      <w:r>
        <w:tab/>
      </w:r>
      <w:r>
        <w:tab/>
        <w:t>SEQUENCE {</w:t>
      </w:r>
    </w:p>
    <w:p w14:paraId="5EB6C1C4" w14:textId="77777777" w:rsidR="00486851" w:rsidRDefault="00DB1CB9">
      <w:pPr>
        <w:pStyle w:val="PL"/>
        <w:shd w:val="clear" w:color="auto" w:fill="E6E6E6"/>
      </w:pPr>
      <w:r>
        <w:tab/>
        <w:t>carrierFreq-r9</w:t>
      </w:r>
      <w:r>
        <w:tab/>
      </w:r>
      <w:r>
        <w:tab/>
      </w:r>
      <w:r>
        <w:tab/>
      </w:r>
      <w:r>
        <w:tab/>
      </w:r>
      <w:r>
        <w:tab/>
      </w:r>
      <w:r>
        <w:tab/>
        <w:t>ARFCN-ValueUTRA,</w:t>
      </w:r>
    </w:p>
    <w:p w14:paraId="24345765" w14:textId="77777777" w:rsidR="00486851" w:rsidRDefault="00DB1CB9">
      <w:pPr>
        <w:pStyle w:val="PL"/>
        <w:shd w:val="clear" w:color="auto" w:fill="E6E6E6"/>
      </w:pPr>
      <w:r>
        <w:tab/>
        <w:t>measResultList-r9</w:t>
      </w:r>
      <w:r>
        <w:tab/>
      </w:r>
      <w:r>
        <w:tab/>
      </w:r>
      <w:r>
        <w:tab/>
      </w:r>
      <w:r>
        <w:tab/>
      </w:r>
      <w:r>
        <w:tab/>
        <w:t>MeasResultListUTRA</w:t>
      </w:r>
    </w:p>
    <w:p w14:paraId="07097358" w14:textId="77777777" w:rsidR="00486851" w:rsidRDefault="00DB1CB9">
      <w:pPr>
        <w:pStyle w:val="PL"/>
        <w:shd w:val="clear" w:color="auto" w:fill="E6E6E6"/>
      </w:pPr>
      <w:r>
        <w:t>}</w:t>
      </w:r>
    </w:p>
    <w:p w14:paraId="109AAC8C" w14:textId="77777777" w:rsidR="00486851" w:rsidRDefault="00486851">
      <w:pPr>
        <w:pStyle w:val="PL"/>
        <w:shd w:val="clear" w:color="auto" w:fill="E6E6E6"/>
      </w:pPr>
    </w:p>
    <w:p w14:paraId="18DA2578" w14:textId="77777777" w:rsidR="00486851" w:rsidRDefault="00DB1CB9">
      <w:pPr>
        <w:pStyle w:val="PL"/>
        <w:shd w:val="clear" w:color="auto" w:fill="E6E6E6"/>
      </w:pPr>
      <w:r>
        <w:t>MeasResultList2CDMA2000-r9 ::=</w:t>
      </w:r>
      <w:r>
        <w:tab/>
      </w:r>
      <w:r>
        <w:tab/>
        <w:t>SEQUENCE (SIZE (1..maxFreq)) OF MeasResult2CDMA2000-r9</w:t>
      </w:r>
    </w:p>
    <w:p w14:paraId="03DC1F53" w14:textId="77777777" w:rsidR="00486851" w:rsidRDefault="00486851">
      <w:pPr>
        <w:pStyle w:val="PL"/>
        <w:shd w:val="clear" w:color="auto" w:fill="E6E6E6"/>
      </w:pPr>
    </w:p>
    <w:p w14:paraId="2EAA6581" w14:textId="77777777" w:rsidR="00486851" w:rsidRDefault="00DB1CB9">
      <w:pPr>
        <w:pStyle w:val="PL"/>
        <w:shd w:val="clear" w:color="auto" w:fill="E6E6E6"/>
      </w:pPr>
      <w:r>
        <w:t>MeasResult2CDMA2000-r9 ::=</w:t>
      </w:r>
      <w:r>
        <w:tab/>
      </w:r>
      <w:r>
        <w:tab/>
      </w:r>
      <w:r>
        <w:tab/>
        <w:t>SEQUENCE {</w:t>
      </w:r>
    </w:p>
    <w:p w14:paraId="5A04E219" w14:textId="77777777" w:rsidR="00486851" w:rsidRDefault="00DB1CB9">
      <w:pPr>
        <w:pStyle w:val="PL"/>
        <w:shd w:val="clear" w:color="auto" w:fill="E6E6E6"/>
      </w:pPr>
      <w:r>
        <w:tab/>
        <w:t>carrierFreq-r9</w:t>
      </w:r>
      <w:r>
        <w:tab/>
      </w:r>
      <w:r>
        <w:tab/>
      </w:r>
      <w:r>
        <w:tab/>
      </w:r>
      <w:r>
        <w:tab/>
      </w:r>
      <w:r>
        <w:tab/>
      </w:r>
      <w:r>
        <w:tab/>
        <w:t>CarrierFreqCDMA2000,</w:t>
      </w:r>
    </w:p>
    <w:p w14:paraId="0862C9EE" w14:textId="77777777" w:rsidR="00486851" w:rsidRDefault="00DB1CB9">
      <w:pPr>
        <w:pStyle w:val="PL"/>
        <w:shd w:val="clear" w:color="auto" w:fill="E6E6E6"/>
      </w:pPr>
      <w:r>
        <w:tab/>
        <w:t>measResultList-r9</w:t>
      </w:r>
      <w:r>
        <w:tab/>
      </w:r>
      <w:r>
        <w:tab/>
      </w:r>
      <w:r>
        <w:tab/>
      </w:r>
      <w:r>
        <w:tab/>
      </w:r>
      <w:r>
        <w:tab/>
        <w:t>MeasResultsCDMA2000</w:t>
      </w:r>
    </w:p>
    <w:p w14:paraId="50E951B4" w14:textId="77777777" w:rsidR="00486851" w:rsidRDefault="00DB1CB9">
      <w:pPr>
        <w:pStyle w:val="PL"/>
        <w:shd w:val="clear" w:color="auto" w:fill="E6E6E6"/>
      </w:pPr>
      <w:r>
        <w:t>}</w:t>
      </w:r>
    </w:p>
    <w:p w14:paraId="21F0409B" w14:textId="77777777" w:rsidR="00486851" w:rsidRDefault="00486851">
      <w:pPr>
        <w:pStyle w:val="PL"/>
        <w:shd w:val="clear" w:color="auto" w:fill="E6E6E6"/>
      </w:pPr>
    </w:p>
    <w:p w14:paraId="18EB4876" w14:textId="77777777" w:rsidR="00486851" w:rsidRDefault="00DB1CB9">
      <w:pPr>
        <w:pStyle w:val="PL"/>
        <w:shd w:val="clear" w:color="auto" w:fill="E6E6E6"/>
      </w:pPr>
      <w:r>
        <w:t>LogMeasReport-r10 ::=</w:t>
      </w:r>
      <w:r>
        <w:tab/>
      </w:r>
      <w:r>
        <w:tab/>
      </w:r>
      <w:r>
        <w:tab/>
      </w:r>
      <w:r>
        <w:tab/>
        <w:t>SEQUENCE {</w:t>
      </w:r>
    </w:p>
    <w:p w14:paraId="15479BA7" w14:textId="77777777" w:rsidR="00486851" w:rsidRDefault="00DB1CB9">
      <w:pPr>
        <w:pStyle w:val="PL"/>
        <w:shd w:val="clear" w:color="auto" w:fill="E6E6E6"/>
      </w:pPr>
      <w:r>
        <w:tab/>
        <w:t>absoluteTimeStamp-r10</w:t>
      </w:r>
      <w:r>
        <w:tab/>
      </w:r>
      <w:r>
        <w:tab/>
      </w:r>
      <w:r>
        <w:tab/>
      </w:r>
      <w:r>
        <w:tab/>
        <w:t>AbsoluteTimeInfo-r10,</w:t>
      </w:r>
    </w:p>
    <w:p w14:paraId="772B25C3" w14:textId="77777777" w:rsidR="00486851" w:rsidRDefault="00DB1CB9">
      <w:pPr>
        <w:pStyle w:val="PL"/>
        <w:shd w:val="clear" w:color="auto" w:fill="E6E6E6"/>
      </w:pPr>
      <w:r>
        <w:tab/>
        <w:t>traceReference-r10</w:t>
      </w:r>
      <w:r>
        <w:tab/>
      </w:r>
      <w:r>
        <w:tab/>
      </w:r>
      <w:r>
        <w:tab/>
      </w:r>
      <w:r>
        <w:tab/>
      </w:r>
      <w:r>
        <w:tab/>
        <w:t>TraceReference-r10,</w:t>
      </w:r>
    </w:p>
    <w:p w14:paraId="4D54B0B6" w14:textId="77777777" w:rsidR="00486851" w:rsidRDefault="00DB1CB9">
      <w:pPr>
        <w:pStyle w:val="PL"/>
        <w:shd w:val="clear" w:color="auto" w:fill="E6E6E6"/>
      </w:pPr>
      <w:r>
        <w:tab/>
        <w:t>traceRecordingSessionRef-r10</w:t>
      </w:r>
      <w:r>
        <w:tab/>
      </w:r>
      <w:r>
        <w:tab/>
        <w:t>OCTET STRING (SIZE (2)),</w:t>
      </w:r>
    </w:p>
    <w:p w14:paraId="450C0E28" w14:textId="77777777" w:rsidR="00486851" w:rsidRDefault="00DB1CB9">
      <w:pPr>
        <w:pStyle w:val="PL"/>
        <w:shd w:val="clear" w:color="auto" w:fill="E6E6E6"/>
      </w:pPr>
      <w:r>
        <w:tab/>
        <w:t>tce-Id-r10</w:t>
      </w:r>
      <w:r>
        <w:tab/>
      </w:r>
      <w:r>
        <w:tab/>
      </w:r>
      <w:r>
        <w:tab/>
      </w:r>
      <w:r>
        <w:tab/>
      </w:r>
      <w:r>
        <w:tab/>
      </w:r>
      <w:r>
        <w:tab/>
      </w:r>
      <w:r>
        <w:tab/>
        <w:t>OCTET STRING (SIZE (1)),</w:t>
      </w:r>
    </w:p>
    <w:p w14:paraId="7A87FEC7" w14:textId="77777777" w:rsidR="00486851" w:rsidRDefault="00DB1CB9">
      <w:pPr>
        <w:pStyle w:val="PL"/>
        <w:shd w:val="clear" w:color="auto" w:fill="E6E6E6"/>
      </w:pPr>
      <w:r>
        <w:tab/>
        <w:t>logMeasInfoList-r10</w:t>
      </w:r>
      <w:r>
        <w:tab/>
      </w:r>
      <w:r>
        <w:tab/>
      </w:r>
      <w:r>
        <w:tab/>
      </w:r>
      <w:r>
        <w:tab/>
      </w:r>
      <w:r>
        <w:tab/>
        <w:t>LogMeasInfoList-r10,</w:t>
      </w:r>
    </w:p>
    <w:p w14:paraId="4E4607DC" w14:textId="77777777" w:rsidR="00486851" w:rsidRDefault="00DB1CB9">
      <w:pPr>
        <w:pStyle w:val="PL"/>
        <w:shd w:val="clear" w:color="auto" w:fill="E6E6E6"/>
      </w:pPr>
      <w:r>
        <w:tab/>
        <w:t>logMeasAvailable-r10</w:t>
      </w:r>
      <w:r>
        <w:tab/>
      </w:r>
      <w:r>
        <w:tab/>
      </w:r>
      <w:r>
        <w:tab/>
      </w:r>
      <w:r>
        <w:tab/>
        <w:t>ENUMERATED {true}</w:t>
      </w:r>
      <w:r>
        <w:tab/>
      </w:r>
      <w:r>
        <w:tab/>
      </w:r>
      <w:r>
        <w:tab/>
      </w:r>
      <w:r>
        <w:tab/>
        <w:t>OPTIONAL,</w:t>
      </w:r>
    </w:p>
    <w:p w14:paraId="6FA86E97" w14:textId="77777777" w:rsidR="00486851" w:rsidRDefault="00DB1CB9">
      <w:pPr>
        <w:pStyle w:val="PL"/>
        <w:shd w:val="clear" w:color="auto" w:fill="E6E6E6"/>
      </w:pPr>
      <w:r>
        <w:tab/>
        <w:t>...,</w:t>
      </w:r>
    </w:p>
    <w:p w14:paraId="2BA797BC" w14:textId="77777777" w:rsidR="00486851" w:rsidRDefault="00DB1CB9">
      <w:pPr>
        <w:pStyle w:val="PL"/>
        <w:shd w:val="clear" w:color="auto" w:fill="E6E6E6"/>
      </w:pPr>
      <w:r>
        <w:tab/>
        <w:t>[[</w:t>
      </w:r>
      <w:r>
        <w:tab/>
        <w:t>logMeasAvailableBT-r15</w:t>
      </w:r>
      <w:r>
        <w:tab/>
      </w:r>
      <w:r>
        <w:tab/>
      </w:r>
      <w:r>
        <w:tab/>
        <w:t>ENUMERATED {true}</w:t>
      </w:r>
      <w:r>
        <w:tab/>
      </w:r>
      <w:r>
        <w:tab/>
      </w:r>
      <w:r>
        <w:tab/>
      </w:r>
      <w:r>
        <w:tab/>
        <w:t>OPTIONAL,</w:t>
      </w:r>
    </w:p>
    <w:p w14:paraId="5774CAF5" w14:textId="77777777" w:rsidR="00486851" w:rsidRDefault="00DB1CB9">
      <w:pPr>
        <w:pStyle w:val="PL"/>
        <w:shd w:val="clear" w:color="auto" w:fill="E6E6E6"/>
      </w:pPr>
      <w:r>
        <w:tab/>
      </w:r>
      <w:r>
        <w:tab/>
        <w:t>logMeasAvailableWLAN-r15</w:t>
      </w:r>
      <w:r>
        <w:tab/>
      </w:r>
      <w:r>
        <w:tab/>
        <w:t>ENUMERATED {true}</w:t>
      </w:r>
      <w:r>
        <w:tab/>
      </w:r>
      <w:r>
        <w:tab/>
      </w:r>
      <w:r>
        <w:tab/>
      </w:r>
      <w:r>
        <w:tab/>
        <w:t>OPTIONAL</w:t>
      </w:r>
    </w:p>
    <w:p w14:paraId="369AF3AB" w14:textId="77777777" w:rsidR="00486851" w:rsidRDefault="00DB1CB9">
      <w:pPr>
        <w:pStyle w:val="PL"/>
        <w:shd w:val="clear" w:color="auto" w:fill="E6E6E6"/>
      </w:pPr>
      <w:r>
        <w:tab/>
        <w:t>]]</w:t>
      </w:r>
    </w:p>
    <w:p w14:paraId="7182B8B7" w14:textId="77777777" w:rsidR="00486851" w:rsidRDefault="00DB1CB9">
      <w:pPr>
        <w:pStyle w:val="PL"/>
        <w:shd w:val="clear" w:color="auto" w:fill="E6E6E6"/>
      </w:pPr>
      <w:r>
        <w:lastRenderedPageBreak/>
        <w:t>}</w:t>
      </w:r>
    </w:p>
    <w:p w14:paraId="3EF53D44" w14:textId="77777777" w:rsidR="00486851" w:rsidRDefault="00486851">
      <w:pPr>
        <w:pStyle w:val="PL"/>
        <w:shd w:val="clear" w:color="auto" w:fill="E6E6E6"/>
      </w:pPr>
    </w:p>
    <w:p w14:paraId="613C2C0C" w14:textId="77777777" w:rsidR="00486851" w:rsidRDefault="00DB1CB9">
      <w:pPr>
        <w:pStyle w:val="PL"/>
        <w:shd w:val="clear" w:color="auto" w:fill="E6E6E6"/>
      </w:pPr>
      <w:r>
        <w:t>LogMeasInfoList-r10 ::=</w:t>
      </w:r>
      <w:r>
        <w:tab/>
      </w:r>
      <w:r>
        <w:tab/>
        <w:t>SEQUENCE (SIZE (1..maxLogMeasReport-r10)) OF LogMeasInfo-r10</w:t>
      </w:r>
    </w:p>
    <w:p w14:paraId="5C72BA19" w14:textId="77777777" w:rsidR="00486851" w:rsidRDefault="00486851">
      <w:pPr>
        <w:pStyle w:val="PL"/>
        <w:shd w:val="clear" w:color="auto" w:fill="E6E6E6"/>
      </w:pPr>
    </w:p>
    <w:p w14:paraId="385A46F2" w14:textId="77777777" w:rsidR="00486851" w:rsidRDefault="00DB1CB9">
      <w:pPr>
        <w:pStyle w:val="PL"/>
        <w:shd w:val="clear" w:color="auto" w:fill="E6E6E6"/>
      </w:pPr>
      <w:r>
        <w:t>LogMeasInfo-r10 ::=</w:t>
      </w:r>
      <w:r>
        <w:tab/>
      </w:r>
      <w:r>
        <w:tab/>
        <w:t>SEQUENCE {</w:t>
      </w:r>
    </w:p>
    <w:p w14:paraId="7A608109" w14:textId="77777777" w:rsidR="00486851" w:rsidRDefault="00DB1CB9">
      <w:pPr>
        <w:pStyle w:val="PL"/>
        <w:shd w:val="clear" w:color="auto" w:fill="E6E6E6"/>
      </w:pPr>
      <w:r>
        <w:tab/>
        <w:t>locationInfo-r10</w:t>
      </w:r>
      <w:r>
        <w:tab/>
      </w:r>
      <w:r>
        <w:tab/>
      </w:r>
      <w:r>
        <w:tab/>
      </w:r>
      <w:r>
        <w:tab/>
      </w:r>
      <w:r>
        <w:tab/>
        <w:t>LocationInfo-r10</w:t>
      </w:r>
      <w:r>
        <w:tab/>
      </w:r>
      <w:r>
        <w:tab/>
      </w:r>
      <w:r>
        <w:tab/>
      </w:r>
      <w:r>
        <w:tab/>
        <w:t>OPTIONAL,</w:t>
      </w:r>
    </w:p>
    <w:p w14:paraId="63432F47" w14:textId="77777777" w:rsidR="00486851" w:rsidRDefault="00DB1CB9">
      <w:pPr>
        <w:pStyle w:val="PL"/>
        <w:shd w:val="clear" w:color="auto" w:fill="E6E6E6"/>
      </w:pPr>
      <w:r>
        <w:tab/>
        <w:t>relativeTimeStamp-r10</w:t>
      </w:r>
      <w:r>
        <w:tab/>
      </w:r>
      <w:r>
        <w:tab/>
      </w:r>
      <w:r>
        <w:tab/>
      </w:r>
      <w:r>
        <w:tab/>
        <w:t>INTEGER (0..7200),</w:t>
      </w:r>
    </w:p>
    <w:p w14:paraId="23799E1F" w14:textId="77777777" w:rsidR="00486851" w:rsidRDefault="00DB1CB9">
      <w:pPr>
        <w:pStyle w:val="PL"/>
        <w:shd w:val="clear" w:color="auto" w:fill="E6E6E6"/>
      </w:pPr>
      <w:r>
        <w:tab/>
        <w:t>servCellIdentity-r10</w:t>
      </w:r>
      <w:r>
        <w:tab/>
      </w:r>
      <w:r>
        <w:tab/>
      </w:r>
      <w:r>
        <w:tab/>
      </w:r>
      <w:r>
        <w:tab/>
        <w:t>CellGlobalIdEUTRA,</w:t>
      </w:r>
    </w:p>
    <w:p w14:paraId="0BB3D140" w14:textId="77777777" w:rsidR="00486851" w:rsidRDefault="00DB1CB9">
      <w:pPr>
        <w:pStyle w:val="PL"/>
        <w:shd w:val="clear" w:color="auto" w:fill="E6E6E6"/>
      </w:pPr>
      <w:r>
        <w:tab/>
        <w:t>measResultServCell-r10</w:t>
      </w:r>
      <w:r>
        <w:tab/>
      </w:r>
      <w:r>
        <w:tab/>
      </w:r>
      <w:r>
        <w:tab/>
      </w:r>
      <w:r>
        <w:tab/>
        <w:t>SEQUENCE {</w:t>
      </w:r>
    </w:p>
    <w:p w14:paraId="0C6F2A64" w14:textId="77777777" w:rsidR="00486851" w:rsidRDefault="00DB1CB9">
      <w:pPr>
        <w:pStyle w:val="PL"/>
        <w:shd w:val="clear" w:color="auto" w:fill="E6E6E6"/>
      </w:pPr>
      <w:r>
        <w:tab/>
      </w:r>
      <w:r>
        <w:tab/>
        <w:t>rsrpResult-r10</w:t>
      </w:r>
      <w:r>
        <w:tab/>
      </w:r>
      <w:r>
        <w:tab/>
      </w:r>
      <w:r>
        <w:tab/>
      </w:r>
      <w:r>
        <w:tab/>
      </w:r>
      <w:r>
        <w:tab/>
      </w:r>
      <w:r>
        <w:tab/>
        <w:t>RSRP-Range,</w:t>
      </w:r>
    </w:p>
    <w:p w14:paraId="1FBA0344" w14:textId="77777777" w:rsidR="00486851" w:rsidRDefault="00DB1CB9">
      <w:pPr>
        <w:pStyle w:val="PL"/>
        <w:shd w:val="clear" w:color="auto" w:fill="E6E6E6"/>
      </w:pPr>
      <w:r>
        <w:tab/>
      </w:r>
      <w:r>
        <w:tab/>
        <w:t>rsrqResult-r10</w:t>
      </w:r>
      <w:r>
        <w:tab/>
      </w:r>
      <w:r>
        <w:tab/>
      </w:r>
      <w:r>
        <w:tab/>
      </w:r>
      <w:r>
        <w:tab/>
      </w:r>
      <w:r>
        <w:tab/>
      </w:r>
      <w:r>
        <w:tab/>
        <w:t>RSRQ-Range</w:t>
      </w:r>
    </w:p>
    <w:p w14:paraId="3E1BFF60" w14:textId="77777777" w:rsidR="00486851" w:rsidRDefault="00DB1CB9">
      <w:pPr>
        <w:pStyle w:val="PL"/>
        <w:shd w:val="clear" w:color="auto" w:fill="E6E6E6"/>
      </w:pPr>
      <w:r>
        <w:tab/>
        <w:t>},</w:t>
      </w:r>
    </w:p>
    <w:p w14:paraId="5320DE24" w14:textId="77777777" w:rsidR="00486851" w:rsidRDefault="00DB1CB9">
      <w:pPr>
        <w:pStyle w:val="PL"/>
        <w:shd w:val="clear" w:color="auto" w:fill="E6E6E6"/>
      </w:pPr>
      <w:r>
        <w:tab/>
        <w:t>measResultNeighCells-r10</w:t>
      </w:r>
      <w:r>
        <w:tab/>
      </w:r>
      <w:r>
        <w:tab/>
      </w:r>
      <w:r>
        <w:tab/>
        <w:t>SEQUENCE {</w:t>
      </w:r>
    </w:p>
    <w:p w14:paraId="2EF6E3DF" w14:textId="77777777" w:rsidR="00486851" w:rsidRDefault="00DB1CB9">
      <w:pPr>
        <w:pStyle w:val="PL"/>
        <w:shd w:val="clear" w:color="auto" w:fill="E6E6E6"/>
      </w:pPr>
      <w:r>
        <w:tab/>
      </w:r>
      <w:r>
        <w:tab/>
        <w:t>measResultListEUTRA-r10</w:t>
      </w:r>
      <w:r>
        <w:tab/>
      </w:r>
      <w:r>
        <w:tab/>
      </w:r>
      <w:r>
        <w:tab/>
      </w:r>
      <w:r>
        <w:tab/>
        <w:t>MeasResultList2EUTRA-r9</w:t>
      </w:r>
      <w:r>
        <w:tab/>
      </w:r>
      <w:r>
        <w:tab/>
        <w:t>OPTIONAL,</w:t>
      </w:r>
    </w:p>
    <w:p w14:paraId="50909EDA" w14:textId="77777777" w:rsidR="00486851" w:rsidRDefault="00DB1CB9">
      <w:pPr>
        <w:pStyle w:val="PL"/>
        <w:shd w:val="clear" w:color="auto" w:fill="E6E6E6"/>
      </w:pPr>
      <w:r>
        <w:tab/>
      </w:r>
      <w:r>
        <w:tab/>
        <w:t>measResultListUTRA-r10</w:t>
      </w:r>
      <w:r>
        <w:tab/>
      </w:r>
      <w:r>
        <w:tab/>
      </w:r>
      <w:r>
        <w:tab/>
      </w:r>
      <w:r>
        <w:tab/>
        <w:t>MeasResultList2UTRA-r9</w:t>
      </w:r>
      <w:r>
        <w:tab/>
      </w:r>
      <w:r>
        <w:tab/>
        <w:t>OPTIONAL,</w:t>
      </w:r>
    </w:p>
    <w:p w14:paraId="572AFDEA" w14:textId="77777777" w:rsidR="00486851" w:rsidRDefault="00DB1CB9">
      <w:pPr>
        <w:pStyle w:val="PL"/>
        <w:shd w:val="clear" w:color="auto" w:fill="E6E6E6"/>
      </w:pPr>
      <w:r>
        <w:tab/>
      </w:r>
      <w:r>
        <w:tab/>
        <w:t>measResultListGERAN-r10</w:t>
      </w:r>
      <w:r>
        <w:tab/>
      </w:r>
      <w:r>
        <w:tab/>
      </w:r>
      <w:r>
        <w:tab/>
      </w:r>
      <w:r>
        <w:tab/>
        <w:t>MeasResultList2GERAN-r10</w:t>
      </w:r>
      <w:r>
        <w:tab/>
        <w:t>OPTIONAL,</w:t>
      </w:r>
    </w:p>
    <w:p w14:paraId="275BE95A" w14:textId="77777777" w:rsidR="00486851" w:rsidRDefault="00DB1CB9">
      <w:pPr>
        <w:pStyle w:val="PL"/>
        <w:shd w:val="clear" w:color="auto" w:fill="E6E6E6"/>
      </w:pPr>
      <w:r>
        <w:tab/>
      </w:r>
      <w:r>
        <w:tab/>
        <w:t>measResultListCDMA2000-r10</w:t>
      </w:r>
      <w:r>
        <w:tab/>
      </w:r>
      <w:r>
        <w:tab/>
      </w:r>
      <w:r>
        <w:tab/>
        <w:t>MeasResultList2CDMA2000-r9</w:t>
      </w:r>
      <w:r>
        <w:tab/>
        <w:t>OPTIONAL</w:t>
      </w:r>
    </w:p>
    <w:p w14:paraId="0C13F864" w14:textId="77777777" w:rsidR="00486851" w:rsidRDefault="00DB1CB9">
      <w:pPr>
        <w:pStyle w:val="PL"/>
        <w:shd w:val="clear" w:color="auto" w:fill="E6E6E6"/>
      </w:pPr>
      <w:r>
        <w:tab/>
        <w:t>}</w:t>
      </w:r>
      <w:r>
        <w:tab/>
        <w:t>OPTIONAL,</w:t>
      </w:r>
    </w:p>
    <w:p w14:paraId="752CCDDF" w14:textId="77777777" w:rsidR="00486851" w:rsidRDefault="00DB1CB9">
      <w:pPr>
        <w:pStyle w:val="PL"/>
        <w:shd w:val="clear" w:color="auto" w:fill="E6E6E6"/>
      </w:pPr>
      <w:r>
        <w:tab/>
        <w:t>...,</w:t>
      </w:r>
    </w:p>
    <w:p w14:paraId="52E2D108" w14:textId="77777777" w:rsidR="00486851" w:rsidRDefault="00DB1CB9">
      <w:pPr>
        <w:pStyle w:val="PL"/>
        <w:shd w:val="clear" w:color="auto" w:fill="E6E6E6"/>
      </w:pPr>
      <w:r>
        <w:tab/>
        <w:t>[[</w:t>
      </w:r>
      <w:r>
        <w:tab/>
        <w:t>measResultListEUTRA-v1090</w:t>
      </w:r>
      <w:r>
        <w:tab/>
      </w:r>
      <w:r>
        <w:tab/>
      </w:r>
      <w:r>
        <w:tab/>
        <w:t>MeasResultList2EUTRA-v9e0</w:t>
      </w:r>
      <w:r>
        <w:tab/>
        <w:t>OPTIONAL</w:t>
      </w:r>
    </w:p>
    <w:p w14:paraId="627A04D5" w14:textId="77777777" w:rsidR="00486851" w:rsidRDefault="00DB1CB9">
      <w:pPr>
        <w:pStyle w:val="PL"/>
        <w:shd w:val="clear" w:color="auto" w:fill="E6E6E6"/>
      </w:pPr>
      <w:r>
        <w:tab/>
        <w:t>]],</w:t>
      </w:r>
    </w:p>
    <w:p w14:paraId="7E1852EA" w14:textId="77777777" w:rsidR="00486851" w:rsidRDefault="00DB1CB9">
      <w:pPr>
        <w:pStyle w:val="PL"/>
        <w:shd w:val="clear" w:color="auto" w:fill="E6E6E6"/>
      </w:pPr>
      <w:r>
        <w:tab/>
        <w:t>[[</w:t>
      </w:r>
      <w:r>
        <w:tab/>
        <w:t>measResultListMBSFN-r12</w:t>
      </w:r>
      <w:r>
        <w:tab/>
      </w:r>
      <w:r>
        <w:tab/>
      </w:r>
      <w:r>
        <w:tab/>
      </w:r>
      <w:r>
        <w:tab/>
        <w:t>MeasResultListMBSFN-r12</w:t>
      </w:r>
      <w:r>
        <w:tab/>
      </w:r>
      <w:r>
        <w:tab/>
        <w:t>OPTIONAL,</w:t>
      </w:r>
    </w:p>
    <w:p w14:paraId="0631DEA9" w14:textId="77777777" w:rsidR="00486851" w:rsidRDefault="00DB1CB9">
      <w:pPr>
        <w:pStyle w:val="PL"/>
        <w:shd w:val="clear" w:color="auto" w:fill="E6E6E6"/>
      </w:pPr>
      <w:r>
        <w:tab/>
      </w:r>
      <w:r>
        <w:tab/>
        <w:t>measResultServCell-v1250</w:t>
      </w:r>
      <w:r>
        <w:tab/>
      </w:r>
      <w:r>
        <w:tab/>
      </w:r>
      <w:r>
        <w:tab/>
        <w:t>RSRQ-Range-v1250</w:t>
      </w:r>
      <w:r>
        <w:tab/>
      </w:r>
      <w:r>
        <w:tab/>
      </w:r>
      <w:r>
        <w:tab/>
        <w:t>OPTIONAL,</w:t>
      </w:r>
    </w:p>
    <w:p w14:paraId="4237B26A" w14:textId="77777777" w:rsidR="00486851" w:rsidRDefault="00DB1CB9">
      <w:pPr>
        <w:pStyle w:val="PL"/>
        <w:shd w:val="clear" w:color="auto" w:fill="E6E6E6"/>
      </w:pPr>
      <w:r>
        <w:tab/>
      </w:r>
      <w:r>
        <w:tab/>
        <w:t>servCellRSRQ-Type-r12</w:t>
      </w:r>
      <w:r>
        <w:tab/>
      </w:r>
      <w:r>
        <w:tab/>
      </w:r>
      <w:r>
        <w:tab/>
      </w:r>
      <w:r>
        <w:tab/>
        <w:t>RSRQ-Type-r12</w:t>
      </w:r>
      <w:r>
        <w:tab/>
      </w:r>
      <w:r>
        <w:tab/>
      </w:r>
      <w:r>
        <w:tab/>
      </w:r>
      <w:r>
        <w:tab/>
        <w:t>OPTIONAL,</w:t>
      </w:r>
    </w:p>
    <w:p w14:paraId="6DC46F1C" w14:textId="77777777" w:rsidR="00486851" w:rsidRDefault="00DB1CB9">
      <w:pPr>
        <w:pStyle w:val="PL"/>
        <w:shd w:val="clear" w:color="auto" w:fill="E6E6E6"/>
      </w:pPr>
      <w:r>
        <w:tab/>
      </w:r>
      <w:r>
        <w:tab/>
        <w:t>measResultListEUTRA-v1250</w:t>
      </w:r>
      <w:r>
        <w:tab/>
      </w:r>
      <w:r>
        <w:tab/>
      </w:r>
      <w:r>
        <w:tab/>
        <w:t>MeasResultList2EUTRA-v1250</w:t>
      </w:r>
      <w:r>
        <w:tab/>
        <w:t>OPTIONAL</w:t>
      </w:r>
    </w:p>
    <w:p w14:paraId="23E786E0" w14:textId="77777777" w:rsidR="00486851" w:rsidRDefault="00DB1CB9">
      <w:pPr>
        <w:pStyle w:val="PL"/>
        <w:shd w:val="clear" w:color="auto" w:fill="E6E6E6"/>
      </w:pPr>
      <w:r>
        <w:tab/>
        <w:t>]],</w:t>
      </w:r>
    </w:p>
    <w:p w14:paraId="042E030A" w14:textId="77777777" w:rsidR="00486851" w:rsidRDefault="00DB1CB9">
      <w:pPr>
        <w:pStyle w:val="PL"/>
        <w:shd w:val="clear" w:color="auto" w:fill="E6E6E6"/>
      </w:pPr>
      <w:r>
        <w:tab/>
        <w:t>[[</w:t>
      </w:r>
      <w:r>
        <w:tab/>
        <w:t>inDeviceCoexDetected-r13</w:t>
      </w:r>
      <w:r>
        <w:tab/>
      </w:r>
      <w:r>
        <w:tab/>
      </w:r>
      <w:r>
        <w:tab/>
        <w:t>ENUMERATED {true}</w:t>
      </w:r>
      <w:r>
        <w:tab/>
      </w:r>
      <w:r>
        <w:tab/>
      </w:r>
      <w:r>
        <w:tab/>
        <w:t>OPTIONAL</w:t>
      </w:r>
    </w:p>
    <w:p w14:paraId="74374AEE" w14:textId="77777777" w:rsidR="00486851" w:rsidRDefault="00DB1CB9">
      <w:pPr>
        <w:pStyle w:val="PL"/>
        <w:shd w:val="clear" w:color="auto" w:fill="E6E6E6"/>
      </w:pPr>
      <w:r>
        <w:tab/>
        <w:t>]],</w:t>
      </w:r>
    </w:p>
    <w:p w14:paraId="0842846D" w14:textId="77777777" w:rsidR="00486851" w:rsidRDefault="00DB1CB9">
      <w:pPr>
        <w:pStyle w:val="PL"/>
        <w:shd w:val="clear" w:color="auto" w:fill="E6E6E6"/>
      </w:pPr>
      <w:r>
        <w:tab/>
        <w:t>[[</w:t>
      </w:r>
      <w:r>
        <w:tab/>
        <w:t>measResultServCell-v1360</w:t>
      </w:r>
      <w:r>
        <w:tab/>
      </w:r>
      <w:r>
        <w:tab/>
      </w:r>
      <w:r>
        <w:tab/>
        <w:t>RSRP-Range-v1360</w:t>
      </w:r>
      <w:r>
        <w:tab/>
      </w:r>
      <w:r>
        <w:tab/>
      </w:r>
      <w:r>
        <w:tab/>
        <w:t>OPTIONAL</w:t>
      </w:r>
    </w:p>
    <w:p w14:paraId="7ADEF5BA" w14:textId="77777777" w:rsidR="00486851" w:rsidRDefault="00DB1CB9">
      <w:pPr>
        <w:pStyle w:val="PL"/>
        <w:shd w:val="clear" w:color="auto" w:fill="E6E6E6"/>
      </w:pPr>
      <w:r>
        <w:tab/>
        <w:t>]],</w:t>
      </w:r>
    </w:p>
    <w:p w14:paraId="5685E03F" w14:textId="77777777" w:rsidR="00486851" w:rsidRDefault="00DB1CB9">
      <w:pPr>
        <w:pStyle w:val="PL"/>
        <w:shd w:val="clear" w:color="auto" w:fill="E6E6E6"/>
      </w:pPr>
      <w:r>
        <w:tab/>
        <w:t>[[</w:t>
      </w:r>
      <w:r>
        <w:tab/>
        <w:t>logMeasResultListBT-r15</w:t>
      </w:r>
      <w:r>
        <w:tab/>
      </w:r>
      <w:r>
        <w:tab/>
      </w:r>
      <w:r>
        <w:tab/>
      </w:r>
      <w:r>
        <w:tab/>
        <w:t>LogMeasResultListBT-r15</w:t>
      </w:r>
      <w:r>
        <w:tab/>
      </w:r>
      <w:r>
        <w:tab/>
        <w:t>OPTIONAL,</w:t>
      </w:r>
    </w:p>
    <w:p w14:paraId="68F8BE81" w14:textId="77777777" w:rsidR="00486851" w:rsidRDefault="00DB1CB9">
      <w:pPr>
        <w:pStyle w:val="PL"/>
        <w:shd w:val="clear" w:color="auto" w:fill="E6E6E6"/>
      </w:pPr>
      <w:r>
        <w:tab/>
      </w:r>
      <w:r>
        <w:tab/>
        <w:t>logMeasResultListWLAN-r15</w:t>
      </w:r>
      <w:r>
        <w:tab/>
      </w:r>
      <w:r>
        <w:tab/>
      </w:r>
      <w:r>
        <w:tab/>
        <w:t>LogMeasResultListWLAN-r15</w:t>
      </w:r>
      <w:r>
        <w:tab/>
        <w:t>OPTIONAL</w:t>
      </w:r>
    </w:p>
    <w:p w14:paraId="29B1511A" w14:textId="77777777" w:rsidR="00486851" w:rsidRDefault="00DB1CB9">
      <w:pPr>
        <w:pStyle w:val="PL"/>
        <w:shd w:val="clear" w:color="auto" w:fill="E6E6E6"/>
        <w:rPr>
          <w:rFonts w:eastAsia="Malgun Gothic"/>
          <w:lang w:eastAsia="ko-KR"/>
        </w:rPr>
      </w:pPr>
      <w:r>
        <w:tab/>
        <w:t>]]</w:t>
      </w:r>
      <w:r>
        <w:rPr>
          <w:rFonts w:eastAsia="Malgun Gothic"/>
          <w:lang w:eastAsia="ko-KR"/>
        </w:rPr>
        <w:t>,</w:t>
      </w:r>
    </w:p>
    <w:p w14:paraId="12811E0D" w14:textId="77777777" w:rsidR="00486851" w:rsidRDefault="00DB1CB9">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7E6A96C3" w14:textId="77777777" w:rsidR="00486851" w:rsidRDefault="00DB1CB9">
      <w:pPr>
        <w:pStyle w:val="PL"/>
        <w:shd w:val="clear" w:color="auto" w:fill="E6E6E6"/>
      </w:pPr>
      <w:r>
        <w:tab/>
        <w:t>]],</w:t>
      </w:r>
    </w:p>
    <w:p w14:paraId="5A269FF7" w14:textId="77777777" w:rsidR="00486851" w:rsidRDefault="00DB1CB9">
      <w:pPr>
        <w:pStyle w:val="PL"/>
        <w:shd w:val="clear" w:color="auto" w:fill="E6E6E6"/>
      </w:pPr>
      <w:r>
        <w:tab/>
        <w:t>[[</w:t>
      </w:r>
      <w:r>
        <w:tab/>
        <w:t>measResultListNR-r16</w:t>
      </w:r>
      <w:r>
        <w:tab/>
      </w:r>
      <w:r>
        <w:tab/>
      </w:r>
      <w:r>
        <w:tab/>
      </w:r>
      <w:r>
        <w:tab/>
        <w:t>MeasResultCellListNR-r15</w:t>
      </w:r>
      <w:r>
        <w:tab/>
        <w:t>OPTIONAL</w:t>
      </w:r>
    </w:p>
    <w:p w14:paraId="16D39A94" w14:textId="77777777" w:rsidR="00486851" w:rsidRDefault="00DB1CB9">
      <w:pPr>
        <w:pStyle w:val="PL"/>
        <w:shd w:val="clear" w:color="auto" w:fill="E6E6E6"/>
      </w:pPr>
      <w:r>
        <w:tab/>
        <w:t>]],</w:t>
      </w:r>
    </w:p>
    <w:p w14:paraId="4EDDDD0E" w14:textId="77777777" w:rsidR="00486851" w:rsidRDefault="00DB1CB9">
      <w:pPr>
        <w:pStyle w:val="PL"/>
        <w:shd w:val="clear" w:color="auto" w:fill="E6E6E6"/>
      </w:pPr>
      <w:r>
        <w:tab/>
        <w:t>[[</w:t>
      </w:r>
      <w:r>
        <w:tab/>
        <w:t>measResultListNR-v1640</w:t>
      </w:r>
      <w:r>
        <w:tab/>
      </w:r>
      <w:r>
        <w:tab/>
      </w:r>
      <w:r>
        <w:tab/>
        <w:t>SEQUENCE {</w:t>
      </w:r>
    </w:p>
    <w:p w14:paraId="30765241" w14:textId="77777777" w:rsidR="00486851" w:rsidRDefault="00DB1CB9">
      <w:pPr>
        <w:pStyle w:val="PL"/>
        <w:shd w:val="clear" w:color="auto" w:fill="E6E6E6"/>
      </w:pPr>
      <w:r>
        <w:tab/>
      </w:r>
      <w:r>
        <w:tab/>
      </w:r>
      <w:r>
        <w:tab/>
        <w:t>carrierFreqNR-r16</w:t>
      </w:r>
      <w:r>
        <w:tab/>
      </w:r>
      <w:r>
        <w:tab/>
      </w:r>
      <w:r>
        <w:tab/>
      </w:r>
      <w:r>
        <w:tab/>
        <w:t>ARFCN-ValueNR-r15</w:t>
      </w:r>
    </w:p>
    <w:p w14:paraId="463E5E3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B1D65F" w14:textId="77777777" w:rsidR="00486851" w:rsidRDefault="00DB1CB9">
      <w:pPr>
        <w:pStyle w:val="PL"/>
        <w:shd w:val="clear" w:color="auto" w:fill="E6E6E6"/>
      </w:pPr>
      <w:r>
        <w:lastRenderedPageBreak/>
        <w:tab/>
      </w:r>
      <w:r>
        <w:tab/>
        <w:t>measResultListExtNR-r16</w:t>
      </w:r>
      <w:r>
        <w:tab/>
      </w:r>
      <w:r>
        <w:tab/>
      </w:r>
      <w:r>
        <w:tab/>
        <w:t>MeasResultFreqListNR-r16</w:t>
      </w:r>
      <w:r>
        <w:tab/>
      </w:r>
      <w:r>
        <w:tab/>
        <w:t>OPTIONAL</w:t>
      </w:r>
    </w:p>
    <w:p w14:paraId="7E79EBA6" w14:textId="77777777" w:rsidR="00486851" w:rsidRDefault="00DB1CB9">
      <w:pPr>
        <w:pStyle w:val="PL"/>
        <w:shd w:val="clear" w:color="auto" w:fill="E6E6E6"/>
      </w:pPr>
      <w:r>
        <w:tab/>
        <w:t>]],</w:t>
      </w:r>
    </w:p>
    <w:p w14:paraId="26524A26" w14:textId="77777777" w:rsidR="00486851" w:rsidRDefault="00DB1CB9">
      <w:pPr>
        <w:pStyle w:val="PL"/>
        <w:shd w:val="clear" w:color="auto" w:fill="E6E6E6"/>
      </w:pPr>
      <w:r>
        <w:tab/>
        <w:t>[[</w:t>
      </w:r>
      <w:r>
        <w:tab/>
        <w:t>uncomBarPreMeasResult-r17</w:t>
      </w:r>
      <w:r>
        <w:tab/>
      </w:r>
      <w:r>
        <w:tab/>
      </w:r>
      <w:r>
        <w:tab/>
      </w:r>
      <w:r>
        <w:tab/>
        <w:t>OCTET STRING</w:t>
      </w:r>
      <w:r>
        <w:tab/>
      </w:r>
      <w:r>
        <w:tab/>
        <w:t>OPTIONAL</w:t>
      </w:r>
    </w:p>
    <w:p w14:paraId="3DF35D9C" w14:textId="77777777" w:rsidR="00486851" w:rsidRDefault="00DB1CB9">
      <w:pPr>
        <w:pStyle w:val="PL"/>
        <w:shd w:val="clear" w:color="auto" w:fill="E6E6E6"/>
      </w:pPr>
      <w:r>
        <w:tab/>
        <w:t>]]</w:t>
      </w:r>
    </w:p>
    <w:p w14:paraId="3C5B004A" w14:textId="77777777" w:rsidR="00486851" w:rsidRDefault="00DB1CB9">
      <w:pPr>
        <w:pStyle w:val="PL"/>
        <w:shd w:val="clear" w:color="auto" w:fill="E6E6E6"/>
      </w:pPr>
      <w:r>
        <w:t>}</w:t>
      </w:r>
    </w:p>
    <w:p w14:paraId="0A26EFD4" w14:textId="77777777" w:rsidR="00486851" w:rsidRDefault="00486851">
      <w:pPr>
        <w:pStyle w:val="PL"/>
        <w:shd w:val="clear" w:color="auto" w:fill="E6E6E6"/>
      </w:pPr>
    </w:p>
    <w:p w14:paraId="12CB3C6F" w14:textId="77777777" w:rsidR="00486851" w:rsidRDefault="00DB1CB9">
      <w:pPr>
        <w:pStyle w:val="PL"/>
        <w:shd w:val="clear" w:color="auto" w:fill="E6E6E6"/>
      </w:pPr>
      <w:r>
        <w:t>MeasResultListMBSFN-r12 ::=</w:t>
      </w:r>
      <w:r>
        <w:tab/>
      </w:r>
      <w:r>
        <w:tab/>
      </w:r>
      <w:r>
        <w:tab/>
        <w:t>SEQUENCE (SIZE (1..maxMBSFN-Area)) OF MeasResultMBSFN-r12</w:t>
      </w:r>
    </w:p>
    <w:p w14:paraId="19DA2C71" w14:textId="77777777" w:rsidR="00486851" w:rsidRDefault="00486851">
      <w:pPr>
        <w:pStyle w:val="PL"/>
        <w:shd w:val="clear" w:color="auto" w:fill="E6E6E6"/>
      </w:pPr>
    </w:p>
    <w:p w14:paraId="61E7B4C7" w14:textId="77777777" w:rsidR="00486851" w:rsidRDefault="00DB1CB9">
      <w:pPr>
        <w:pStyle w:val="PL"/>
        <w:shd w:val="clear" w:color="auto" w:fill="E6E6E6"/>
      </w:pPr>
      <w:r>
        <w:t>MeasResultMBSFN-r12 ::=</w:t>
      </w:r>
      <w:r>
        <w:tab/>
      </w:r>
      <w:r>
        <w:tab/>
      </w:r>
      <w:r>
        <w:tab/>
        <w:t>SEQUENCE {</w:t>
      </w:r>
    </w:p>
    <w:p w14:paraId="110F2C4F" w14:textId="77777777" w:rsidR="00486851" w:rsidRDefault="00DB1CB9">
      <w:pPr>
        <w:pStyle w:val="PL"/>
        <w:shd w:val="clear" w:color="auto" w:fill="E6E6E6"/>
      </w:pPr>
      <w:r>
        <w:tab/>
        <w:t>mbsfn-Area-r12</w:t>
      </w:r>
      <w:r>
        <w:tab/>
      </w:r>
      <w:r>
        <w:tab/>
      </w:r>
      <w:r>
        <w:tab/>
      </w:r>
      <w:r>
        <w:tab/>
      </w:r>
      <w:r>
        <w:tab/>
        <w:t>SEQUENCE {</w:t>
      </w:r>
    </w:p>
    <w:p w14:paraId="0E238966" w14:textId="77777777" w:rsidR="00486851" w:rsidRDefault="00DB1CB9">
      <w:pPr>
        <w:pStyle w:val="PL"/>
        <w:shd w:val="clear" w:color="auto" w:fill="E6E6E6"/>
      </w:pPr>
      <w:r>
        <w:tab/>
      </w:r>
      <w:r>
        <w:tab/>
        <w:t>mbsfn-AreaId-r12</w:t>
      </w:r>
      <w:r>
        <w:tab/>
      </w:r>
      <w:r>
        <w:tab/>
      </w:r>
      <w:r>
        <w:tab/>
      </w:r>
      <w:r>
        <w:tab/>
        <w:t>MBSFN-AreaId-r12,</w:t>
      </w:r>
    </w:p>
    <w:p w14:paraId="045AD876" w14:textId="77777777" w:rsidR="00486851" w:rsidRDefault="00DB1CB9">
      <w:pPr>
        <w:pStyle w:val="PL"/>
        <w:shd w:val="clear" w:color="auto" w:fill="E6E6E6"/>
      </w:pPr>
      <w:r>
        <w:tab/>
      </w:r>
      <w:r>
        <w:tab/>
        <w:t>carrierFreq-r12</w:t>
      </w:r>
      <w:r>
        <w:tab/>
      </w:r>
      <w:r>
        <w:tab/>
      </w:r>
      <w:r>
        <w:tab/>
      </w:r>
      <w:r>
        <w:tab/>
      </w:r>
      <w:r>
        <w:tab/>
        <w:t>ARFCN-ValueEUTRA-r9</w:t>
      </w:r>
    </w:p>
    <w:p w14:paraId="2C2EE882" w14:textId="77777777" w:rsidR="00486851" w:rsidRDefault="00DB1CB9">
      <w:pPr>
        <w:pStyle w:val="PL"/>
        <w:shd w:val="clear" w:color="auto" w:fill="E6E6E6"/>
      </w:pPr>
      <w:r>
        <w:tab/>
        <w:t>},</w:t>
      </w:r>
    </w:p>
    <w:p w14:paraId="1E9A7B33" w14:textId="77777777" w:rsidR="00486851" w:rsidRDefault="00DB1CB9">
      <w:pPr>
        <w:pStyle w:val="PL"/>
        <w:shd w:val="clear" w:color="auto" w:fill="E6E6E6"/>
      </w:pPr>
      <w:r>
        <w:tab/>
        <w:t>rsrpResultMBSFN-r12</w:t>
      </w:r>
      <w:r>
        <w:tab/>
      </w:r>
      <w:r>
        <w:tab/>
      </w:r>
      <w:r>
        <w:tab/>
      </w:r>
      <w:r>
        <w:tab/>
        <w:t>RSRP-Range,</w:t>
      </w:r>
    </w:p>
    <w:p w14:paraId="2775214E" w14:textId="77777777" w:rsidR="00486851" w:rsidRDefault="00DB1CB9">
      <w:pPr>
        <w:pStyle w:val="PL"/>
        <w:shd w:val="clear" w:color="auto" w:fill="E6E6E6"/>
      </w:pPr>
      <w:r>
        <w:tab/>
        <w:t>rsrqResultMBSFN-r12</w:t>
      </w:r>
      <w:r>
        <w:tab/>
      </w:r>
      <w:r>
        <w:tab/>
      </w:r>
      <w:r>
        <w:tab/>
      </w:r>
      <w:r>
        <w:tab/>
        <w:t>MBSFN-RSRQ-Range-r12,</w:t>
      </w:r>
    </w:p>
    <w:p w14:paraId="538B75A4" w14:textId="77777777" w:rsidR="00486851" w:rsidRDefault="00DB1CB9">
      <w:pPr>
        <w:pStyle w:val="PL"/>
        <w:shd w:val="clear" w:color="auto" w:fill="E6E6E6"/>
      </w:pPr>
      <w:r>
        <w:tab/>
        <w:t>signallingBLER-Result-r12</w:t>
      </w:r>
      <w:r>
        <w:tab/>
      </w:r>
      <w:r>
        <w:tab/>
        <w:t>BLER-Result-r12</w:t>
      </w:r>
      <w:r>
        <w:tab/>
      </w:r>
      <w:r>
        <w:tab/>
      </w:r>
      <w:r>
        <w:tab/>
      </w:r>
      <w:r>
        <w:tab/>
      </w:r>
      <w:r>
        <w:tab/>
        <w:t>OPTIONAL,</w:t>
      </w:r>
    </w:p>
    <w:p w14:paraId="282CF949" w14:textId="77777777" w:rsidR="00486851" w:rsidRDefault="00DB1CB9">
      <w:pPr>
        <w:pStyle w:val="PL"/>
        <w:shd w:val="clear" w:color="auto" w:fill="E6E6E6"/>
      </w:pPr>
      <w:r>
        <w:tab/>
        <w:t>dataBLER-MCH-ResultList-r12</w:t>
      </w:r>
      <w:r>
        <w:tab/>
      </w:r>
      <w:r>
        <w:tab/>
        <w:t>DataBLER-MCH-ResultList-r12</w:t>
      </w:r>
      <w:r>
        <w:tab/>
      </w:r>
      <w:r>
        <w:tab/>
        <w:t>OPTIONAL,</w:t>
      </w:r>
    </w:p>
    <w:p w14:paraId="60641DCA" w14:textId="77777777" w:rsidR="00486851" w:rsidRDefault="00DB1CB9">
      <w:pPr>
        <w:pStyle w:val="PL"/>
        <w:shd w:val="clear" w:color="auto" w:fill="E6E6E6"/>
      </w:pPr>
      <w:r>
        <w:tab/>
        <w:t>...</w:t>
      </w:r>
    </w:p>
    <w:p w14:paraId="7BD7B807" w14:textId="77777777" w:rsidR="00486851" w:rsidRDefault="00DB1CB9">
      <w:pPr>
        <w:pStyle w:val="PL"/>
        <w:shd w:val="clear" w:color="auto" w:fill="E6E6E6"/>
      </w:pPr>
      <w:r>
        <w:t>}</w:t>
      </w:r>
    </w:p>
    <w:p w14:paraId="1DBBE918" w14:textId="77777777" w:rsidR="00486851" w:rsidRDefault="00486851">
      <w:pPr>
        <w:pStyle w:val="PL"/>
        <w:shd w:val="clear" w:color="auto" w:fill="E6E6E6"/>
      </w:pPr>
    </w:p>
    <w:p w14:paraId="4CE9FDA2" w14:textId="77777777" w:rsidR="00486851" w:rsidRDefault="00DB1CB9">
      <w:pPr>
        <w:pStyle w:val="PL"/>
        <w:shd w:val="clear" w:color="auto" w:fill="E6E6E6"/>
      </w:pPr>
      <w:r>
        <w:t>DataBLER-MCH-ResultList-r12 ::=</w:t>
      </w:r>
      <w:r>
        <w:tab/>
      </w:r>
      <w:r>
        <w:tab/>
        <w:t>SEQUENCE (SIZE (1..</w:t>
      </w:r>
      <w:r>
        <w:rPr>
          <w:rFonts w:ascii="Times New Roman" w:hAnsi="Times New Roman"/>
          <w:sz w:val="20"/>
        </w:rPr>
        <w:t xml:space="preserve"> </w:t>
      </w:r>
      <w:r>
        <w:t>maxPMCH-PerMBSFN)) OF DataBLER-MCH-Result-r12</w:t>
      </w:r>
    </w:p>
    <w:p w14:paraId="47B4075E" w14:textId="77777777" w:rsidR="00486851" w:rsidRDefault="00486851">
      <w:pPr>
        <w:pStyle w:val="PL"/>
        <w:shd w:val="clear" w:color="auto" w:fill="E6E6E6"/>
      </w:pPr>
    </w:p>
    <w:p w14:paraId="608B80FB" w14:textId="77777777" w:rsidR="00486851" w:rsidRDefault="00DB1CB9">
      <w:pPr>
        <w:pStyle w:val="PL"/>
        <w:shd w:val="clear" w:color="auto" w:fill="E6E6E6"/>
      </w:pPr>
      <w:r>
        <w:t>DataBLER-MCH-Result-r12 ::=</w:t>
      </w:r>
      <w:r>
        <w:tab/>
      </w:r>
      <w:r>
        <w:tab/>
      </w:r>
      <w:r>
        <w:tab/>
        <w:t>SEQUENCE {</w:t>
      </w:r>
    </w:p>
    <w:p w14:paraId="62E0033C" w14:textId="77777777" w:rsidR="00486851" w:rsidRDefault="00DB1CB9">
      <w:pPr>
        <w:pStyle w:val="PL"/>
        <w:shd w:val="clear" w:color="auto" w:fill="E6E6E6"/>
      </w:pPr>
      <w:r>
        <w:tab/>
        <w:t>mch-Index-r12</w:t>
      </w:r>
      <w:r>
        <w:tab/>
      </w:r>
      <w:r>
        <w:tab/>
      </w:r>
      <w:r>
        <w:tab/>
      </w:r>
      <w:r>
        <w:tab/>
      </w:r>
      <w:r>
        <w:tab/>
      </w:r>
      <w:r>
        <w:tab/>
        <w:t>INTEGER (1..maxPMCH-PerMBSFN),</w:t>
      </w:r>
    </w:p>
    <w:p w14:paraId="46E8FDC5" w14:textId="77777777" w:rsidR="00486851" w:rsidRDefault="00DB1CB9">
      <w:pPr>
        <w:pStyle w:val="PL"/>
        <w:shd w:val="clear" w:color="auto" w:fill="E6E6E6"/>
      </w:pPr>
      <w:r>
        <w:tab/>
        <w:t>dataBLER-Result-r12</w:t>
      </w:r>
      <w:r>
        <w:tab/>
      </w:r>
      <w:r>
        <w:tab/>
      </w:r>
      <w:r>
        <w:tab/>
      </w:r>
      <w:r>
        <w:tab/>
      </w:r>
      <w:r>
        <w:tab/>
        <w:t>BLER-Result-r12</w:t>
      </w:r>
    </w:p>
    <w:p w14:paraId="735C5AC3" w14:textId="77777777" w:rsidR="00486851" w:rsidRDefault="00DB1CB9">
      <w:pPr>
        <w:pStyle w:val="PL"/>
        <w:shd w:val="clear" w:color="auto" w:fill="E6E6E6"/>
      </w:pPr>
      <w:r>
        <w:t>}</w:t>
      </w:r>
    </w:p>
    <w:p w14:paraId="3912CFC5" w14:textId="77777777" w:rsidR="00486851" w:rsidRDefault="00486851">
      <w:pPr>
        <w:pStyle w:val="PL"/>
        <w:shd w:val="clear" w:color="auto" w:fill="E6E6E6"/>
      </w:pPr>
    </w:p>
    <w:p w14:paraId="21B985D2" w14:textId="77777777" w:rsidR="00486851" w:rsidRDefault="00DB1CB9">
      <w:pPr>
        <w:pStyle w:val="PL"/>
        <w:shd w:val="clear" w:color="auto" w:fill="E6E6E6"/>
      </w:pPr>
      <w:r>
        <w:t>BLER-Result-r12 ::=</w:t>
      </w:r>
      <w:r>
        <w:tab/>
      </w:r>
      <w:r>
        <w:tab/>
      </w:r>
      <w:r>
        <w:tab/>
      </w:r>
      <w:r>
        <w:tab/>
      </w:r>
      <w:r>
        <w:tab/>
        <w:t>SEQUENCE {</w:t>
      </w:r>
    </w:p>
    <w:p w14:paraId="654F872E" w14:textId="77777777" w:rsidR="00486851" w:rsidRDefault="00DB1CB9">
      <w:pPr>
        <w:pStyle w:val="PL"/>
        <w:shd w:val="clear" w:color="auto" w:fill="E6E6E6"/>
      </w:pPr>
      <w:r>
        <w:tab/>
        <w:t>bler-r12</w:t>
      </w:r>
      <w:r>
        <w:tab/>
      </w:r>
      <w:r>
        <w:tab/>
      </w:r>
      <w:r>
        <w:tab/>
      </w:r>
      <w:r>
        <w:tab/>
      </w:r>
      <w:r>
        <w:tab/>
      </w:r>
      <w:r>
        <w:tab/>
      </w:r>
      <w:r>
        <w:tab/>
        <w:t>BLER-Range-r12,</w:t>
      </w:r>
    </w:p>
    <w:p w14:paraId="3701CAE6" w14:textId="77777777" w:rsidR="00486851" w:rsidRDefault="00DB1CB9">
      <w:pPr>
        <w:pStyle w:val="PL"/>
        <w:shd w:val="clear" w:color="auto" w:fill="E6E6E6"/>
      </w:pPr>
      <w:r>
        <w:tab/>
        <w:t>blocksReceived-r12</w:t>
      </w:r>
      <w:r>
        <w:tab/>
      </w:r>
      <w:r>
        <w:tab/>
      </w:r>
      <w:r>
        <w:tab/>
      </w:r>
      <w:r>
        <w:tab/>
      </w:r>
      <w:r>
        <w:tab/>
        <w:t>SEQUENCE {</w:t>
      </w:r>
    </w:p>
    <w:p w14:paraId="5AD1B591" w14:textId="77777777" w:rsidR="00486851" w:rsidRDefault="00DB1CB9">
      <w:pPr>
        <w:pStyle w:val="PL"/>
        <w:shd w:val="clear" w:color="auto" w:fill="E6E6E6"/>
      </w:pPr>
      <w:r>
        <w:tab/>
      </w:r>
      <w:r>
        <w:tab/>
        <w:t>n-r12</w:t>
      </w:r>
      <w:r>
        <w:tab/>
      </w:r>
      <w:r>
        <w:tab/>
      </w:r>
      <w:r>
        <w:tab/>
      </w:r>
      <w:r>
        <w:tab/>
      </w:r>
      <w:r>
        <w:tab/>
      </w:r>
      <w:r>
        <w:tab/>
      </w:r>
      <w:r>
        <w:tab/>
      </w:r>
      <w:r>
        <w:tab/>
        <w:t>BIT STRING (SIZE (3)),</w:t>
      </w:r>
    </w:p>
    <w:p w14:paraId="3A2F579D" w14:textId="77777777" w:rsidR="00486851" w:rsidRDefault="00DB1CB9">
      <w:pPr>
        <w:pStyle w:val="PL"/>
        <w:shd w:val="clear" w:color="auto" w:fill="E6E6E6"/>
      </w:pPr>
      <w:r>
        <w:tab/>
      </w:r>
      <w:r>
        <w:tab/>
        <w:t>m-r12</w:t>
      </w:r>
      <w:r>
        <w:tab/>
      </w:r>
      <w:r>
        <w:tab/>
      </w:r>
      <w:r>
        <w:tab/>
      </w:r>
      <w:r>
        <w:tab/>
      </w:r>
      <w:r>
        <w:tab/>
      </w:r>
      <w:r>
        <w:tab/>
      </w:r>
      <w:r>
        <w:tab/>
      </w:r>
      <w:r>
        <w:tab/>
        <w:t>BIT STRING (SIZE (8))</w:t>
      </w:r>
    </w:p>
    <w:p w14:paraId="4540F701" w14:textId="77777777" w:rsidR="00486851" w:rsidRDefault="00DB1CB9">
      <w:pPr>
        <w:pStyle w:val="PL"/>
        <w:shd w:val="clear" w:color="auto" w:fill="E6E6E6"/>
      </w:pPr>
      <w:r>
        <w:tab/>
        <w:t>}</w:t>
      </w:r>
    </w:p>
    <w:p w14:paraId="6850BA73" w14:textId="77777777" w:rsidR="00486851" w:rsidRDefault="00DB1CB9">
      <w:pPr>
        <w:pStyle w:val="PL"/>
        <w:shd w:val="clear" w:color="auto" w:fill="E6E6E6"/>
      </w:pPr>
      <w:r>
        <w:t>}</w:t>
      </w:r>
    </w:p>
    <w:p w14:paraId="7C0DCCDA" w14:textId="77777777" w:rsidR="00486851" w:rsidRDefault="00486851">
      <w:pPr>
        <w:pStyle w:val="PL"/>
        <w:shd w:val="clear" w:color="auto" w:fill="E6E6E6"/>
      </w:pPr>
    </w:p>
    <w:p w14:paraId="3878C9CC" w14:textId="77777777" w:rsidR="00486851" w:rsidRDefault="00DB1CB9">
      <w:pPr>
        <w:pStyle w:val="PL"/>
        <w:shd w:val="clear" w:color="auto" w:fill="E6E6E6"/>
      </w:pPr>
      <w:r>
        <w:t>BLER-Range-r12 ::=</w:t>
      </w:r>
      <w:r>
        <w:tab/>
      </w:r>
      <w:r>
        <w:tab/>
      </w:r>
      <w:r>
        <w:tab/>
      </w:r>
      <w:r>
        <w:tab/>
      </w:r>
      <w:r>
        <w:tab/>
      </w:r>
      <w:r>
        <w:tab/>
        <w:t>INTEGER(0..31)</w:t>
      </w:r>
    </w:p>
    <w:p w14:paraId="0CE261AB" w14:textId="77777777" w:rsidR="00486851" w:rsidRDefault="00486851">
      <w:pPr>
        <w:pStyle w:val="PL"/>
        <w:shd w:val="clear" w:color="auto" w:fill="E6E6E6"/>
      </w:pPr>
    </w:p>
    <w:p w14:paraId="63C98654" w14:textId="77777777" w:rsidR="00486851" w:rsidRDefault="00DB1CB9">
      <w:pPr>
        <w:pStyle w:val="PL"/>
        <w:shd w:val="clear" w:color="auto" w:fill="E6E6E6"/>
      </w:pPr>
      <w:r>
        <w:t>MeasResultList2GERAN-r10 ::=</w:t>
      </w:r>
      <w:r>
        <w:tab/>
      </w:r>
      <w:r>
        <w:tab/>
      </w:r>
      <w:r>
        <w:tab/>
        <w:t>SEQUENCE (SIZE (1..maxCellListGERAN)) OF MeasResultListGERAN</w:t>
      </w:r>
    </w:p>
    <w:p w14:paraId="453340F9" w14:textId="77777777" w:rsidR="00486851" w:rsidRDefault="00486851">
      <w:pPr>
        <w:pStyle w:val="PL"/>
        <w:shd w:val="clear" w:color="auto" w:fill="E6E6E6"/>
      </w:pPr>
    </w:p>
    <w:p w14:paraId="5A505EFB" w14:textId="77777777" w:rsidR="00486851" w:rsidRDefault="00DB1CB9">
      <w:pPr>
        <w:pStyle w:val="PL"/>
        <w:shd w:val="clear" w:color="auto" w:fill="E6E6E6"/>
      </w:pPr>
      <w:r>
        <w:t>MeasResultFreqListNR-r16::=</w:t>
      </w:r>
      <w:r>
        <w:tab/>
      </w:r>
      <w:r>
        <w:tab/>
        <w:t>SEQUENCE (SIZE (1..maxFreq-1-r16)) OF MeasResultFreqFailNR-r15</w:t>
      </w:r>
    </w:p>
    <w:p w14:paraId="5858AACF" w14:textId="77777777" w:rsidR="00486851" w:rsidRDefault="00486851">
      <w:pPr>
        <w:pStyle w:val="PL"/>
        <w:shd w:val="clear" w:color="auto" w:fill="E6E6E6"/>
      </w:pPr>
    </w:p>
    <w:p w14:paraId="5C9DA90E" w14:textId="77777777" w:rsidR="00486851" w:rsidRDefault="00DB1CB9">
      <w:pPr>
        <w:pStyle w:val="PL"/>
        <w:shd w:val="clear" w:color="auto" w:fill="E6E6E6"/>
      </w:pPr>
      <w:r>
        <w:t>ConnEstFailReport-r11 ::=</w:t>
      </w:r>
      <w:r>
        <w:tab/>
      </w:r>
      <w:r>
        <w:tab/>
      </w:r>
      <w:r>
        <w:tab/>
      </w:r>
      <w:r>
        <w:tab/>
        <w:t>SEQUENCE {</w:t>
      </w:r>
    </w:p>
    <w:p w14:paraId="276B6078" w14:textId="77777777" w:rsidR="00486851" w:rsidRDefault="00DB1CB9">
      <w:pPr>
        <w:pStyle w:val="PL"/>
        <w:shd w:val="clear" w:color="auto" w:fill="E6E6E6"/>
      </w:pPr>
      <w:r>
        <w:tab/>
        <w:t>failedCellId-r11</w:t>
      </w:r>
      <w:r>
        <w:tab/>
      </w:r>
      <w:r>
        <w:tab/>
      </w:r>
      <w:r>
        <w:tab/>
      </w:r>
      <w:r>
        <w:tab/>
      </w:r>
      <w:r>
        <w:tab/>
        <w:t>CellGlobalIdEUTRA,</w:t>
      </w:r>
    </w:p>
    <w:p w14:paraId="5D60A206" w14:textId="77777777" w:rsidR="00486851" w:rsidRDefault="00DB1CB9">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5F34B67D" w14:textId="77777777" w:rsidR="00486851" w:rsidRDefault="00DB1CB9">
      <w:pPr>
        <w:pStyle w:val="PL"/>
        <w:shd w:val="clear" w:color="auto" w:fill="E6E6E6"/>
      </w:pPr>
      <w:r>
        <w:tab/>
        <w:t>measResultFailedCell-r11</w:t>
      </w:r>
      <w:r>
        <w:tab/>
      </w:r>
      <w:r>
        <w:tab/>
      </w:r>
      <w:r>
        <w:tab/>
        <w:t>SEQUENCE {</w:t>
      </w:r>
    </w:p>
    <w:p w14:paraId="0449D259" w14:textId="77777777" w:rsidR="00486851" w:rsidRDefault="00DB1CB9">
      <w:pPr>
        <w:pStyle w:val="PL"/>
        <w:shd w:val="clear" w:color="auto" w:fill="E6E6E6"/>
      </w:pPr>
      <w:r>
        <w:tab/>
      </w:r>
      <w:r>
        <w:tab/>
        <w:t>rsrpResult-r11</w:t>
      </w:r>
      <w:r>
        <w:tab/>
      </w:r>
      <w:r>
        <w:tab/>
      </w:r>
      <w:r>
        <w:tab/>
      </w:r>
      <w:r>
        <w:tab/>
      </w:r>
      <w:r>
        <w:tab/>
      </w:r>
      <w:r>
        <w:tab/>
        <w:t>RSRP-Range,</w:t>
      </w:r>
    </w:p>
    <w:p w14:paraId="1F175A41" w14:textId="77777777" w:rsidR="00486851" w:rsidRDefault="00DB1CB9">
      <w:pPr>
        <w:pStyle w:val="PL"/>
        <w:shd w:val="clear" w:color="auto" w:fill="E6E6E6"/>
      </w:pPr>
      <w:r>
        <w:tab/>
      </w:r>
      <w:r>
        <w:tab/>
        <w:t>rsrqResult-r11</w:t>
      </w:r>
      <w:r>
        <w:tab/>
      </w:r>
      <w:r>
        <w:tab/>
      </w:r>
      <w:r>
        <w:tab/>
      </w:r>
      <w:r>
        <w:tab/>
      </w:r>
      <w:r>
        <w:tab/>
      </w:r>
      <w:r>
        <w:tab/>
        <w:t>RSRQ-Range</w:t>
      </w:r>
      <w:r>
        <w:tab/>
      </w:r>
      <w:r>
        <w:tab/>
      </w:r>
      <w:r>
        <w:tab/>
      </w:r>
      <w:r>
        <w:tab/>
      </w:r>
      <w:r>
        <w:tab/>
      </w:r>
      <w:r>
        <w:tab/>
        <w:t>OPTIONAL</w:t>
      </w:r>
    </w:p>
    <w:p w14:paraId="5DEE32BF" w14:textId="77777777" w:rsidR="00486851" w:rsidRDefault="00DB1CB9">
      <w:pPr>
        <w:pStyle w:val="PL"/>
        <w:shd w:val="clear" w:color="auto" w:fill="E6E6E6"/>
      </w:pPr>
      <w:r>
        <w:tab/>
        <w:t>},</w:t>
      </w:r>
    </w:p>
    <w:p w14:paraId="161DC000" w14:textId="77777777" w:rsidR="00486851" w:rsidRDefault="00DB1CB9">
      <w:pPr>
        <w:pStyle w:val="PL"/>
        <w:shd w:val="clear" w:color="auto" w:fill="E6E6E6"/>
      </w:pPr>
      <w:r>
        <w:tab/>
        <w:t>measResultNeighCells-r11</w:t>
      </w:r>
      <w:r>
        <w:tab/>
      </w:r>
      <w:r>
        <w:tab/>
      </w:r>
      <w:r>
        <w:tab/>
        <w:t>SEQUENCE {</w:t>
      </w:r>
    </w:p>
    <w:p w14:paraId="0E5B8816" w14:textId="77777777" w:rsidR="00486851" w:rsidRDefault="00DB1CB9">
      <w:pPr>
        <w:pStyle w:val="PL"/>
        <w:shd w:val="clear" w:color="auto" w:fill="E6E6E6"/>
      </w:pPr>
      <w:r>
        <w:tab/>
      </w:r>
      <w:r>
        <w:tab/>
        <w:t>measResultListEUTRA-r11</w:t>
      </w:r>
      <w:r>
        <w:tab/>
      </w:r>
      <w:r>
        <w:tab/>
      </w:r>
      <w:r>
        <w:tab/>
      </w:r>
      <w:r>
        <w:tab/>
        <w:t>MeasResultList2EUTRA-r9</w:t>
      </w:r>
      <w:r>
        <w:tab/>
      </w:r>
      <w:r>
        <w:tab/>
      </w:r>
      <w:r>
        <w:tab/>
        <w:t>OPTIONAL,</w:t>
      </w:r>
    </w:p>
    <w:p w14:paraId="68805D6D" w14:textId="77777777" w:rsidR="00486851" w:rsidRDefault="00DB1CB9">
      <w:pPr>
        <w:pStyle w:val="PL"/>
        <w:shd w:val="clear" w:color="auto" w:fill="E6E6E6"/>
      </w:pPr>
      <w:r>
        <w:tab/>
      </w:r>
      <w:r>
        <w:tab/>
        <w:t>measResultListUTRA-r11</w:t>
      </w:r>
      <w:r>
        <w:tab/>
      </w:r>
      <w:r>
        <w:tab/>
      </w:r>
      <w:r>
        <w:tab/>
      </w:r>
      <w:r>
        <w:tab/>
        <w:t>MeasResultList2UTRA-r9</w:t>
      </w:r>
      <w:r>
        <w:tab/>
      </w:r>
      <w:r>
        <w:tab/>
      </w:r>
      <w:r>
        <w:tab/>
        <w:t>OPTIONAL,</w:t>
      </w:r>
    </w:p>
    <w:p w14:paraId="1F8D0999" w14:textId="77777777" w:rsidR="00486851" w:rsidRDefault="00DB1CB9">
      <w:pPr>
        <w:pStyle w:val="PL"/>
        <w:shd w:val="clear" w:color="auto" w:fill="E6E6E6"/>
      </w:pPr>
      <w:r>
        <w:tab/>
      </w:r>
      <w:r>
        <w:tab/>
        <w:t>measResultListGERAN-r11</w:t>
      </w:r>
      <w:r>
        <w:tab/>
      </w:r>
      <w:r>
        <w:tab/>
      </w:r>
      <w:r>
        <w:tab/>
      </w:r>
      <w:r>
        <w:tab/>
        <w:t>MeasResultListGERAN</w:t>
      </w:r>
      <w:r>
        <w:tab/>
      </w:r>
      <w:r>
        <w:tab/>
      </w:r>
      <w:r>
        <w:tab/>
      </w:r>
      <w:r>
        <w:tab/>
        <w:t>OPTIONAL,</w:t>
      </w:r>
    </w:p>
    <w:p w14:paraId="00B5F4BF" w14:textId="77777777" w:rsidR="00486851" w:rsidRDefault="00DB1CB9">
      <w:pPr>
        <w:pStyle w:val="PL"/>
        <w:shd w:val="clear" w:color="auto" w:fill="E6E6E6"/>
      </w:pPr>
      <w:r>
        <w:tab/>
      </w:r>
      <w:r>
        <w:tab/>
        <w:t>measResultsCDMA2000-r11</w:t>
      </w:r>
      <w:r>
        <w:tab/>
      </w:r>
      <w:r>
        <w:tab/>
      </w:r>
      <w:r>
        <w:tab/>
      </w:r>
      <w:r>
        <w:tab/>
        <w:t>MeasResultList2CDMA2000-r9</w:t>
      </w:r>
      <w:r>
        <w:tab/>
      </w:r>
      <w:r>
        <w:tab/>
        <w:t>OPTIONAL</w:t>
      </w:r>
    </w:p>
    <w:p w14:paraId="5F7B05C6" w14:textId="77777777" w:rsidR="00486851" w:rsidRDefault="00DB1CB9">
      <w:pPr>
        <w:pStyle w:val="PL"/>
        <w:shd w:val="clear" w:color="auto" w:fill="E6E6E6"/>
      </w:pPr>
      <w:r>
        <w:tab/>
        <w:t>}</w:t>
      </w:r>
      <w:r>
        <w:tab/>
        <w:t>OPTIONAL,</w:t>
      </w:r>
    </w:p>
    <w:p w14:paraId="0D99543A" w14:textId="77777777" w:rsidR="00486851" w:rsidRDefault="00DB1CB9">
      <w:pPr>
        <w:pStyle w:val="PL"/>
        <w:shd w:val="clear" w:color="auto" w:fill="E6E6E6"/>
      </w:pPr>
      <w:r>
        <w:tab/>
        <w:t>numberOfPreamblesSent-r11</w:t>
      </w:r>
      <w:r>
        <w:tab/>
      </w:r>
      <w:r>
        <w:tab/>
      </w:r>
      <w:r>
        <w:tab/>
        <w:t>NumberOfPreamblesSent-r11,</w:t>
      </w:r>
    </w:p>
    <w:p w14:paraId="4E40E519" w14:textId="77777777" w:rsidR="00486851" w:rsidRDefault="00DB1CB9">
      <w:pPr>
        <w:pStyle w:val="PL"/>
        <w:shd w:val="clear" w:color="auto" w:fill="E6E6E6"/>
      </w:pPr>
      <w:r>
        <w:tab/>
        <w:t>contentionDetected-r11</w:t>
      </w:r>
      <w:r>
        <w:tab/>
      </w:r>
      <w:r>
        <w:tab/>
      </w:r>
      <w:r>
        <w:tab/>
      </w:r>
      <w:r>
        <w:tab/>
        <w:t>BOOLEAN,</w:t>
      </w:r>
    </w:p>
    <w:p w14:paraId="2AA1DA7B" w14:textId="77777777" w:rsidR="00486851" w:rsidRDefault="00DB1CB9">
      <w:pPr>
        <w:pStyle w:val="PL"/>
        <w:shd w:val="clear" w:color="auto" w:fill="E6E6E6"/>
      </w:pPr>
      <w:r>
        <w:tab/>
        <w:t>maxTxPowerReached-r11</w:t>
      </w:r>
      <w:r>
        <w:tab/>
      </w:r>
      <w:r>
        <w:tab/>
      </w:r>
      <w:r>
        <w:tab/>
      </w:r>
      <w:r>
        <w:tab/>
        <w:t>BOOLEAN,</w:t>
      </w:r>
    </w:p>
    <w:p w14:paraId="1E4777D4" w14:textId="77777777" w:rsidR="00486851" w:rsidRDefault="00DB1CB9">
      <w:pPr>
        <w:pStyle w:val="PL"/>
        <w:shd w:val="clear" w:color="auto" w:fill="E6E6E6"/>
      </w:pPr>
      <w:r>
        <w:tab/>
        <w:t>timeSinceFailure-r11</w:t>
      </w:r>
      <w:r>
        <w:tab/>
      </w:r>
      <w:r>
        <w:tab/>
      </w:r>
      <w:r>
        <w:tab/>
      </w:r>
      <w:r>
        <w:tab/>
        <w:t>TimeSinceFailure-r11,</w:t>
      </w:r>
    </w:p>
    <w:p w14:paraId="36CCBD02" w14:textId="77777777" w:rsidR="00486851" w:rsidRDefault="00DB1CB9">
      <w:pPr>
        <w:pStyle w:val="PL"/>
        <w:shd w:val="clear" w:color="auto" w:fill="E6E6E6"/>
      </w:pPr>
      <w:r>
        <w:tab/>
        <w:t>measResultListEUTRA-v1130</w:t>
      </w:r>
      <w:r>
        <w:tab/>
      </w:r>
      <w:r>
        <w:tab/>
      </w:r>
      <w:r>
        <w:tab/>
        <w:t>MeasResultList2EUTRA-v9e0</w:t>
      </w:r>
      <w:r>
        <w:tab/>
      </w:r>
      <w:r>
        <w:tab/>
      </w:r>
      <w:r>
        <w:tab/>
        <w:t>OPTIONAL,</w:t>
      </w:r>
    </w:p>
    <w:p w14:paraId="677BCA05" w14:textId="77777777" w:rsidR="00486851" w:rsidRDefault="00DB1CB9">
      <w:pPr>
        <w:pStyle w:val="PL"/>
        <w:shd w:val="clear" w:color="auto" w:fill="E6E6E6"/>
      </w:pPr>
      <w:r>
        <w:tab/>
        <w:t>...,</w:t>
      </w:r>
    </w:p>
    <w:p w14:paraId="130208EC" w14:textId="77777777" w:rsidR="00486851" w:rsidRDefault="00DB1CB9">
      <w:pPr>
        <w:pStyle w:val="PL"/>
        <w:shd w:val="clear" w:color="auto" w:fill="E6E6E6"/>
      </w:pPr>
      <w:r>
        <w:tab/>
        <w:t>[[</w:t>
      </w:r>
      <w:r>
        <w:tab/>
        <w:t>measResultFailedCell-v1250</w:t>
      </w:r>
      <w:r>
        <w:tab/>
      </w:r>
      <w:r>
        <w:tab/>
        <w:t>RSRQ-Range-v1250</w:t>
      </w:r>
      <w:r>
        <w:tab/>
      </w:r>
      <w:r>
        <w:tab/>
      </w:r>
      <w:r>
        <w:tab/>
      </w:r>
      <w:r>
        <w:tab/>
      </w:r>
      <w:r>
        <w:tab/>
        <w:t>OPTIONAL,</w:t>
      </w:r>
    </w:p>
    <w:p w14:paraId="501CF6D0" w14:textId="77777777" w:rsidR="00486851" w:rsidRDefault="00DB1CB9">
      <w:pPr>
        <w:pStyle w:val="PL"/>
        <w:shd w:val="clear" w:color="auto" w:fill="E6E6E6"/>
      </w:pPr>
      <w:r>
        <w:tab/>
      </w:r>
      <w:r>
        <w:tab/>
        <w:t>failedCellRSRQ-Type-r12</w:t>
      </w:r>
      <w:r>
        <w:tab/>
      </w:r>
      <w:r>
        <w:tab/>
      </w:r>
      <w:r>
        <w:tab/>
        <w:t>RSRQ-Type-r12</w:t>
      </w:r>
      <w:r>
        <w:tab/>
      </w:r>
      <w:r>
        <w:tab/>
      </w:r>
      <w:r>
        <w:tab/>
      </w:r>
      <w:r>
        <w:tab/>
      </w:r>
      <w:r>
        <w:tab/>
      </w:r>
      <w:r>
        <w:tab/>
        <w:t>OPTIONAL,</w:t>
      </w:r>
    </w:p>
    <w:p w14:paraId="0235626E"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550DD9C5" w14:textId="77777777" w:rsidR="00486851" w:rsidRDefault="00DB1CB9">
      <w:pPr>
        <w:pStyle w:val="PL"/>
        <w:shd w:val="clear" w:color="auto" w:fill="E6E6E6"/>
      </w:pPr>
      <w:r>
        <w:tab/>
        <w:t>]],</w:t>
      </w:r>
    </w:p>
    <w:p w14:paraId="0F68432C" w14:textId="77777777" w:rsidR="00486851" w:rsidRDefault="00DB1CB9">
      <w:pPr>
        <w:pStyle w:val="PL"/>
        <w:shd w:val="clear" w:color="auto" w:fill="E6E6E6"/>
      </w:pPr>
      <w:r>
        <w:tab/>
        <w:t>[[</w:t>
      </w:r>
      <w:r>
        <w:tab/>
        <w:t>measResultFailedCell-v1360</w:t>
      </w:r>
      <w:r>
        <w:tab/>
      </w:r>
      <w:r>
        <w:tab/>
        <w:t>RSRP-Range-v1360</w:t>
      </w:r>
      <w:r>
        <w:tab/>
      </w:r>
      <w:r>
        <w:tab/>
      </w:r>
      <w:r>
        <w:tab/>
      </w:r>
      <w:r>
        <w:tab/>
      </w:r>
      <w:r>
        <w:tab/>
        <w:t>OPTIONAL</w:t>
      </w:r>
    </w:p>
    <w:p w14:paraId="2DE5A8FB" w14:textId="77777777" w:rsidR="00486851" w:rsidRDefault="00DB1CB9">
      <w:pPr>
        <w:pStyle w:val="PL"/>
        <w:shd w:val="clear" w:color="auto" w:fill="E6E6E6"/>
      </w:pPr>
      <w:r>
        <w:tab/>
        <w:t>]],</w:t>
      </w:r>
    </w:p>
    <w:p w14:paraId="5E906F49" w14:textId="77777777" w:rsidR="00486851" w:rsidRDefault="00DB1CB9">
      <w:pPr>
        <w:pStyle w:val="PL"/>
        <w:shd w:val="clear" w:color="auto" w:fill="E6E6E6"/>
      </w:pPr>
      <w:r>
        <w:tab/>
        <w:t>[[</w:t>
      </w:r>
      <w:r>
        <w:tab/>
        <w:t>logMeasResultListBT-r15</w:t>
      </w:r>
      <w:r>
        <w:tab/>
      </w:r>
      <w:r>
        <w:tab/>
      </w:r>
      <w:r>
        <w:tab/>
        <w:t>LogMeasResultListBT-r15</w:t>
      </w:r>
      <w:r>
        <w:tab/>
      </w:r>
      <w:r>
        <w:tab/>
      </w:r>
      <w:r>
        <w:tab/>
      </w:r>
      <w:r>
        <w:tab/>
        <w:t>OPTIONAL,</w:t>
      </w:r>
    </w:p>
    <w:p w14:paraId="660A3602" w14:textId="77777777" w:rsidR="00486851" w:rsidRDefault="00DB1CB9">
      <w:pPr>
        <w:pStyle w:val="PL"/>
        <w:shd w:val="clear" w:color="auto" w:fill="E6E6E6"/>
      </w:pPr>
      <w:r>
        <w:tab/>
      </w:r>
      <w:r>
        <w:tab/>
        <w:t>logMeasResultListWLAN-r15</w:t>
      </w:r>
      <w:r>
        <w:tab/>
      </w:r>
      <w:r>
        <w:tab/>
        <w:t>LogMeasResultListWLAN-r15</w:t>
      </w:r>
      <w:r>
        <w:tab/>
      </w:r>
      <w:r>
        <w:tab/>
      </w:r>
      <w:r>
        <w:tab/>
        <w:t>OPTIONAL</w:t>
      </w:r>
    </w:p>
    <w:p w14:paraId="30C6D98C" w14:textId="77777777" w:rsidR="00486851" w:rsidRDefault="00DB1CB9">
      <w:pPr>
        <w:pStyle w:val="PL"/>
        <w:shd w:val="clear" w:color="auto" w:fill="E6E6E6"/>
      </w:pPr>
      <w:r>
        <w:tab/>
        <w:t>]],</w:t>
      </w:r>
    </w:p>
    <w:p w14:paraId="57949C23"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B36C11B" w14:textId="77777777" w:rsidR="00486851" w:rsidRDefault="00DB1CB9">
      <w:pPr>
        <w:pStyle w:val="PL"/>
        <w:shd w:val="clear" w:color="auto" w:fill="E6E6E6"/>
      </w:pPr>
      <w:r>
        <w:tab/>
        <w:t>]],</w:t>
      </w:r>
    </w:p>
    <w:p w14:paraId="7E9B1334" w14:textId="77777777" w:rsidR="00486851" w:rsidRDefault="00DB1CB9">
      <w:pPr>
        <w:pStyle w:val="PL"/>
        <w:shd w:val="clear" w:color="auto" w:fill="E6E6E6"/>
      </w:pPr>
      <w:r>
        <w:tab/>
        <w:t>[[</w:t>
      </w:r>
      <w:r>
        <w:tab/>
        <w:t>measResultListNR-v1640</w:t>
      </w:r>
      <w:r>
        <w:tab/>
      </w:r>
      <w:r>
        <w:tab/>
      </w:r>
      <w:r>
        <w:tab/>
        <w:t>SEQUENCE {</w:t>
      </w:r>
    </w:p>
    <w:p w14:paraId="1E3CAF66" w14:textId="77777777" w:rsidR="00486851" w:rsidRDefault="00DB1CB9">
      <w:pPr>
        <w:pStyle w:val="PL"/>
        <w:shd w:val="clear" w:color="auto" w:fill="E6E6E6"/>
      </w:pPr>
      <w:r>
        <w:tab/>
      </w:r>
      <w:r>
        <w:tab/>
      </w:r>
      <w:r>
        <w:tab/>
        <w:t>carrierFreqNR-r16</w:t>
      </w:r>
      <w:r>
        <w:tab/>
      </w:r>
      <w:r>
        <w:tab/>
      </w:r>
      <w:r>
        <w:tab/>
      </w:r>
      <w:r>
        <w:tab/>
        <w:t>ARFCN-ValueNR-r15</w:t>
      </w:r>
    </w:p>
    <w:p w14:paraId="19219920"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8FC1586" w14:textId="77777777" w:rsidR="00486851" w:rsidRDefault="00DB1CB9">
      <w:pPr>
        <w:pStyle w:val="PL"/>
        <w:shd w:val="clear" w:color="auto" w:fill="E6E6E6"/>
      </w:pPr>
      <w:r>
        <w:tab/>
      </w:r>
      <w:r>
        <w:tab/>
        <w:t>measResultListExtNR-r16</w:t>
      </w:r>
      <w:r>
        <w:tab/>
      </w:r>
      <w:r>
        <w:tab/>
      </w:r>
      <w:r>
        <w:tab/>
        <w:t>MeasResultFreqListNR-r16</w:t>
      </w:r>
      <w:r>
        <w:tab/>
      </w:r>
      <w:r>
        <w:tab/>
        <w:t>OPTIONAL</w:t>
      </w:r>
    </w:p>
    <w:p w14:paraId="39D298A9" w14:textId="77777777" w:rsidR="00486851" w:rsidRDefault="00DB1CB9">
      <w:pPr>
        <w:pStyle w:val="PL"/>
        <w:shd w:val="clear" w:color="auto" w:fill="E6E6E6"/>
      </w:pPr>
      <w:r>
        <w:tab/>
        <w:t>]]</w:t>
      </w:r>
    </w:p>
    <w:p w14:paraId="5F376335" w14:textId="77777777" w:rsidR="00486851" w:rsidRDefault="00DB1CB9">
      <w:pPr>
        <w:pStyle w:val="PL"/>
        <w:shd w:val="clear" w:color="auto" w:fill="E6E6E6"/>
        <w:rPr>
          <w:rFonts w:eastAsia="Malgun Gothic"/>
        </w:rPr>
      </w:pPr>
      <w:r>
        <w:t>}</w:t>
      </w:r>
    </w:p>
    <w:p w14:paraId="6AE5E3F5" w14:textId="77777777" w:rsidR="00486851" w:rsidRDefault="00486851">
      <w:pPr>
        <w:pStyle w:val="PL"/>
        <w:shd w:val="clear" w:color="auto" w:fill="E6E6E6"/>
      </w:pPr>
    </w:p>
    <w:p w14:paraId="106729F0" w14:textId="77777777" w:rsidR="00486851" w:rsidRDefault="00DB1CB9">
      <w:pPr>
        <w:pStyle w:val="PL"/>
        <w:shd w:val="clear" w:color="auto" w:fill="E6E6E6"/>
      </w:pPr>
      <w:r>
        <w:t>NumberOfPreamblesSent-r11::=</w:t>
      </w:r>
      <w:r>
        <w:tab/>
      </w:r>
      <w:r>
        <w:tab/>
      </w:r>
      <w:r>
        <w:tab/>
        <w:t>INTEGER (1..200)</w:t>
      </w:r>
    </w:p>
    <w:p w14:paraId="60C0A072" w14:textId="77777777" w:rsidR="00486851" w:rsidRDefault="00486851">
      <w:pPr>
        <w:pStyle w:val="PL"/>
        <w:shd w:val="clear" w:color="auto" w:fill="E6E6E6"/>
      </w:pPr>
    </w:p>
    <w:p w14:paraId="58D82176" w14:textId="77777777" w:rsidR="00486851" w:rsidRDefault="00DB1CB9">
      <w:pPr>
        <w:pStyle w:val="PL"/>
        <w:shd w:val="clear" w:color="auto" w:fill="E6E6E6"/>
      </w:pPr>
      <w:r>
        <w:lastRenderedPageBreak/>
        <w:t>TimeSinceFailure-r11 ::=</w:t>
      </w:r>
      <w:r>
        <w:tab/>
      </w:r>
      <w:r>
        <w:tab/>
      </w:r>
      <w:r>
        <w:tab/>
      </w:r>
      <w:r>
        <w:tab/>
        <w:t>INTEGER (0..172800)</w:t>
      </w:r>
    </w:p>
    <w:p w14:paraId="768882DB" w14:textId="77777777" w:rsidR="00486851" w:rsidRDefault="00486851">
      <w:pPr>
        <w:pStyle w:val="PL"/>
        <w:shd w:val="clear" w:color="auto" w:fill="E6E6E6"/>
      </w:pPr>
    </w:p>
    <w:p w14:paraId="6E110756" w14:textId="77777777" w:rsidR="00486851" w:rsidRDefault="00DB1CB9">
      <w:pPr>
        <w:pStyle w:val="PL"/>
        <w:shd w:val="clear" w:color="auto" w:fill="E6E6E6"/>
      </w:pPr>
      <w:r>
        <w:t>TimeUntilReconnection-r16 ::=</w:t>
      </w:r>
      <w:r>
        <w:tab/>
      </w:r>
      <w:r>
        <w:tab/>
      </w:r>
      <w:r>
        <w:tab/>
        <w:t>INTEGER (0..172800)</w:t>
      </w:r>
    </w:p>
    <w:p w14:paraId="1E537125" w14:textId="77777777" w:rsidR="00486851" w:rsidRDefault="00486851">
      <w:pPr>
        <w:pStyle w:val="PL"/>
        <w:shd w:val="clear" w:color="auto" w:fill="E6E6E6"/>
      </w:pPr>
    </w:p>
    <w:p w14:paraId="02285882" w14:textId="77777777" w:rsidR="00486851" w:rsidRDefault="00DB1CB9">
      <w:pPr>
        <w:pStyle w:val="PL"/>
        <w:shd w:val="clear" w:color="auto" w:fill="E6E6E6"/>
      </w:pPr>
      <w:r>
        <w:t>MobilityHistoryReport-r12 ::=</w:t>
      </w:r>
      <w:r>
        <w:tab/>
        <w:t>VisitedCellInfoList-r12</w:t>
      </w:r>
    </w:p>
    <w:p w14:paraId="60D83251" w14:textId="77777777" w:rsidR="00486851" w:rsidRDefault="00486851">
      <w:pPr>
        <w:pStyle w:val="PL"/>
        <w:shd w:val="clear" w:color="auto" w:fill="E6E6E6"/>
      </w:pPr>
    </w:p>
    <w:p w14:paraId="610F2505" w14:textId="77777777" w:rsidR="00486851" w:rsidRDefault="00DB1CB9">
      <w:pPr>
        <w:pStyle w:val="PL"/>
        <w:shd w:val="clear" w:color="auto" w:fill="E6E6E6"/>
      </w:pPr>
      <w:r>
        <w:t>FlightPathInfoReport-r15 ::=</w:t>
      </w:r>
      <w:r>
        <w:tab/>
      </w:r>
      <w:r>
        <w:tab/>
        <w:t>SEQUENCE {</w:t>
      </w:r>
    </w:p>
    <w:p w14:paraId="1D0C0843" w14:textId="77777777" w:rsidR="00486851" w:rsidRDefault="00DB1CB9">
      <w:pPr>
        <w:pStyle w:val="PL"/>
        <w:shd w:val="clear" w:color="auto" w:fill="E6E6E6"/>
      </w:pPr>
      <w:r>
        <w:tab/>
        <w:t>flightPath-r15</w:t>
      </w:r>
      <w:r>
        <w:tab/>
        <w:t>SEQUENCE (SIZE (1..maxWayPoint-r15)) OF WayPointLocation-r15</w:t>
      </w:r>
      <w:r>
        <w:tab/>
        <w:t>OPTIONAL,</w:t>
      </w:r>
    </w:p>
    <w:p w14:paraId="71A5A4D7" w14:textId="77777777" w:rsidR="00486851" w:rsidRDefault="00DB1CB9">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7AB1B647" w14:textId="77777777" w:rsidR="00486851" w:rsidRDefault="00DB1CB9">
      <w:pPr>
        <w:pStyle w:val="PL"/>
        <w:shd w:val="clear" w:color="auto" w:fill="E6E6E6"/>
      </w:pPr>
      <w:r>
        <w:t>}</w:t>
      </w:r>
    </w:p>
    <w:p w14:paraId="0EAAAA79" w14:textId="77777777" w:rsidR="00486851" w:rsidRDefault="00486851">
      <w:pPr>
        <w:pStyle w:val="PL"/>
        <w:shd w:val="clear" w:color="auto" w:fill="E6E6E6"/>
      </w:pPr>
    </w:p>
    <w:p w14:paraId="445A8DFE" w14:textId="77777777" w:rsidR="00486851" w:rsidRDefault="00DB1CB9">
      <w:pPr>
        <w:pStyle w:val="PL"/>
        <w:shd w:val="clear" w:color="auto" w:fill="E6E6E6"/>
      </w:pPr>
      <w:r>
        <w:t>WayPointLocation-r15 ::=</w:t>
      </w:r>
      <w:r>
        <w:tab/>
      </w:r>
      <w:r>
        <w:tab/>
      </w:r>
      <w:r>
        <w:tab/>
        <w:t>SEQUENCE {</w:t>
      </w:r>
    </w:p>
    <w:p w14:paraId="61061F4A" w14:textId="77777777" w:rsidR="00486851" w:rsidRDefault="00DB1CB9">
      <w:pPr>
        <w:pStyle w:val="PL"/>
        <w:shd w:val="clear" w:color="auto" w:fill="E6E6E6"/>
      </w:pPr>
      <w:r>
        <w:tab/>
        <w:t>wayPointLocation-r15</w:t>
      </w:r>
      <w:r>
        <w:tab/>
      </w:r>
      <w:r>
        <w:tab/>
      </w:r>
      <w:r>
        <w:tab/>
      </w:r>
      <w:r>
        <w:tab/>
      </w:r>
      <w:r>
        <w:tab/>
      </w:r>
      <w:r>
        <w:tab/>
        <w:t>LocationInfo-r10,</w:t>
      </w:r>
    </w:p>
    <w:p w14:paraId="42EB47CE" w14:textId="77777777" w:rsidR="00486851" w:rsidRDefault="00DB1CB9">
      <w:pPr>
        <w:pStyle w:val="PL"/>
        <w:shd w:val="clear" w:color="auto" w:fill="E6E6E6"/>
      </w:pPr>
      <w:r>
        <w:tab/>
        <w:t>timeStamp-r15</w:t>
      </w:r>
      <w:r>
        <w:tab/>
      </w:r>
      <w:r>
        <w:tab/>
      </w:r>
      <w:r>
        <w:tab/>
      </w:r>
      <w:r>
        <w:tab/>
      </w:r>
      <w:r>
        <w:tab/>
      </w:r>
      <w:r>
        <w:tab/>
      </w:r>
      <w:r>
        <w:tab/>
        <w:t>AbsoluteTimeInfo-r10</w:t>
      </w:r>
      <w:r>
        <w:tab/>
      </w:r>
      <w:r>
        <w:tab/>
        <w:t>OPTIONAL</w:t>
      </w:r>
    </w:p>
    <w:p w14:paraId="572E6F38" w14:textId="77777777" w:rsidR="00486851" w:rsidRDefault="00DB1CB9">
      <w:pPr>
        <w:pStyle w:val="PL"/>
        <w:shd w:val="clear" w:color="auto" w:fill="E6E6E6"/>
      </w:pPr>
      <w:r>
        <w:t>}</w:t>
      </w:r>
    </w:p>
    <w:p w14:paraId="2B6D98D4" w14:textId="77777777" w:rsidR="00486851" w:rsidRDefault="00486851">
      <w:pPr>
        <w:pStyle w:val="PL"/>
        <w:shd w:val="clear" w:color="auto" w:fill="E6E6E6"/>
      </w:pPr>
    </w:p>
    <w:p w14:paraId="268CBC8F" w14:textId="77777777" w:rsidR="00486851" w:rsidRDefault="00DB1CB9">
      <w:pPr>
        <w:pStyle w:val="PL"/>
        <w:shd w:val="clear" w:color="auto" w:fill="E6E6E6"/>
      </w:pPr>
      <w:r>
        <w:t>-- ASN1STOP</w:t>
      </w:r>
    </w:p>
    <w:p w14:paraId="002A6EA1"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73A78EB5" w14:textId="77777777">
        <w:trPr>
          <w:cantSplit/>
          <w:tblHeader/>
        </w:trPr>
        <w:tc>
          <w:tcPr>
            <w:tcW w:w="9639" w:type="dxa"/>
          </w:tcPr>
          <w:p w14:paraId="76E2BE32" w14:textId="77777777" w:rsidR="00486851" w:rsidRDefault="00DB1CB9">
            <w:pPr>
              <w:pStyle w:val="TAH"/>
              <w:rPr>
                <w:lang w:eastAsia="en-GB"/>
              </w:rPr>
            </w:pPr>
            <w:r>
              <w:rPr>
                <w:i/>
                <w:iCs/>
                <w:lang w:eastAsia="ko-KR"/>
              </w:rPr>
              <w:lastRenderedPageBreak/>
              <w:t>UEInformationResponse</w:t>
            </w:r>
            <w:r>
              <w:rPr>
                <w:iCs/>
                <w:lang w:eastAsia="en-GB"/>
              </w:rPr>
              <w:t xml:space="preserve"> field descriptions</w:t>
            </w:r>
          </w:p>
        </w:tc>
      </w:tr>
      <w:tr w:rsidR="00486851" w14:paraId="63923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E1A986E" w14:textId="77777777" w:rsidR="00486851" w:rsidRDefault="00DB1CB9">
            <w:pPr>
              <w:pStyle w:val="TAL"/>
              <w:rPr>
                <w:b/>
                <w:i/>
                <w:lang w:eastAsia="ko-KR"/>
              </w:rPr>
            </w:pPr>
            <w:r>
              <w:rPr>
                <w:b/>
                <w:i/>
                <w:lang w:eastAsia="ko-KR"/>
              </w:rPr>
              <w:t>absoluteTimeStamp</w:t>
            </w:r>
          </w:p>
          <w:p w14:paraId="5D56BCB4" w14:textId="77777777" w:rsidR="00486851" w:rsidRDefault="00DB1CB9">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rsidR="00486851" w14:paraId="37C683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A9F0B41" w14:textId="77777777" w:rsidR="00486851" w:rsidRDefault="00DB1CB9">
            <w:pPr>
              <w:pStyle w:val="TAL"/>
              <w:rPr>
                <w:rFonts w:eastAsia="Malgun Gothic"/>
                <w:b/>
                <w:i/>
                <w:lang w:eastAsia="ko-KR"/>
              </w:rPr>
            </w:pPr>
            <w:r>
              <w:rPr>
                <w:b/>
                <w:i/>
                <w:lang w:eastAsia="ko-KR"/>
              </w:rPr>
              <w:t>anyCellSelectionDetected</w:t>
            </w:r>
          </w:p>
          <w:p w14:paraId="427FB16D" w14:textId="77777777" w:rsidR="00486851" w:rsidRDefault="00DB1CB9">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486851" w14:paraId="7E01FC7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A91A76" w14:textId="77777777" w:rsidR="00486851" w:rsidRDefault="00DB1CB9">
            <w:pPr>
              <w:pStyle w:val="TAL"/>
              <w:rPr>
                <w:b/>
                <w:i/>
                <w:lang w:eastAsia="ko-KR"/>
              </w:rPr>
            </w:pPr>
            <w:r>
              <w:rPr>
                <w:b/>
                <w:i/>
                <w:lang w:eastAsia="ko-KR"/>
              </w:rPr>
              <w:t>bler</w:t>
            </w:r>
          </w:p>
          <w:p w14:paraId="5368FEC0" w14:textId="77777777" w:rsidR="00486851" w:rsidRDefault="00DB1CB9">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486851" w14:paraId="04F81D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3E5C16" w14:textId="77777777" w:rsidR="00486851" w:rsidRDefault="00DB1CB9">
            <w:pPr>
              <w:pStyle w:val="TAL"/>
              <w:rPr>
                <w:b/>
                <w:i/>
                <w:lang w:eastAsia="ko-KR"/>
              </w:rPr>
            </w:pPr>
            <w:r>
              <w:rPr>
                <w:b/>
                <w:i/>
                <w:lang w:eastAsia="ko-KR"/>
              </w:rPr>
              <w:t>blocksReceived</w:t>
            </w:r>
          </w:p>
          <w:p w14:paraId="4C5F7429" w14:textId="77777777" w:rsidR="00486851" w:rsidRDefault="00DB1CB9">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486851" w14:paraId="4A59EA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878169" w14:textId="77777777" w:rsidR="00486851" w:rsidRDefault="00DB1CB9">
            <w:pPr>
              <w:pStyle w:val="TAL"/>
              <w:rPr>
                <w:b/>
                <w:i/>
                <w:lang w:eastAsia="ko-KR"/>
              </w:rPr>
            </w:pPr>
            <w:r>
              <w:rPr>
                <w:b/>
                <w:i/>
                <w:lang w:eastAsia="ko-KR"/>
              </w:rPr>
              <w:t>carrierFreq</w:t>
            </w:r>
          </w:p>
          <w:p w14:paraId="127C6C78" w14:textId="77777777" w:rsidR="00486851" w:rsidRDefault="00DB1CB9">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486851" w14:paraId="0708616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684E43E" w14:textId="77777777" w:rsidR="00486851" w:rsidRDefault="00DB1CB9">
            <w:pPr>
              <w:pStyle w:val="TAL"/>
              <w:rPr>
                <w:b/>
                <w:bCs/>
                <w:i/>
                <w:iCs/>
                <w:lang w:eastAsia="ko-KR"/>
              </w:rPr>
            </w:pPr>
            <w:r>
              <w:rPr>
                <w:b/>
                <w:bCs/>
                <w:i/>
                <w:iCs/>
                <w:lang w:eastAsia="ko-KR"/>
              </w:rPr>
              <w:t>carrierFreqNR</w:t>
            </w:r>
          </w:p>
          <w:p w14:paraId="633518E1" w14:textId="77777777" w:rsidR="00486851" w:rsidRDefault="00DB1CB9">
            <w:pPr>
              <w:pStyle w:val="TAL"/>
              <w:rPr>
                <w:lang w:eastAsia="en-GB"/>
              </w:rPr>
            </w:pPr>
            <w:r>
              <w:rPr>
                <w:lang w:eastAsia="en-GB"/>
              </w:rPr>
              <w:t xml:space="preserve">In case the UE includes </w:t>
            </w:r>
            <w:r>
              <w:rPr>
                <w:i/>
                <w:iCs/>
                <w:lang w:eastAsia="en-GB"/>
              </w:rPr>
              <w:t>measResultListNR</w:t>
            </w:r>
            <w:r>
              <w:rPr>
                <w:lang w:eastAsia="en-GB"/>
              </w:rPr>
              <w:t>, the UE uses this field to indicate the ARFCN value according to the band used when obtaining the concrned measurement results</w:t>
            </w:r>
          </w:p>
        </w:tc>
      </w:tr>
      <w:tr w:rsidR="00486851" w14:paraId="2099EB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8D9B4F" w14:textId="77777777" w:rsidR="00486851" w:rsidRDefault="00DB1CB9">
            <w:pPr>
              <w:pStyle w:val="TAL"/>
              <w:rPr>
                <w:b/>
                <w:i/>
                <w:lang w:eastAsia="zh-CN"/>
              </w:rPr>
            </w:pPr>
            <w:r>
              <w:rPr>
                <w:b/>
                <w:i/>
                <w:lang w:eastAsia="zh-CN"/>
              </w:rPr>
              <w:t>connectionFailureType</w:t>
            </w:r>
          </w:p>
          <w:p w14:paraId="3E8C1F4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486851" w14:paraId="251528D1" w14:textId="77777777">
        <w:trPr>
          <w:cantSplit/>
        </w:trPr>
        <w:tc>
          <w:tcPr>
            <w:tcW w:w="9639" w:type="dxa"/>
          </w:tcPr>
          <w:p w14:paraId="4BFE73DE" w14:textId="77777777" w:rsidR="00486851" w:rsidRDefault="00DB1CB9">
            <w:pPr>
              <w:pStyle w:val="TAL"/>
              <w:rPr>
                <w:b/>
                <w:i/>
                <w:lang w:eastAsia="ko-KR"/>
              </w:rPr>
            </w:pPr>
            <w:r>
              <w:rPr>
                <w:b/>
                <w:i/>
                <w:lang w:eastAsia="ko-KR"/>
              </w:rPr>
              <w:t>contentionDetected</w:t>
            </w:r>
          </w:p>
          <w:p w14:paraId="7BAFDF44" w14:textId="77777777" w:rsidR="00486851" w:rsidRDefault="00DB1CB9">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486851" w14:paraId="4DD5D4B2" w14:textId="77777777">
        <w:trPr>
          <w:cantSplit/>
        </w:trPr>
        <w:tc>
          <w:tcPr>
            <w:tcW w:w="9639" w:type="dxa"/>
          </w:tcPr>
          <w:p w14:paraId="37CBB02B" w14:textId="77777777" w:rsidR="00486851" w:rsidRDefault="00DB1CB9">
            <w:pPr>
              <w:pStyle w:val="TAL"/>
              <w:rPr>
                <w:b/>
                <w:i/>
                <w:lang w:eastAsia="ko-KR"/>
              </w:rPr>
            </w:pPr>
            <w:r>
              <w:rPr>
                <w:b/>
                <w:i/>
                <w:lang w:eastAsia="ko-KR"/>
              </w:rPr>
              <w:t>coarseLocationInfo</w:t>
            </w:r>
          </w:p>
          <w:p w14:paraId="1C323E16" w14:textId="77777777" w:rsidR="00486851" w:rsidRDefault="00DB1CB9">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r>
              <w:rPr>
                <w:rFonts w:cs="Arial"/>
                <w:i/>
                <w:iCs/>
                <w:szCs w:val="18"/>
              </w:rPr>
              <w:t>degreesLatitude</w:t>
            </w:r>
            <w:r>
              <w:t xml:space="preserve"> and </w:t>
            </w:r>
            <w:r>
              <w:rPr>
                <w:rFonts w:cs="Arial"/>
                <w:i/>
                <w:iCs/>
                <w:szCs w:val="18"/>
              </w:rPr>
              <w:t xml:space="preserve">degreesLongitude </w:t>
            </w:r>
            <w:r>
              <w:t>are set to 0 to meet the accuracy requirement which corresponds to a granularity of approximately 2 km</w:t>
            </w:r>
            <w:r>
              <w:rPr>
                <w:rFonts w:cs="Arial"/>
                <w:szCs w:val="18"/>
                <w:lang w:eastAsia="ko-KR"/>
              </w:rPr>
              <w:t>.</w:t>
            </w:r>
          </w:p>
          <w:p w14:paraId="4E848B03" w14:textId="77777777" w:rsidR="00486851" w:rsidRDefault="00DB1CB9">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486851" w14:paraId="21B6CE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4D8C01" w14:textId="77777777" w:rsidR="00486851" w:rsidRDefault="00DB1CB9">
            <w:pPr>
              <w:pStyle w:val="TAL"/>
              <w:rPr>
                <w:b/>
                <w:i/>
                <w:lang w:eastAsia="en-GB"/>
              </w:rPr>
            </w:pPr>
            <w:r>
              <w:rPr>
                <w:b/>
                <w:i/>
                <w:lang w:eastAsia="en-GB"/>
              </w:rPr>
              <w:t>c-RNTI</w:t>
            </w:r>
          </w:p>
          <w:p w14:paraId="7D00C5F2" w14:textId="77777777" w:rsidR="00486851" w:rsidRDefault="00DB1CB9">
            <w:pPr>
              <w:pStyle w:val="TAL"/>
              <w:rPr>
                <w:lang w:eastAsia="en-GB"/>
              </w:rPr>
            </w:pPr>
            <w:r>
              <w:rPr>
                <w:lang w:eastAsia="en-GB"/>
              </w:rPr>
              <w:t>This field indicates the C-RNTI used in the PCell upon detecting radio link failure or the C-RNTI used in the source PCell upon handover failure.</w:t>
            </w:r>
          </w:p>
        </w:tc>
      </w:tr>
      <w:tr w:rsidR="00486851" w14:paraId="44CD8E7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2EFC3F" w14:textId="77777777" w:rsidR="00486851" w:rsidRDefault="00DB1CB9">
            <w:pPr>
              <w:pStyle w:val="TAL"/>
              <w:rPr>
                <w:b/>
                <w:i/>
                <w:lang w:eastAsia="en-GB"/>
              </w:rPr>
            </w:pPr>
            <w:r>
              <w:rPr>
                <w:b/>
                <w:i/>
                <w:lang w:eastAsia="en-GB"/>
              </w:rPr>
              <w:t>dataBLER-MCH-ResultList</w:t>
            </w:r>
          </w:p>
          <w:p w14:paraId="0E8FFC45" w14:textId="77777777" w:rsidR="00486851" w:rsidRDefault="00DB1CB9">
            <w:pPr>
              <w:pStyle w:val="TAL"/>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rsidR="00486851" w14:paraId="002CEE6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DEB223" w14:textId="77777777" w:rsidR="00486851" w:rsidRDefault="00DB1CB9">
            <w:pPr>
              <w:pStyle w:val="TAL"/>
              <w:rPr>
                <w:b/>
                <w:i/>
                <w:lang w:eastAsia="en-GB"/>
              </w:rPr>
            </w:pPr>
            <w:r>
              <w:rPr>
                <w:b/>
                <w:i/>
                <w:lang w:eastAsia="en-GB"/>
              </w:rPr>
              <w:t>drb-EstablishedWithQCI-1</w:t>
            </w:r>
          </w:p>
          <w:p w14:paraId="2664B2D2" w14:textId="77777777" w:rsidR="00486851" w:rsidRDefault="00DB1CB9">
            <w:pPr>
              <w:pStyle w:val="TAL"/>
              <w:rPr>
                <w:b/>
                <w:i/>
                <w:lang w:eastAsia="en-GB"/>
              </w:rPr>
            </w:pPr>
            <w:r>
              <w:rPr>
                <w:lang w:eastAsia="en-GB"/>
              </w:rPr>
              <w:t>This field is used to indicate the radio link failure occurred while a bearer with QCI value equal to 1 was configured, see TS 24.301 [35].</w:t>
            </w:r>
          </w:p>
        </w:tc>
      </w:tr>
      <w:tr w:rsidR="00486851" w14:paraId="7BADA98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C34753" w14:textId="77777777" w:rsidR="00486851" w:rsidRDefault="00DB1CB9">
            <w:pPr>
              <w:pStyle w:val="TAL"/>
              <w:rPr>
                <w:b/>
                <w:i/>
              </w:rPr>
            </w:pPr>
            <w:r>
              <w:rPr>
                <w:b/>
                <w:i/>
              </w:rPr>
              <w:t>dummy</w:t>
            </w:r>
          </w:p>
          <w:p w14:paraId="1C942DCC" w14:textId="77777777" w:rsidR="00486851" w:rsidRDefault="00DB1CB9">
            <w:pPr>
              <w:pStyle w:val="TAL"/>
              <w:rPr>
                <w:b/>
                <w:i/>
                <w:lang w:eastAsia="en-GB"/>
              </w:rPr>
            </w:pPr>
            <w:r>
              <w:t>This field is not used in the specification. It shall not be sent by the UE.</w:t>
            </w:r>
          </w:p>
        </w:tc>
      </w:tr>
      <w:tr w:rsidR="00486851" w14:paraId="039E4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4D5F48" w14:textId="77777777" w:rsidR="00486851" w:rsidRDefault="00DB1CB9">
            <w:pPr>
              <w:pStyle w:val="TAL"/>
              <w:rPr>
                <w:b/>
                <w:i/>
                <w:lang w:eastAsia="en-GB"/>
              </w:rPr>
            </w:pPr>
            <w:r>
              <w:rPr>
                <w:b/>
                <w:i/>
                <w:lang w:eastAsia="en-GB"/>
              </w:rPr>
              <w:t>edt-Fallback</w:t>
            </w:r>
          </w:p>
          <w:p w14:paraId="434D32AF" w14:textId="77777777" w:rsidR="00486851" w:rsidRDefault="00DB1CB9">
            <w:pPr>
              <w:pStyle w:val="TAL"/>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rsidR="00486851" w14:paraId="6E64FB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5BF508" w14:textId="77777777" w:rsidR="00486851" w:rsidRDefault="00DB1CB9">
            <w:pPr>
              <w:pStyle w:val="TAL"/>
              <w:rPr>
                <w:b/>
                <w:i/>
                <w:lang w:eastAsia="en-GB"/>
              </w:rPr>
            </w:pPr>
            <w:r>
              <w:rPr>
                <w:b/>
                <w:i/>
                <w:lang w:eastAsia="en-GB"/>
              </w:rPr>
              <w:t>failedCellId</w:t>
            </w:r>
          </w:p>
          <w:p w14:paraId="07D41637" w14:textId="77777777" w:rsidR="00486851" w:rsidRDefault="00DB1CB9">
            <w:pPr>
              <w:pStyle w:val="TAL"/>
              <w:rPr>
                <w:lang w:eastAsia="en-GB"/>
              </w:rPr>
            </w:pPr>
            <w:r>
              <w:rPr>
                <w:lang w:eastAsia="en-GB"/>
              </w:rPr>
              <w:t>This field is used to indicate the cell in which connection establishment failed.</w:t>
            </w:r>
          </w:p>
        </w:tc>
      </w:tr>
      <w:tr w:rsidR="00486851" w14:paraId="426031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30F187C" w14:textId="77777777" w:rsidR="00486851" w:rsidRDefault="00DB1CB9">
            <w:pPr>
              <w:pStyle w:val="TAL"/>
              <w:rPr>
                <w:b/>
                <w:i/>
                <w:lang w:eastAsia="en-GB"/>
              </w:rPr>
            </w:pPr>
            <w:r>
              <w:rPr>
                <w:b/>
                <w:i/>
                <w:lang w:eastAsia="en-GB"/>
              </w:rPr>
              <w:t>failedPCellId</w:t>
            </w:r>
          </w:p>
          <w:p w14:paraId="652B1F64" w14:textId="77777777" w:rsidR="00486851" w:rsidRDefault="00DB1CB9">
            <w:pPr>
              <w:pStyle w:val="TAL"/>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rsidR="00486851" w14:paraId="1440422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474F09" w14:textId="77777777" w:rsidR="00486851" w:rsidRDefault="00DB1CB9">
            <w:pPr>
              <w:pStyle w:val="TAL"/>
              <w:rPr>
                <w:b/>
                <w:i/>
                <w:lang w:eastAsia="en-GB"/>
              </w:rPr>
            </w:pPr>
            <w:r>
              <w:rPr>
                <w:b/>
                <w:i/>
                <w:lang w:eastAsia="en-GB"/>
              </w:rPr>
              <w:t>inDeviceCoexDetected</w:t>
            </w:r>
          </w:p>
          <w:p w14:paraId="6DB001C1" w14:textId="77777777" w:rsidR="00486851" w:rsidRDefault="00DB1CB9">
            <w:pPr>
              <w:pStyle w:val="TAL"/>
              <w:rPr>
                <w:lang w:eastAsia="en-GB"/>
              </w:rPr>
            </w:pPr>
            <w:r>
              <w:rPr>
                <w:lang w:eastAsia="en-GB"/>
              </w:rPr>
              <w:t>Indicates that measurement logging is suspended due to IDC problem detection.</w:t>
            </w:r>
          </w:p>
        </w:tc>
      </w:tr>
      <w:tr w:rsidR="00486851" w14:paraId="6021489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358698" w14:textId="77777777" w:rsidR="00486851" w:rsidRDefault="00DB1CB9">
            <w:pPr>
              <w:pStyle w:val="TAL"/>
              <w:rPr>
                <w:b/>
                <w:i/>
                <w:lang w:eastAsia="en-GB"/>
              </w:rPr>
            </w:pPr>
            <w:r>
              <w:rPr>
                <w:b/>
                <w:i/>
                <w:lang w:eastAsia="en-GB"/>
              </w:rPr>
              <w:t>initialCEL</w:t>
            </w:r>
          </w:p>
          <w:p w14:paraId="207914D7" w14:textId="77777777" w:rsidR="00486851" w:rsidRDefault="00DB1CB9">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486851" w14:paraId="5A2EA0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7EB5BFD" w14:textId="77777777" w:rsidR="00486851" w:rsidRDefault="00DB1CB9">
            <w:pPr>
              <w:pStyle w:val="TAL"/>
              <w:rPr>
                <w:b/>
                <w:i/>
                <w:lang w:eastAsia="zh-CN"/>
              </w:rPr>
            </w:pPr>
            <w:r>
              <w:rPr>
                <w:b/>
                <w:i/>
              </w:rPr>
              <w:t>logMeasResultList</w:t>
            </w:r>
            <w:r>
              <w:rPr>
                <w:b/>
                <w:i/>
                <w:lang w:eastAsia="zh-CN"/>
              </w:rPr>
              <w:t>BT</w:t>
            </w:r>
          </w:p>
          <w:p w14:paraId="1B34F884" w14:textId="77777777" w:rsidR="00486851" w:rsidRDefault="00DB1CB9">
            <w:pPr>
              <w:pStyle w:val="TAL"/>
              <w:rPr>
                <w:lang w:eastAsia="en-GB"/>
              </w:rPr>
            </w:pPr>
            <w:r>
              <w:rPr>
                <w:lang w:eastAsia="en-GB"/>
              </w:rPr>
              <w:t>This field refers to the Bluetooth measurement results.</w:t>
            </w:r>
          </w:p>
        </w:tc>
      </w:tr>
      <w:tr w:rsidR="00486851" w14:paraId="5F33EF9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C91E63" w14:textId="77777777" w:rsidR="00486851" w:rsidRDefault="00DB1CB9">
            <w:pPr>
              <w:pStyle w:val="TAL"/>
              <w:rPr>
                <w:b/>
                <w:i/>
                <w:lang w:eastAsia="zh-CN"/>
              </w:rPr>
            </w:pPr>
            <w:r>
              <w:rPr>
                <w:b/>
                <w:i/>
              </w:rPr>
              <w:t>logMeasResultListWLAN</w:t>
            </w:r>
          </w:p>
          <w:p w14:paraId="439FA96F" w14:textId="77777777" w:rsidR="00486851" w:rsidRDefault="00DB1CB9">
            <w:pPr>
              <w:pStyle w:val="TAL"/>
              <w:rPr>
                <w:lang w:eastAsia="en-GB"/>
              </w:rPr>
            </w:pPr>
            <w:r>
              <w:rPr>
                <w:lang w:eastAsia="en-GB"/>
              </w:rPr>
              <w:t>This field refers to the WLAN measurement results.</w:t>
            </w:r>
          </w:p>
        </w:tc>
      </w:tr>
      <w:tr w:rsidR="00486851" w14:paraId="443FE88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CA0F8" w14:textId="77777777" w:rsidR="00486851" w:rsidRDefault="00DB1CB9">
            <w:pPr>
              <w:pStyle w:val="TAL"/>
              <w:rPr>
                <w:b/>
                <w:i/>
                <w:lang w:eastAsia="zh-CN"/>
              </w:rPr>
            </w:pPr>
            <w:r>
              <w:rPr>
                <w:b/>
                <w:i/>
                <w:lang w:eastAsia="zh-CN"/>
              </w:rPr>
              <w:t>maxTxPowerReached</w:t>
            </w:r>
          </w:p>
          <w:p w14:paraId="56382DB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486851" w14:paraId="5C4D03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C96634" w14:textId="77777777" w:rsidR="00486851" w:rsidRDefault="00DB1CB9">
            <w:pPr>
              <w:pStyle w:val="TAL"/>
              <w:rPr>
                <w:b/>
                <w:i/>
                <w:lang w:eastAsia="zh-CN"/>
              </w:rPr>
            </w:pPr>
            <w:r>
              <w:rPr>
                <w:b/>
                <w:i/>
                <w:lang w:eastAsia="zh-CN"/>
              </w:rPr>
              <w:lastRenderedPageBreak/>
              <w:t>mch-Index</w:t>
            </w:r>
          </w:p>
          <w:p w14:paraId="6362B1D4" w14:textId="77777777" w:rsidR="00486851" w:rsidRDefault="00DB1CB9">
            <w:pPr>
              <w:pStyle w:val="TAL"/>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rsidR="00486851" w14:paraId="67275D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7EFA03" w14:textId="77777777" w:rsidR="00486851" w:rsidRDefault="00DB1CB9">
            <w:pPr>
              <w:pStyle w:val="TAL"/>
              <w:rPr>
                <w:b/>
                <w:i/>
                <w:lang w:eastAsia="ko-KR"/>
              </w:rPr>
            </w:pPr>
            <w:r>
              <w:rPr>
                <w:b/>
                <w:i/>
                <w:lang w:eastAsia="ko-KR"/>
              </w:rPr>
              <w:t>measResultFailedCell</w:t>
            </w:r>
          </w:p>
          <w:p w14:paraId="4F4A0ED2" w14:textId="77777777" w:rsidR="00486851" w:rsidRDefault="00DB1CB9">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486851" w14:paraId="41F470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4B9D3F" w14:textId="77777777" w:rsidR="00486851" w:rsidRDefault="00DB1CB9">
            <w:pPr>
              <w:pStyle w:val="TAL"/>
              <w:rPr>
                <w:b/>
                <w:i/>
                <w:lang w:eastAsia="ko-KR"/>
              </w:rPr>
            </w:pPr>
            <w:r>
              <w:rPr>
                <w:b/>
                <w:i/>
                <w:lang w:eastAsia="ko-KR"/>
              </w:rPr>
              <w:t>measResultLastServCell</w:t>
            </w:r>
          </w:p>
          <w:p w14:paraId="2BDC6AA8" w14:textId="77777777" w:rsidR="00486851" w:rsidRDefault="00DB1CB9">
            <w:pPr>
              <w:pStyle w:val="TAL"/>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486851" w14:paraId="48B23EA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9960E53" w14:textId="77777777" w:rsidR="00486851" w:rsidRDefault="00DB1CB9">
            <w:pPr>
              <w:pStyle w:val="TAL"/>
              <w:rPr>
                <w:b/>
                <w:i/>
                <w:lang w:eastAsia="ko-KR"/>
              </w:rPr>
            </w:pPr>
            <w:r>
              <w:rPr>
                <w:b/>
                <w:i/>
                <w:lang w:eastAsia="ko-KR"/>
              </w:rPr>
              <w:t>measResultListEUTRA</w:t>
            </w:r>
          </w:p>
          <w:p w14:paraId="6CB0762B" w14:textId="77777777" w:rsidR="00486851" w:rsidRDefault="00DB1CB9">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486851" w14:paraId="17CD78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1AE116" w14:textId="77777777" w:rsidR="00486851" w:rsidRDefault="00DB1CB9">
            <w:pPr>
              <w:pStyle w:val="TAL"/>
              <w:rPr>
                <w:b/>
                <w:i/>
                <w:lang w:eastAsia="zh-CN"/>
              </w:rPr>
            </w:pPr>
            <w:r>
              <w:rPr>
                <w:b/>
                <w:i/>
                <w:lang w:eastAsia="ko-KR"/>
              </w:rPr>
              <w:t>measResultListEUTRA</w:t>
            </w:r>
            <w:r>
              <w:rPr>
                <w:b/>
                <w:i/>
                <w:lang w:eastAsia="zh-CN"/>
              </w:rPr>
              <w:t>-v1250</w:t>
            </w:r>
          </w:p>
          <w:p w14:paraId="173A0753" w14:textId="77777777" w:rsidR="00486851" w:rsidRDefault="00DB1CB9">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2837B838" w14:textId="77777777" w:rsidR="00486851" w:rsidRDefault="00DB1CB9">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7CA3179A" w14:textId="77777777" w:rsidR="00486851" w:rsidRDefault="00DB1CB9">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486851" w14:paraId="30FCB9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8C86C6" w14:textId="77777777" w:rsidR="00486851" w:rsidRDefault="00DB1CB9">
            <w:pPr>
              <w:pStyle w:val="TAL"/>
              <w:rPr>
                <w:b/>
                <w:i/>
                <w:lang w:eastAsia="ko-KR"/>
              </w:rPr>
            </w:pPr>
            <w:r>
              <w:rPr>
                <w:b/>
                <w:i/>
                <w:lang w:eastAsia="ko-KR"/>
              </w:rPr>
              <w:t>measResultListIdle</w:t>
            </w:r>
          </w:p>
          <w:p w14:paraId="6A1B363D" w14:textId="77777777" w:rsidR="00486851" w:rsidRDefault="00DB1CB9">
            <w:pPr>
              <w:pStyle w:val="TAL"/>
              <w:rPr>
                <w:b/>
                <w:i/>
                <w:lang w:eastAsia="zh-CN"/>
              </w:rPr>
            </w:pPr>
            <w:r>
              <w:rPr>
                <w:bCs/>
                <w:iCs/>
                <w:lang w:eastAsia="ko-KR"/>
              </w:rPr>
              <w:t>This field indicates the E-UTRA measurement results done during RRC_IDLE and RRC_INACTIVE at network request.</w:t>
            </w:r>
          </w:p>
        </w:tc>
      </w:tr>
      <w:tr w:rsidR="00486851" w14:paraId="603998B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7749F0" w14:textId="77777777" w:rsidR="00486851" w:rsidRDefault="00DB1CB9">
            <w:pPr>
              <w:pStyle w:val="TAL"/>
              <w:rPr>
                <w:b/>
                <w:i/>
                <w:lang w:eastAsia="ko-KR"/>
              </w:rPr>
            </w:pPr>
            <w:r>
              <w:rPr>
                <w:b/>
                <w:i/>
                <w:lang w:eastAsia="ko-KR"/>
              </w:rPr>
              <w:t>measResultListIdleNR</w:t>
            </w:r>
          </w:p>
          <w:p w14:paraId="7D5C7D23" w14:textId="77777777" w:rsidR="00486851" w:rsidRDefault="00DB1CB9">
            <w:pPr>
              <w:pStyle w:val="TAL"/>
              <w:rPr>
                <w:b/>
                <w:i/>
                <w:lang w:eastAsia="ko-KR"/>
              </w:rPr>
            </w:pPr>
            <w:r>
              <w:rPr>
                <w:bCs/>
                <w:iCs/>
                <w:lang w:eastAsia="ko-KR"/>
              </w:rPr>
              <w:t>This field indicates the NR measurement results done during RRC_IDLE and RRC_INACTIVE at network request.</w:t>
            </w:r>
          </w:p>
        </w:tc>
      </w:tr>
      <w:tr w:rsidR="00486851" w14:paraId="0FAA820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A42E4C" w14:textId="77777777" w:rsidR="00486851" w:rsidRDefault="00DB1CB9">
            <w:pPr>
              <w:pStyle w:val="TAL"/>
              <w:rPr>
                <w:b/>
                <w:bCs/>
                <w:i/>
                <w:iCs/>
                <w:lang w:eastAsia="ko-KR"/>
              </w:rPr>
            </w:pPr>
            <w:r>
              <w:rPr>
                <w:b/>
                <w:bCs/>
                <w:i/>
                <w:iCs/>
                <w:lang w:eastAsia="ko-KR"/>
              </w:rPr>
              <w:t>measResultListNR, measResultListExtNR</w:t>
            </w:r>
          </w:p>
          <w:p w14:paraId="6190EB94" w14:textId="77777777" w:rsidR="00486851" w:rsidRDefault="00DB1CB9">
            <w:pPr>
              <w:pStyle w:val="TAL"/>
              <w:rPr>
                <w:lang w:eastAsia="ko-KR"/>
              </w:rPr>
            </w:pPr>
            <w:r>
              <w:rPr>
                <w:bCs/>
                <w:iCs/>
                <w:lang w:eastAsia="ko-KR"/>
              </w:rPr>
              <w:t xml:space="preserve">Includes NR measurement results, with </w:t>
            </w:r>
            <w:r>
              <w:rPr>
                <w:bCs/>
                <w:i/>
                <w:iCs/>
                <w:lang w:eastAsia="ko-KR"/>
              </w:rPr>
              <w:t>measResultListNR</w:t>
            </w:r>
            <w:r>
              <w:rPr>
                <w:bCs/>
                <w:iCs/>
                <w:lang w:eastAsia="ko-KR"/>
              </w:rPr>
              <w:t xml:space="preserve"> including results of a first NR frequency and </w:t>
            </w:r>
            <w:r>
              <w:rPr>
                <w:bCs/>
                <w:i/>
                <w:iCs/>
                <w:lang w:eastAsia="ko-KR"/>
              </w:rPr>
              <w:t>measResultListExtNR</w:t>
            </w:r>
            <w:r>
              <w:rPr>
                <w:bCs/>
                <w:iCs/>
                <w:lang w:eastAsia="ko-KR"/>
              </w:rPr>
              <w:t xml:space="preserve"> including results of additinal NR frequencies, if available.</w:t>
            </w:r>
          </w:p>
        </w:tc>
      </w:tr>
      <w:tr w:rsidR="00486851" w14:paraId="5185FE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B4B2AA6" w14:textId="77777777" w:rsidR="00486851" w:rsidRDefault="00DB1CB9">
            <w:pPr>
              <w:pStyle w:val="TAL"/>
              <w:rPr>
                <w:b/>
                <w:i/>
                <w:lang w:eastAsia="ko-KR"/>
              </w:rPr>
            </w:pPr>
            <w:r>
              <w:rPr>
                <w:b/>
                <w:i/>
                <w:lang w:eastAsia="ko-KR"/>
              </w:rPr>
              <w:t>measResultServCell</w:t>
            </w:r>
          </w:p>
          <w:p w14:paraId="2DAFEF8F" w14:textId="77777777" w:rsidR="00486851" w:rsidRDefault="00DB1CB9">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486851" w14:paraId="7106B5E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8E594C" w14:textId="77777777" w:rsidR="00486851" w:rsidRDefault="00DB1CB9">
            <w:pPr>
              <w:pStyle w:val="TAL"/>
              <w:rPr>
                <w:b/>
                <w:i/>
                <w:lang w:eastAsia="zh-CN"/>
              </w:rPr>
            </w:pPr>
            <w:r>
              <w:rPr>
                <w:b/>
                <w:i/>
                <w:lang w:eastAsia="zh-CN"/>
              </w:rPr>
              <w:t>mobilityHistoryReport</w:t>
            </w:r>
          </w:p>
          <w:p w14:paraId="1C046E43"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486851" w14:paraId="256B8C1A" w14:textId="77777777">
        <w:trPr>
          <w:cantSplit/>
        </w:trPr>
        <w:tc>
          <w:tcPr>
            <w:tcW w:w="9639" w:type="dxa"/>
          </w:tcPr>
          <w:p w14:paraId="297DA6FA" w14:textId="77777777" w:rsidR="00486851" w:rsidRDefault="00DB1CB9">
            <w:pPr>
              <w:pStyle w:val="TAL"/>
              <w:rPr>
                <w:b/>
                <w:i/>
                <w:lang w:eastAsia="ko-KR"/>
              </w:rPr>
            </w:pPr>
            <w:r>
              <w:rPr>
                <w:b/>
                <w:i/>
                <w:lang w:eastAsia="ko-KR"/>
              </w:rPr>
              <w:t>numberOfPreamblesSent</w:t>
            </w:r>
          </w:p>
          <w:p w14:paraId="547B9E0F" w14:textId="77777777" w:rsidR="00486851" w:rsidRDefault="00DB1CB9">
            <w:pPr>
              <w:pStyle w:val="TAL"/>
              <w:rPr>
                <w:lang w:eastAsia="ko-KR"/>
              </w:rPr>
            </w:pPr>
            <w:r>
              <w:rPr>
                <w:lang w:eastAsia="ko-KR"/>
              </w:rPr>
              <w:t>This field is used to indicate the number of RACH preambles that were transmitted. Corresponds to parameter PREAMBLE_TRANSMISSION_COUNTER in TS 36.321 [6].</w:t>
            </w:r>
          </w:p>
        </w:tc>
      </w:tr>
      <w:tr w:rsidR="00486851" w14:paraId="22B01AB8" w14:textId="77777777">
        <w:trPr>
          <w:cantSplit/>
          <w:ins w:id="251" w:author="RAN2#122-ZTE(Rapp)" w:date="2023-07-04T11:12:00Z"/>
        </w:trPr>
        <w:tc>
          <w:tcPr>
            <w:tcW w:w="9639" w:type="dxa"/>
          </w:tcPr>
          <w:p w14:paraId="29EA9571" w14:textId="77777777" w:rsidR="00486851" w:rsidRDefault="00DB1CB9">
            <w:pPr>
              <w:keepNext/>
              <w:keepLines/>
              <w:overflowPunct w:val="0"/>
              <w:autoSpaceDE w:val="0"/>
              <w:autoSpaceDN w:val="0"/>
              <w:adjustRightInd w:val="0"/>
              <w:spacing w:after="0"/>
              <w:textAlignment w:val="baseline"/>
              <w:rPr>
                <w:ins w:id="252" w:author="RAN2#122-ZTE(Rapp)" w:date="2023-07-04T11:12:00Z"/>
                <w:rFonts w:ascii="Arial" w:eastAsia="Malgun Gothic" w:hAnsi="Arial"/>
                <w:b/>
                <w:i/>
                <w:sz w:val="18"/>
                <w:lang w:eastAsia="ko-KR"/>
              </w:rPr>
            </w:pPr>
            <w:commentRangeStart w:id="253"/>
            <w:ins w:id="254" w:author="RAN2#122-ZTE(Rapp)" w:date="2023-07-04T14:48:00Z">
              <w:r>
                <w:rPr>
                  <w:rFonts w:ascii="Arial" w:eastAsia="Malgun Gothic" w:hAnsi="Arial"/>
                  <w:b/>
                  <w:i/>
                  <w:sz w:val="18"/>
                  <w:lang w:eastAsia="ko-KR"/>
                </w:rPr>
                <w:t>rach</w:t>
              </w:r>
            </w:ins>
            <w:commentRangeEnd w:id="253"/>
            <w:r w:rsidR="001B384B">
              <w:rPr>
                <w:rStyle w:val="af0"/>
              </w:rPr>
              <w:commentReference w:id="253"/>
            </w:r>
            <w:ins w:id="255" w:author="RAN2#122-ZTE(Rapp)" w:date="2023-07-04T11:12:00Z">
              <w:r>
                <w:rPr>
                  <w:rFonts w:ascii="Arial" w:eastAsia="Malgun Gothic" w:hAnsi="Arial"/>
                  <w:b/>
                  <w:i/>
                  <w:sz w:val="18"/>
                  <w:lang w:eastAsia="ko-KR"/>
                </w:rPr>
                <w:t>-ReportList</w:t>
              </w:r>
            </w:ins>
            <w:ins w:id="256" w:author="RAN2#122-ZTE(Rapp)" w:date="2023-07-04T14:48:00Z">
              <w:r>
                <w:rPr>
                  <w:rFonts w:ascii="Arial" w:eastAsia="Malgun Gothic" w:hAnsi="Arial"/>
                  <w:b/>
                  <w:i/>
                  <w:sz w:val="18"/>
                  <w:lang w:eastAsia="ko-KR"/>
                </w:rPr>
                <w:t>NR</w:t>
              </w:r>
            </w:ins>
          </w:p>
          <w:p w14:paraId="2773DB48" w14:textId="77777777" w:rsidR="00486851" w:rsidRDefault="00DB1CB9">
            <w:pPr>
              <w:pStyle w:val="TAL"/>
              <w:rPr>
                <w:ins w:id="257" w:author="RAN2#122-ZTE(Rapp)" w:date="2023-07-04T11:12:00Z"/>
                <w:b/>
                <w:i/>
                <w:lang w:eastAsia="ko-KR"/>
              </w:rPr>
            </w:pPr>
            <w:ins w:id="258" w:author="RAN2#122-ZTE(Rapp)" w:date="2023-07-04T11:12:00Z">
              <w:r>
                <w:rPr>
                  <w:rFonts w:eastAsia="Times New Roman"/>
                  <w:lang w:eastAsia="en-GB"/>
                </w:rPr>
                <w:t xml:space="preserve">This field is used to indicate the NR </w:t>
              </w:r>
              <w:r>
                <w:rPr>
                  <w:rFonts w:eastAsia="Times New Roman"/>
                  <w:i/>
                  <w:kern w:val="2"/>
                  <w:szCs w:val="21"/>
                  <w:lang w:val="en-US" w:eastAsia="en-GB"/>
                </w:rPr>
                <w:t>RA-ReportList</w:t>
              </w:r>
              <w:r>
                <w:rPr>
                  <w:rFonts w:eastAsia="Times New Roman"/>
                  <w:lang w:eastAsia="en-GB"/>
                </w:rPr>
                <w:t xml:space="preserve"> IE as specified in TS 38.331 [82].</w:t>
              </w:r>
            </w:ins>
          </w:p>
        </w:tc>
      </w:tr>
      <w:tr w:rsidR="00486851" w14:paraId="7B0CF0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FDDC35" w14:textId="77777777" w:rsidR="00486851" w:rsidRDefault="00DB1CB9">
            <w:pPr>
              <w:pStyle w:val="TAL"/>
              <w:rPr>
                <w:b/>
                <w:i/>
                <w:lang w:eastAsia="en-GB"/>
              </w:rPr>
            </w:pPr>
            <w:r>
              <w:rPr>
                <w:b/>
                <w:i/>
                <w:lang w:eastAsia="en-GB"/>
              </w:rPr>
              <w:t>previousPCellId</w:t>
            </w:r>
          </w:p>
          <w:p w14:paraId="1DF5D584" w14:textId="77777777" w:rsidR="00486851" w:rsidRDefault="00DB1CB9">
            <w:pPr>
              <w:pStyle w:val="TAL"/>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iCs/>
                <w:lang w:eastAsia="en-GB"/>
              </w:rPr>
              <w:t xml:space="preserve"> </w:t>
            </w:r>
            <w:r>
              <w:rPr>
                <w:lang w:eastAsia="en-GB"/>
              </w:rPr>
              <w:t>was received).</w:t>
            </w:r>
          </w:p>
        </w:tc>
      </w:tr>
      <w:tr w:rsidR="00486851" w14:paraId="24B1E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81F654" w14:textId="77777777" w:rsidR="00486851" w:rsidRDefault="00DB1CB9">
            <w:pPr>
              <w:pStyle w:val="TAL"/>
              <w:rPr>
                <w:b/>
                <w:i/>
                <w:lang w:eastAsia="en-GB"/>
              </w:rPr>
            </w:pPr>
            <w:r>
              <w:rPr>
                <w:b/>
                <w:i/>
                <w:lang w:eastAsia="en-GB"/>
              </w:rPr>
              <w:t>previousUTRA-CellId</w:t>
            </w:r>
          </w:p>
          <w:p w14:paraId="26D3C178" w14:textId="77777777" w:rsidR="00486851" w:rsidRDefault="00DB1CB9">
            <w:pPr>
              <w:pStyle w:val="TAL"/>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rsidR="00486851" w14:paraId="1815B087" w14:textId="77777777">
        <w:trPr>
          <w:cantSplit/>
          <w:ins w:id="259"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57109C21" w14:textId="77777777" w:rsidR="00486851" w:rsidRDefault="00DB1CB9">
            <w:pPr>
              <w:pStyle w:val="TAL"/>
              <w:rPr>
                <w:ins w:id="260" w:author="RAN2#122-ZTE(Rapp)" w:date="2023-07-04T19:06:00Z"/>
                <w:b/>
                <w:i/>
                <w:lang w:eastAsia="en-GB"/>
              </w:rPr>
            </w:pPr>
            <w:ins w:id="261" w:author="RAN2#122-ZTE(Rapp)" w:date="2023-07-05T14:26:00Z">
              <w:r>
                <w:rPr>
                  <w:b/>
                  <w:i/>
                  <w:lang w:eastAsia="en-GB"/>
                </w:rPr>
                <w:t>pscellIdListNR</w:t>
              </w:r>
            </w:ins>
          </w:p>
          <w:p w14:paraId="33427881" w14:textId="1D112834" w:rsidR="00486851" w:rsidRDefault="00DB1CB9">
            <w:pPr>
              <w:pStyle w:val="TAL"/>
              <w:rPr>
                <w:ins w:id="262" w:author="RAN2#122-ZTE(Rapp)" w:date="2023-07-04T19:05:00Z"/>
                <w:b/>
                <w:i/>
                <w:lang w:eastAsia="en-GB"/>
              </w:rPr>
            </w:pPr>
            <w:ins w:id="263" w:author="RAN2#122-ZTE(Rapp)" w:date="2023-07-04T19:06:00Z">
              <w:r>
                <w:rPr>
                  <w:rFonts w:eastAsia="Times New Roman"/>
                  <w:lang w:eastAsia="en-GB"/>
                </w:rPr>
                <w:t xml:space="preserve">This field is used to indicate the unique </w:t>
              </w:r>
            </w:ins>
            <w:ins w:id="264" w:author="RAN2#122-ZTE(Rapp)" w:date="2023-07-05T10:25:00Z">
              <w:r>
                <w:rPr>
                  <w:rFonts w:eastAsia="Times New Roman"/>
                  <w:lang w:eastAsia="en-GB"/>
                </w:rPr>
                <w:t xml:space="preserve">NR </w:t>
              </w:r>
            </w:ins>
            <w:commentRangeStart w:id="265"/>
            <w:ins w:id="266" w:author="RAN2#122-ZTE(Rapp)" w:date="2023-07-05T10:32:00Z">
              <w:r>
                <w:rPr>
                  <w:rFonts w:eastAsia="Times New Roman"/>
                  <w:lang w:eastAsia="en-GB"/>
                </w:rPr>
                <w:t>PCs</w:t>
              </w:r>
            </w:ins>
            <w:ins w:id="267" w:author="RAN2#122-ZTE(Rapp)" w:date="2023-07-04T19:06:00Z">
              <w:r>
                <w:rPr>
                  <w:rFonts w:eastAsia="Times New Roman"/>
                  <w:lang w:eastAsia="en-GB"/>
                </w:rPr>
                <w:t>ell</w:t>
              </w:r>
            </w:ins>
            <w:ins w:id="268" w:author="RAN2#122-ZTE(Rapp)" w:date="2023-07-05T10:25:00Z">
              <w:r>
                <w:rPr>
                  <w:rFonts w:eastAsia="Times New Roman"/>
                  <w:lang w:eastAsia="en-GB"/>
                </w:rPr>
                <w:t>s</w:t>
              </w:r>
            </w:ins>
            <w:ins w:id="269" w:author="RAN2#122-ZTE(Rapp)" w:date="2023-07-04T19:06:00Z">
              <w:r>
                <w:rPr>
                  <w:rFonts w:eastAsia="Times New Roman"/>
                  <w:lang w:eastAsia="en-GB"/>
                </w:rPr>
                <w:t xml:space="preserve"> </w:t>
              </w:r>
            </w:ins>
            <w:ins w:id="270" w:author="RAN2#122-ZTE(Rapp)" w:date="2023-07-05T10:44:00Z">
              <w:r>
                <w:rPr>
                  <w:rFonts w:eastAsia="Times New Roman"/>
                  <w:lang w:eastAsia="en-GB"/>
                </w:rPr>
                <w:t>identities</w:t>
              </w:r>
            </w:ins>
            <w:commentRangeEnd w:id="265"/>
            <w:r w:rsidR="001B384B">
              <w:rPr>
                <w:rStyle w:val="af0"/>
                <w:rFonts w:ascii="Times New Roman" w:hAnsi="Times New Roman"/>
              </w:rPr>
              <w:commentReference w:id="265"/>
            </w:r>
            <w:r w:rsidR="00F3153C">
              <w:rPr>
                <w:rFonts w:eastAsia="Times New Roman"/>
                <w:lang w:eastAsia="en-GB"/>
              </w:rPr>
              <w:t xml:space="preserve"> </w:t>
            </w:r>
            <w:ins w:id="271" w:author="RAN2#122-ZTE(Rapp)" w:date="2023-07-05T10:39:00Z">
              <w:r>
                <w:rPr>
                  <w:rFonts w:eastAsia="Times New Roman"/>
                  <w:lang w:eastAsia="en-GB"/>
                </w:rPr>
                <w:t>of</w:t>
              </w:r>
            </w:ins>
            <w:ins w:id="272" w:author="RAN2#122-ZTE(Rapp)" w:date="2023-07-05T10:26:00Z">
              <w:r>
                <w:rPr>
                  <w:rFonts w:eastAsia="Times New Roman"/>
                  <w:lang w:eastAsia="en-GB"/>
                </w:rPr>
                <w:t xml:space="preserve"> the RA</w:t>
              </w:r>
            </w:ins>
            <w:ins w:id="273" w:author="RAN2#122-ZTE(Rapp)" w:date="2023-07-05T10:44:00Z">
              <w:r>
                <w:rPr>
                  <w:rFonts w:eastAsia="Times New Roman"/>
                  <w:lang w:eastAsia="en-GB"/>
                </w:rPr>
                <w:t xml:space="preserve"> procedure information stored in</w:t>
              </w:r>
            </w:ins>
            <w:ins w:id="274" w:author="RAN2#122-ZTE(Rapp)" w:date="2023-07-05T10:26:00Z">
              <w:r>
                <w:rPr>
                  <w:rFonts w:eastAsia="Times New Roman"/>
                  <w:lang w:eastAsia="en-GB"/>
                </w:rPr>
                <w:t xml:space="preserve"> </w:t>
              </w:r>
            </w:ins>
            <w:ins w:id="275" w:author="RAN2#122-ZTE(Rapp)" w:date="2023-07-04T19:06:00Z">
              <w:r>
                <w:rPr>
                  <w:rFonts w:eastAsia="Times New Roman"/>
                  <w:i/>
                  <w:kern w:val="2"/>
                  <w:szCs w:val="21"/>
                  <w:lang w:val="en-US" w:eastAsia="en-GB"/>
                </w:rPr>
                <w:t>RA-ReportList</w:t>
              </w:r>
              <w:r>
                <w:rPr>
                  <w:rFonts w:eastAsia="Times New Roman"/>
                  <w:lang w:eastAsia="en-GB"/>
                </w:rPr>
                <w:t xml:space="preserve"> IE as specified in TS 38.331 [82].</w:t>
              </w:r>
            </w:ins>
          </w:p>
        </w:tc>
      </w:tr>
      <w:tr w:rsidR="00486851" w14:paraId="37F601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321DF59" w14:textId="77777777" w:rsidR="00486851" w:rsidRDefault="00DB1CB9">
            <w:pPr>
              <w:pStyle w:val="TAL"/>
              <w:rPr>
                <w:b/>
                <w:i/>
                <w:lang w:eastAsia="en-GB"/>
              </w:rPr>
            </w:pPr>
            <w:r>
              <w:rPr>
                <w:b/>
                <w:i/>
                <w:lang w:eastAsia="en-GB"/>
              </w:rPr>
              <w:t>reconnectCellId</w:t>
            </w:r>
          </w:p>
          <w:p w14:paraId="15820492" w14:textId="77777777" w:rsidR="00486851" w:rsidRDefault="00DB1CB9">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486851" w14:paraId="12EB8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4EE6D" w14:textId="77777777" w:rsidR="00486851" w:rsidRDefault="00DB1CB9">
            <w:pPr>
              <w:pStyle w:val="TAL"/>
              <w:rPr>
                <w:b/>
                <w:i/>
                <w:lang w:eastAsia="zh-CN"/>
              </w:rPr>
            </w:pPr>
            <w:r>
              <w:rPr>
                <w:b/>
                <w:i/>
                <w:lang w:eastAsia="zh-CN"/>
              </w:rPr>
              <w:t>reestablishmentCellId</w:t>
            </w:r>
          </w:p>
          <w:p w14:paraId="338BBD57" w14:textId="77777777" w:rsidR="00486851" w:rsidRDefault="00DB1CB9">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486851" w14:paraId="13EB6E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FF0D4AC" w14:textId="77777777" w:rsidR="00486851" w:rsidRDefault="00DB1CB9">
            <w:pPr>
              <w:pStyle w:val="TAL"/>
              <w:rPr>
                <w:b/>
                <w:i/>
                <w:lang w:eastAsia="ko-KR"/>
              </w:rPr>
            </w:pPr>
            <w:r>
              <w:rPr>
                <w:b/>
                <w:i/>
                <w:lang w:eastAsia="ko-KR"/>
              </w:rPr>
              <w:t>relativeTimeStamp</w:t>
            </w:r>
          </w:p>
          <w:p w14:paraId="051BBB41" w14:textId="77777777" w:rsidR="00486851" w:rsidRDefault="00DB1CB9">
            <w:pPr>
              <w:pStyle w:val="TAL"/>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486851" w14:paraId="56709A9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F44B75" w14:textId="77777777" w:rsidR="00486851" w:rsidRDefault="00DB1CB9">
            <w:pPr>
              <w:pStyle w:val="TAL"/>
              <w:rPr>
                <w:b/>
                <w:i/>
                <w:lang w:eastAsia="zh-CN"/>
              </w:rPr>
            </w:pPr>
            <w:r>
              <w:rPr>
                <w:b/>
                <w:i/>
                <w:lang w:eastAsia="zh-CN"/>
              </w:rPr>
              <w:t>rlf-Cause</w:t>
            </w:r>
          </w:p>
          <w:p w14:paraId="3BFF9129" w14:textId="77777777" w:rsidR="00486851" w:rsidRDefault="00DB1CB9">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rsidR="00486851" w14:paraId="753BB7D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E6DA96" w14:textId="77777777" w:rsidR="00486851" w:rsidRDefault="00DB1CB9">
            <w:pPr>
              <w:pStyle w:val="TAL"/>
              <w:rPr>
                <w:b/>
                <w:i/>
                <w:lang w:eastAsia="en-GB"/>
              </w:rPr>
            </w:pPr>
            <w:r>
              <w:rPr>
                <w:b/>
                <w:i/>
                <w:lang w:eastAsia="en-GB"/>
              </w:rPr>
              <w:lastRenderedPageBreak/>
              <w:t>selectedUTRA-CellId</w:t>
            </w:r>
          </w:p>
          <w:p w14:paraId="0B5C7686" w14:textId="77777777" w:rsidR="00486851" w:rsidRDefault="00DB1CB9">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486851" w14:paraId="177E69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087FAF" w14:textId="77777777" w:rsidR="00486851" w:rsidRDefault="00DB1CB9">
            <w:pPr>
              <w:pStyle w:val="TAL"/>
              <w:rPr>
                <w:b/>
                <w:i/>
                <w:lang w:eastAsia="en-GB"/>
              </w:rPr>
            </w:pPr>
            <w:r>
              <w:rPr>
                <w:b/>
                <w:i/>
                <w:lang w:eastAsia="en-GB"/>
              </w:rPr>
              <w:t>signallingBLER-Result</w:t>
            </w:r>
          </w:p>
          <w:p w14:paraId="541728A0" w14:textId="77777777" w:rsidR="00486851" w:rsidRDefault="00DB1CB9">
            <w:pPr>
              <w:pStyle w:val="TAL"/>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rsidR="00486851" w14:paraId="4CD1955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B46C37" w14:textId="77777777" w:rsidR="00486851" w:rsidRDefault="00DB1CB9">
            <w:pPr>
              <w:pStyle w:val="TAL"/>
              <w:rPr>
                <w:b/>
                <w:i/>
                <w:lang w:eastAsia="zh-CN"/>
              </w:rPr>
            </w:pPr>
            <w:r>
              <w:rPr>
                <w:b/>
                <w:i/>
                <w:lang w:eastAsia="ko-KR"/>
              </w:rPr>
              <w:t>tac-FailedPCell</w:t>
            </w:r>
          </w:p>
          <w:p w14:paraId="0FA8765D" w14:textId="77777777" w:rsidR="00486851" w:rsidRDefault="00DB1CB9">
            <w:pPr>
              <w:pStyle w:val="TAL"/>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rsidR="00486851" w14:paraId="255E104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5B165B" w14:textId="77777777" w:rsidR="00486851" w:rsidRDefault="00DB1CB9">
            <w:pPr>
              <w:pStyle w:val="TAL"/>
              <w:rPr>
                <w:b/>
                <w:i/>
                <w:lang w:eastAsia="zh-CN"/>
              </w:rPr>
            </w:pPr>
            <w:r>
              <w:rPr>
                <w:b/>
                <w:i/>
                <w:lang w:eastAsia="zh-CN"/>
              </w:rPr>
              <w:t>tce-Id</w:t>
            </w:r>
          </w:p>
          <w:p w14:paraId="04755C2E" w14:textId="77777777" w:rsidR="00486851" w:rsidRDefault="00DB1CB9">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486851" w14:paraId="4AD7412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A2424A" w14:textId="77777777" w:rsidR="00486851" w:rsidRDefault="00DB1CB9">
            <w:pPr>
              <w:pStyle w:val="TAL"/>
              <w:rPr>
                <w:b/>
                <w:i/>
                <w:lang w:eastAsia="zh-CN"/>
              </w:rPr>
            </w:pPr>
            <w:r>
              <w:rPr>
                <w:b/>
                <w:i/>
                <w:lang w:eastAsia="zh-CN"/>
              </w:rPr>
              <w:t>timeConnFailure</w:t>
            </w:r>
          </w:p>
          <w:p w14:paraId="7FD5DEF4"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486851" w14:paraId="78ABB3B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EC7C5E" w14:textId="77777777" w:rsidR="00486851" w:rsidRDefault="00DB1CB9">
            <w:pPr>
              <w:pStyle w:val="TAL"/>
              <w:rPr>
                <w:b/>
                <w:i/>
                <w:lang w:eastAsia="zh-CN"/>
              </w:rPr>
            </w:pPr>
            <w:r>
              <w:rPr>
                <w:b/>
                <w:i/>
                <w:lang w:eastAsia="zh-CN"/>
              </w:rPr>
              <w:t>timeSinceFailure</w:t>
            </w:r>
          </w:p>
          <w:p w14:paraId="116C0941" w14:textId="77777777" w:rsidR="00486851" w:rsidRDefault="00DB1CB9">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486851" w14:paraId="173A7B6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E19662A" w14:textId="77777777" w:rsidR="00486851" w:rsidRDefault="00DB1CB9">
            <w:pPr>
              <w:pStyle w:val="TAL"/>
              <w:rPr>
                <w:b/>
                <w:i/>
                <w:lang w:eastAsia="zh-CN"/>
              </w:rPr>
            </w:pPr>
            <w:r>
              <w:rPr>
                <w:b/>
                <w:i/>
                <w:lang w:eastAsia="zh-CN"/>
              </w:rPr>
              <w:t>timeStamp</w:t>
            </w:r>
          </w:p>
          <w:p w14:paraId="5F714394" w14:textId="77777777" w:rsidR="00486851" w:rsidRDefault="00DB1CB9">
            <w:pPr>
              <w:pStyle w:val="TAL"/>
              <w:rPr>
                <w:b/>
                <w:i/>
                <w:lang w:eastAsia="zh-CN"/>
              </w:rPr>
            </w:pPr>
            <w:r>
              <w:rPr>
                <w:lang w:eastAsia="en-GB"/>
              </w:rPr>
              <w:t>Includes time stamps for the waypoints that describe planned locations for the UE.</w:t>
            </w:r>
          </w:p>
        </w:tc>
      </w:tr>
      <w:tr w:rsidR="00486851" w14:paraId="14737A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9C0052" w14:textId="77777777" w:rsidR="00486851" w:rsidRDefault="00DB1CB9">
            <w:pPr>
              <w:pStyle w:val="TAL"/>
              <w:rPr>
                <w:b/>
                <w:i/>
                <w:lang w:eastAsia="zh-CN"/>
              </w:rPr>
            </w:pPr>
            <w:r>
              <w:rPr>
                <w:b/>
                <w:i/>
                <w:lang w:eastAsia="zh-CN"/>
              </w:rPr>
              <w:t>timeUntilReconnection</w:t>
            </w:r>
          </w:p>
          <w:p w14:paraId="30C51997" w14:textId="77777777" w:rsidR="00486851" w:rsidRDefault="00DB1CB9">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486851" w14:paraId="270B7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2EF5F0" w14:textId="77777777" w:rsidR="00486851" w:rsidRDefault="00DB1CB9">
            <w:pPr>
              <w:pStyle w:val="TAL"/>
              <w:rPr>
                <w:b/>
                <w:i/>
                <w:lang w:eastAsia="ko-KR"/>
              </w:rPr>
            </w:pPr>
            <w:r>
              <w:rPr>
                <w:b/>
                <w:i/>
                <w:lang w:eastAsia="ko-KR"/>
              </w:rPr>
              <w:t>traceRecordingSessionRef</w:t>
            </w:r>
          </w:p>
          <w:p w14:paraId="7D9DBA92" w14:textId="77777777" w:rsidR="00486851" w:rsidRDefault="00DB1CB9">
            <w:pPr>
              <w:pStyle w:val="TAL"/>
              <w:rPr>
                <w:bCs/>
                <w:iCs/>
                <w:lang w:eastAsia="ko-KR"/>
              </w:rPr>
            </w:pPr>
            <w:r>
              <w:rPr>
                <w:bCs/>
                <w:iCs/>
                <w:lang w:eastAsia="en-GB"/>
              </w:rPr>
              <w:t>Parameter Trace Recording Session Reference: See TS 32.422 [58]</w:t>
            </w:r>
            <w:r>
              <w:rPr>
                <w:bCs/>
                <w:iCs/>
                <w:lang w:eastAsia="ko-KR"/>
              </w:rPr>
              <w:t>.</w:t>
            </w:r>
          </w:p>
        </w:tc>
      </w:tr>
      <w:tr w:rsidR="00486851" w14:paraId="6DACAECE" w14:textId="77777777">
        <w:trPr>
          <w:cantSplit/>
          <w:trHeight w:val="105"/>
        </w:trPr>
        <w:tc>
          <w:tcPr>
            <w:tcW w:w="9639" w:type="dxa"/>
          </w:tcPr>
          <w:p w14:paraId="7CEF27AA" w14:textId="77777777" w:rsidR="00486851" w:rsidRDefault="00DB1CB9">
            <w:pPr>
              <w:pStyle w:val="TAL"/>
              <w:rPr>
                <w:b/>
                <w:bCs/>
                <w:i/>
                <w:lang w:eastAsia="en-GB"/>
              </w:rPr>
            </w:pPr>
            <w:r>
              <w:rPr>
                <w:b/>
                <w:i/>
                <w:lang w:eastAsia="en-GB"/>
              </w:rPr>
              <w:t>uncomBarPreMeasResult</w:t>
            </w:r>
          </w:p>
          <w:p w14:paraId="7DD19E23" w14:textId="77777777" w:rsidR="00486851" w:rsidRDefault="00DB1CB9">
            <w:pPr>
              <w:pStyle w:val="TAL"/>
              <w:rPr>
                <w:lang w:eastAsia="en-GB"/>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486851" w14:paraId="6EB7B0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BB0C0D" w14:textId="77777777" w:rsidR="00486851" w:rsidRDefault="00DB1CB9">
            <w:pPr>
              <w:pStyle w:val="TAL"/>
              <w:rPr>
                <w:b/>
                <w:i/>
                <w:lang w:eastAsia="ko-KR"/>
              </w:rPr>
            </w:pPr>
            <w:r>
              <w:rPr>
                <w:b/>
                <w:i/>
                <w:lang w:eastAsia="ko-KR"/>
              </w:rPr>
              <w:t>wayPointLocation</w:t>
            </w:r>
          </w:p>
          <w:p w14:paraId="66CA01E6" w14:textId="77777777" w:rsidR="00486851" w:rsidRDefault="00DB1CB9">
            <w:pPr>
              <w:pStyle w:val="TAL"/>
              <w:rPr>
                <w:lang w:eastAsia="ko-KR"/>
              </w:rPr>
            </w:pPr>
            <w:r>
              <w:rPr>
                <w:lang w:eastAsia="ko-KR"/>
              </w:rPr>
              <w:t>Includes location coordinates for a UE for Aerial UE operation. The waypoints describe planned locations for the UE.</w:t>
            </w:r>
          </w:p>
        </w:tc>
      </w:tr>
      <w:bookmarkEnd w:id="111"/>
      <w:bookmarkEnd w:id="112"/>
    </w:tbl>
    <w:p w14:paraId="1803465B" w14:textId="77777777" w:rsidR="00486851" w:rsidRDefault="00486851">
      <w:pPr>
        <w:rPr>
          <w:lang w:eastAsia="zh-CN"/>
        </w:rPr>
      </w:pPr>
    </w:p>
    <w:p w14:paraId="50AEDDDC"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F8221BA" w14:textId="77777777" w:rsidR="00486851" w:rsidRDefault="00DB1CB9">
      <w:pPr>
        <w:pStyle w:val="3"/>
      </w:pPr>
      <w:bookmarkStart w:id="276" w:name="_Toc36846974"/>
      <w:bookmarkStart w:id="277" w:name="_Toc36939627"/>
      <w:bookmarkStart w:id="278" w:name="_Toc37082607"/>
      <w:bookmarkStart w:id="279" w:name="_Toc46482482"/>
      <w:bookmarkStart w:id="280" w:name="_Toc36810610"/>
      <w:bookmarkStart w:id="281" w:name="_Toc20487460"/>
      <w:bookmarkStart w:id="282" w:name="_Toc29343898"/>
      <w:bookmarkStart w:id="283" w:name="_Toc36567164"/>
      <w:bookmarkStart w:id="284" w:name="_Toc46481248"/>
      <w:bookmarkStart w:id="285" w:name="_Toc29342759"/>
      <w:bookmarkStart w:id="286" w:name="_Toc46483716"/>
      <w:bookmarkStart w:id="287" w:name="_Toc131098618"/>
      <w:bookmarkStart w:id="288" w:name="_Toc46482513"/>
      <w:bookmarkStart w:id="289" w:name="_Toc36810641"/>
      <w:bookmarkStart w:id="290" w:name="_Toc29343928"/>
      <w:bookmarkStart w:id="291" w:name="_Toc36847005"/>
      <w:bookmarkStart w:id="292" w:name="_Toc46483747"/>
      <w:bookmarkStart w:id="293" w:name="_Toc37082638"/>
      <w:bookmarkStart w:id="294" w:name="_Toc131098650"/>
      <w:bookmarkStart w:id="295" w:name="_Toc36567194"/>
      <w:bookmarkStart w:id="296" w:name="_Toc36939658"/>
      <w:bookmarkStart w:id="297" w:name="_Toc46481279"/>
      <w:bookmarkStart w:id="298" w:name="_Toc20487489"/>
      <w:bookmarkStart w:id="299" w:name="_Toc29342789"/>
      <w:r>
        <w:t>6.3.6</w:t>
      </w:r>
      <w:r>
        <w:tab/>
        <w:t>Other information elements</w:t>
      </w:r>
      <w:bookmarkEnd w:id="276"/>
      <w:bookmarkEnd w:id="277"/>
      <w:bookmarkEnd w:id="278"/>
      <w:bookmarkEnd w:id="279"/>
      <w:bookmarkEnd w:id="280"/>
      <w:bookmarkEnd w:id="281"/>
      <w:bookmarkEnd w:id="282"/>
      <w:bookmarkEnd w:id="283"/>
      <w:bookmarkEnd w:id="284"/>
      <w:bookmarkEnd w:id="285"/>
      <w:bookmarkEnd w:id="286"/>
      <w:bookmarkEnd w:id="287"/>
    </w:p>
    <w:p w14:paraId="1E54D07D" w14:textId="77777777" w:rsidR="00486851" w:rsidRDefault="00DB1CB9">
      <w:pPr>
        <w:rPr>
          <w:color w:val="FF0000"/>
        </w:rPr>
      </w:pPr>
      <w:r>
        <w:rPr>
          <w:color w:val="FF0000"/>
        </w:rPr>
        <w:t>/*Irrelevant parts omitted/*</w:t>
      </w:r>
    </w:p>
    <w:p w14:paraId="36CEFED0" w14:textId="77777777" w:rsidR="00486851" w:rsidRDefault="00DB1CB9">
      <w:pPr>
        <w:pStyle w:val="4"/>
      </w:pPr>
      <w:r>
        <w:t>–</w:t>
      </w:r>
      <w:r>
        <w:tab/>
      </w:r>
      <w:r>
        <w:rPr>
          <w:i/>
        </w:rPr>
        <w:t>UE-EUTRA-Capability</w:t>
      </w:r>
      <w:bookmarkEnd w:id="288"/>
      <w:bookmarkEnd w:id="289"/>
      <w:bookmarkEnd w:id="290"/>
      <w:bookmarkEnd w:id="291"/>
      <w:bookmarkEnd w:id="292"/>
      <w:bookmarkEnd w:id="293"/>
      <w:bookmarkEnd w:id="294"/>
      <w:bookmarkEnd w:id="295"/>
      <w:bookmarkEnd w:id="296"/>
      <w:bookmarkEnd w:id="297"/>
      <w:bookmarkEnd w:id="298"/>
      <w:bookmarkEnd w:id="299"/>
    </w:p>
    <w:p w14:paraId="3E123C44" w14:textId="77777777" w:rsidR="00486851" w:rsidRDefault="00DB1CB9">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C9EDA36" w14:textId="77777777" w:rsidR="00486851" w:rsidRDefault="00DB1CB9">
      <w:pPr>
        <w:pStyle w:val="NO"/>
      </w:pPr>
      <w:r>
        <w:t>NOTE 0:</w:t>
      </w:r>
      <w:r>
        <w:tab/>
        <w:t>For (UE capability specific) guidelines on the use of keyword OPTIONAL, see Annex A.3.5.</w:t>
      </w:r>
    </w:p>
    <w:p w14:paraId="55263DD4" w14:textId="77777777" w:rsidR="00486851" w:rsidRDefault="00DB1CB9">
      <w:pPr>
        <w:pStyle w:val="TH"/>
      </w:pPr>
      <w:r>
        <w:rPr>
          <w:bCs/>
          <w:i/>
          <w:iCs/>
        </w:rPr>
        <w:t>UE-EUTRA-Capability</w:t>
      </w:r>
      <w:r>
        <w:t xml:space="preserve"> information element</w:t>
      </w:r>
    </w:p>
    <w:p w14:paraId="371EE3A7" w14:textId="77777777" w:rsidR="00486851" w:rsidRDefault="00DB1CB9">
      <w:pPr>
        <w:pStyle w:val="PL"/>
        <w:shd w:val="clear" w:color="auto" w:fill="E6E6E6"/>
      </w:pPr>
      <w:r>
        <w:t>-- ASN1START</w:t>
      </w:r>
    </w:p>
    <w:p w14:paraId="37105E40" w14:textId="77777777" w:rsidR="00486851" w:rsidRDefault="00486851">
      <w:pPr>
        <w:pStyle w:val="PL"/>
        <w:shd w:val="clear" w:color="auto" w:fill="E6E6E6"/>
      </w:pPr>
    </w:p>
    <w:p w14:paraId="09FC9C43" w14:textId="77777777" w:rsidR="00486851" w:rsidRDefault="00DB1CB9">
      <w:pPr>
        <w:pStyle w:val="PL"/>
        <w:shd w:val="clear" w:color="auto" w:fill="E6E6E6"/>
      </w:pPr>
      <w:r>
        <w:t>UE-EUTRA-Capability</w:t>
      </w:r>
      <w:bookmarkStart w:id="300" w:name="OLE_LINK113"/>
      <w:bookmarkStart w:id="301" w:name="OLE_LINK112"/>
      <w:r>
        <w:t xml:space="preserve"> :</w:t>
      </w:r>
      <w:bookmarkEnd w:id="300"/>
      <w:bookmarkEnd w:id="301"/>
      <w:r>
        <w:t>:=</w:t>
      </w:r>
      <w:r>
        <w:tab/>
      </w:r>
      <w:r>
        <w:tab/>
      </w:r>
      <w:r>
        <w:tab/>
        <w:t>SEQUENCE {</w:t>
      </w:r>
    </w:p>
    <w:p w14:paraId="3B03761B" w14:textId="77777777" w:rsidR="00486851" w:rsidRDefault="00DB1CB9">
      <w:pPr>
        <w:pStyle w:val="PL"/>
        <w:shd w:val="clear" w:color="auto" w:fill="E6E6E6"/>
      </w:pPr>
      <w:r>
        <w:tab/>
        <w:t>accessStratumRelease</w:t>
      </w:r>
      <w:r>
        <w:tab/>
      </w:r>
      <w:r>
        <w:tab/>
      </w:r>
      <w:r>
        <w:tab/>
        <w:t>AccessStratumRelease,</w:t>
      </w:r>
    </w:p>
    <w:p w14:paraId="0ED6B364" w14:textId="77777777" w:rsidR="00486851" w:rsidRDefault="00DB1CB9">
      <w:pPr>
        <w:pStyle w:val="PL"/>
        <w:shd w:val="clear" w:color="auto" w:fill="E6E6E6"/>
      </w:pPr>
      <w:r>
        <w:tab/>
        <w:t>ue-Category</w:t>
      </w:r>
      <w:r>
        <w:tab/>
      </w:r>
      <w:r>
        <w:tab/>
      </w:r>
      <w:r>
        <w:tab/>
      </w:r>
      <w:r>
        <w:tab/>
      </w:r>
      <w:r>
        <w:tab/>
      </w:r>
      <w:r>
        <w:tab/>
        <w:t>INTEGER (1..5),</w:t>
      </w:r>
    </w:p>
    <w:p w14:paraId="5DACC50A" w14:textId="77777777" w:rsidR="00486851" w:rsidRDefault="00DB1CB9">
      <w:pPr>
        <w:pStyle w:val="PL"/>
        <w:shd w:val="clear" w:color="auto" w:fill="E6E6E6"/>
      </w:pPr>
      <w:r>
        <w:tab/>
        <w:t>pdcp-Parameters</w:t>
      </w:r>
      <w:r>
        <w:tab/>
      </w:r>
      <w:r>
        <w:tab/>
      </w:r>
      <w:r>
        <w:tab/>
      </w:r>
      <w:r>
        <w:tab/>
      </w:r>
      <w:r>
        <w:tab/>
        <w:t>PDCP-Parameters,</w:t>
      </w:r>
    </w:p>
    <w:p w14:paraId="480FF5F0" w14:textId="77777777" w:rsidR="00486851" w:rsidRDefault="00DB1CB9">
      <w:pPr>
        <w:pStyle w:val="PL"/>
        <w:shd w:val="clear" w:color="auto" w:fill="E6E6E6"/>
      </w:pPr>
      <w:r>
        <w:tab/>
        <w:t>phyLayerParameters</w:t>
      </w:r>
      <w:r>
        <w:tab/>
      </w:r>
      <w:r>
        <w:tab/>
      </w:r>
      <w:r>
        <w:tab/>
      </w:r>
      <w:r>
        <w:tab/>
        <w:t>PhyLayerParameters,</w:t>
      </w:r>
    </w:p>
    <w:p w14:paraId="275AC1D8" w14:textId="77777777" w:rsidR="00486851" w:rsidRDefault="00DB1CB9">
      <w:pPr>
        <w:pStyle w:val="PL"/>
        <w:shd w:val="clear" w:color="auto" w:fill="E6E6E6"/>
      </w:pPr>
      <w:r>
        <w:tab/>
        <w:t>rf-Parameters</w:t>
      </w:r>
      <w:r>
        <w:tab/>
      </w:r>
      <w:r>
        <w:tab/>
      </w:r>
      <w:r>
        <w:tab/>
      </w:r>
      <w:r>
        <w:tab/>
      </w:r>
      <w:r>
        <w:tab/>
        <w:t>RF-Parameters,</w:t>
      </w:r>
    </w:p>
    <w:p w14:paraId="5FCB4426" w14:textId="77777777" w:rsidR="00486851" w:rsidRDefault="00DB1CB9">
      <w:pPr>
        <w:pStyle w:val="PL"/>
        <w:shd w:val="clear" w:color="auto" w:fill="E6E6E6"/>
      </w:pPr>
      <w:r>
        <w:tab/>
        <w:t>measParameters</w:t>
      </w:r>
      <w:r>
        <w:tab/>
      </w:r>
      <w:r>
        <w:tab/>
      </w:r>
      <w:r>
        <w:tab/>
      </w:r>
      <w:r>
        <w:tab/>
      </w:r>
      <w:r>
        <w:tab/>
        <w:t>MeasParameters,</w:t>
      </w:r>
    </w:p>
    <w:p w14:paraId="140246FD" w14:textId="77777777" w:rsidR="00486851" w:rsidRDefault="00DB1CB9">
      <w:pPr>
        <w:pStyle w:val="PL"/>
        <w:shd w:val="clear" w:color="auto" w:fill="E6E6E6"/>
      </w:pPr>
      <w:r>
        <w:tab/>
        <w:t>featureGroupIndicators</w:t>
      </w:r>
      <w:r>
        <w:tab/>
      </w:r>
      <w:r>
        <w:tab/>
      </w:r>
      <w:r>
        <w:tab/>
        <w:t>BIT STRING (SIZE (32))</w:t>
      </w:r>
      <w:r>
        <w:tab/>
      </w:r>
      <w:r>
        <w:tab/>
      </w:r>
      <w:r>
        <w:tab/>
      </w:r>
      <w:r>
        <w:tab/>
      </w:r>
      <w:r>
        <w:tab/>
        <w:t>OPTIONAL,</w:t>
      </w:r>
    </w:p>
    <w:p w14:paraId="366A21F1" w14:textId="77777777" w:rsidR="00486851" w:rsidRDefault="00DB1CB9">
      <w:pPr>
        <w:pStyle w:val="PL"/>
        <w:shd w:val="clear" w:color="auto" w:fill="E6E6E6"/>
      </w:pPr>
      <w:r>
        <w:lastRenderedPageBreak/>
        <w:tab/>
        <w:t>interRAT-Parameters</w:t>
      </w:r>
      <w:r>
        <w:tab/>
      </w:r>
      <w:r>
        <w:tab/>
      </w:r>
      <w:r>
        <w:tab/>
      </w:r>
      <w:r>
        <w:tab/>
        <w:t>SEQUENCE {</w:t>
      </w:r>
    </w:p>
    <w:p w14:paraId="20A4DFB6" w14:textId="77777777" w:rsidR="00486851" w:rsidRDefault="00DB1CB9">
      <w:pPr>
        <w:pStyle w:val="PL"/>
        <w:shd w:val="clear" w:color="auto" w:fill="E6E6E6"/>
      </w:pPr>
      <w:r>
        <w:tab/>
      </w:r>
      <w:r>
        <w:tab/>
        <w:t>utraFDD</w:t>
      </w:r>
      <w:r>
        <w:tab/>
      </w:r>
      <w:r>
        <w:tab/>
      </w:r>
      <w:r>
        <w:tab/>
      </w:r>
      <w:r>
        <w:tab/>
      </w:r>
      <w:r>
        <w:tab/>
      </w:r>
      <w:r>
        <w:tab/>
      </w:r>
      <w:r>
        <w:tab/>
        <w:t>IRAT-ParametersUTRA-FDD</w:t>
      </w:r>
      <w:r>
        <w:tab/>
      </w:r>
      <w:r>
        <w:tab/>
      </w:r>
      <w:r>
        <w:tab/>
      </w:r>
      <w:r>
        <w:tab/>
        <w:t>OPTIONAL,</w:t>
      </w:r>
    </w:p>
    <w:p w14:paraId="702715B1" w14:textId="77777777" w:rsidR="00486851" w:rsidRDefault="00DB1CB9">
      <w:pPr>
        <w:pStyle w:val="PL"/>
        <w:shd w:val="clear" w:color="auto" w:fill="E6E6E6"/>
      </w:pPr>
      <w:r>
        <w:tab/>
      </w:r>
      <w:r>
        <w:tab/>
        <w:t>utraTDD128</w:t>
      </w:r>
      <w:r>
        <w:tab/>
      </w:r>
      <w:r>
        <w:tab/>
      </w:r>
      <w:r>
        <w:tab/>
      </w:r>
      <w:r>
        <w:tab/>
      </w:r>
      <w:r>
        <w:tab/>
      </w:r>
      <w:r>
        <w:tab/>
        <w:t>IRAT-ParametersUTRA-TDD128</w:t>
      </w:r>
      <w:r>
        <w:tab/>
      </w:r>
      <w:r>
        <w:tab/>
      </w:r>
      <w:r>
        <w:tab/>
        <w:t>OPTIONAL,</w:t>
      </w:r>
    </w:p>
    <w:p w14:paraId="26781991" w14:textId="77777777" w:rsidR="00486851" w:rsidRDefault="00DB1CB9">
      <w:pPr>
        <w:pStyle w:val="PL"/>
        <w:shd w:val="clear" w:color="auto" w:fill="E6E6E6"/>
      </w:pPr>
      <w:r>
        <w:tab/>
      </w:r>
      <w:r>
        <w:tab/>
        <w:t>utraTDD384</w:t>
      </w:r>
      <w:r>
        <w:tab/>
      </w:r>
      <w:r>
        <w:tab/>
      </w:r>
      <w:r>
        <w:tab/>
      </w:r>
      <w:r>
        <w:tab/>
      </w:r>
      <w:r>
        <w:tab/>
      </w:r>
      <w:r>
        <w:tab/>
        <w:t>IRAT-ParametersUTRA-TDD384</w:t>
      </w:r>
      <w:r>
        <w:tab/>
      </w:r>
      <w:r>
        <w:tab/>
      </w:r>
      <w:r>
        <w:tab/>
        <w:t>OPTIONAL,</w:t>
      </w:r>
    </w:p>
    <w:p w14:paraId="6879A9AA" w14:textId="77777777" w:rsidR="00486851" w:rsidRDefault="00DB1CB9">
      <w:pPr>
        <w:pStyle w:val="PL"/>
        <w:shd w:val="clear" w:color="auto" w:fill="E6E6E6"/>
      </w:pPr>
      <w:r>
        <w:tab/>
      </w:r>
      <w:r>
        <w:tab/>
        <w:t>utraTDD768</w:t>
      </w:r>
      <w:r>
        <w:tab/>
      </w:r>
      <w:r>
        <w:tab/>
      </w:r>
      <w:r>
        <w:tab/>
      </w:r>
      <w:r>
        <w:tab/>
      </w:r>
      <w:r>
        <w:tab/>
      </w:r>
      <w:r>
        <w:tab/>
        <w:t>IRAT-ParametersUTRA-TDD768</w:t>
      </w:r>
      <w:r>
        <w:tab/>
      </w:r>
      <w:r>
        <w:tab/>
      </w:r>
      <w:r>
        <w:tab/>
        <w:t>OPTIONAL,</w:t>
      </w:r>
    </w:p>
    <w:p w14:paraId="1E6EBE5E" w14:textId="77777777" w:rsidR="00486851" w:rsidRDefault="00DB1CB9">
      <w:pPr>
        <w:pStyle w:val="PL"/>
        <w:shd w:val="clear" w:color="auto" w:fill="E6E6E6"/>
      </w:pPr>
      <w:r>
        <w:tab/>
      </w:r>
      <w:r>
        <w:tab/>
        <w:t>geran</w:t>
      </w:r>
      <w:r>
        <w:tab/>
      </w:r>
      <w:r>
        <w:tab/>
      </w:r>
      <w:r>
        <w:tab/>
      </w:r>
      <w:r>
        <w:tab/>
      </w:r>
      <w:r>
        <w:tab/>
      </w:r>
      <w:r>
        <w:tab/>
      </w:r>
      <w:r>
        <w:tab/>
        <w:t>IRAT-ParametersGERAN</w:t>
      </w:r>
      <w:r>
        <w:tab/>
      </w:r>
      <w:r>
        <w:tab/>
      </w:r>
      <w:r>
        <w:tab/>
      </w:r>
      <w:r>
        <w:tab/>
        <w:t>OPTIONAL,</w:t>
      </w:r>
    </w:p>
    <w:p w14:paraId="1989ED4C" w14:textId="77777777" w:rsidR="00486851" w:rsidRDefault="00DB1CB9">
      <w:pPr>
        <w:pStyle w:val="PL"/>
        <w:shd w:val="clear" w:color="auto" w:fill="E6E6E6"/>
      </w:pPr>
      <w:r>
        <w:tab/>
      </w:r>
      <w:r>
        <w:tab/>
        <w:t>cdma2000-HRPD</w:t>
      </w:r>
      <w:r>
        <w:tab/>
      </w:r>
      <w:r>
        <w:tab/>
      </w:r>
      <w:r>
        <w:tab/>
      </w:r>
      <w:r>
        <w:tab/>
      </w:r>
      <w:r>
        <w:tab/>
        <w:t>IRAT-ParametersCDMA2000-HRPD</w:t>
      </w:r>
      <w:r>
        <w:tab/>
      </w:r>
      <w:r>
        <w:tab/>
        <w:t>OPTIONAL,</w:t>
      </w:r>
    </w:p>
    <w:p w14:paraId="5B614B95" w14:textId="77777777" w:rsidR="00486851" w:rsidRDefault="00DB1CB9">
      <w:pPr>
        <w:pStyle w:val="PL"/>
        <w:shd w:val="clear" w:color="auto" w:fill="E6E6E6"/>
      </w:pPr>
      <w:r>
        <w:tab/>
      </w:r>
      <w:r>
        <w:tab/>
        <w:t>cdma2000-1xRTT</w:t>
      </w:r>
      <w:r>
        <w:tab/>
      </w:r>
      <w:r>
        <w:tab/>
      </w:r>
      <w:r>
        <w:tab/>
      </w:r>
      <w:r>
        <w:tab/>
      </w:r>
      <w:r>
        <w:tab/>
        <w:t>IRAT-ParametersCDMA2000-1XRTT</w:t>
      </w:r>
      <w:r>
        <w:tab/>
      </w:r>
      <w:r>
        <w:tab/>
        <w:t>OPTIONAL</w:t>
      </w:r>
    </w:p>
    <w:p w14:paraId="3E9D7E34" w14:textId="77777777" w:rsidR="00486851" w:rsidRDefault="00DB1CB9">
      <w:pPr>
        <w:pStyle w:val="PL"/>
        <w:shd w:val="clear" w:color="auto" w:fill="E6E6E6"/>
      </w:pPr>
      <w:r>
        <w:tab/>
        <w:t>},</w:t>
      </w:r>
    </w:p>
    <w:p w14:paraId="3AFF5A05" w14:textId="77777777" w:rsidR="00486851" w:rsidRDefault="00DB1CB9">
      <w:pPr>
        <w:pStyle w:val="PL"/>
        <w:shd w:val="clear" w:color="auto" w:fill="E6E6E6"/>
      </w:pPr>
      <w:r>
        <w:tab/>
        <w:t>nonCriticalExtension</w:t>
      </w:r>
      <w:r>
        <w:tab/>
      </w:r>
      <w:r>
        <w:tab/>
      </w:r>
      <w:r>
        <w:tab/>
        <w:t>UE-EUTRA-Capability-v920-IEs</w:t>
      </w:r>
      <w:r>
        <w:tab/>
      </w:r>
      <w:r>
        <w:tab/>
      </w:r>
      <w:r>
        <w:tab/>
        <w:t>OPTIONAL</w:t>
      </w:r>
    </w:p>
    <w:p w14:paraId="712D5671" w14:textId="77777777" w:rsidR="00486851" w:rsidRDefault="00DB1CB9">
      <w:pPr>
        <w:pStyle w:val="PL"/>
        <w:shd w:val="clear" w:color="auto" w:fill="E6E6E6"/>
      </w:pPr>
      <w:r>
        <w:t>}</w:t>
      </w:r>
    </w:p>
    <w:p w14:paraId="735A2B14" w14:textId="77777777" w:rsidR="00486851" w:rsidRDefault="00486851">
      <w:pPr>
        <w:pStyle w:val="PL"/>
        <w:shd w:val="clear" w:color="auto" w:fill="E6E6E6"/>
      </w:pPr>
    </w:p>
    <w:p w14:paraId="65338C2F" w14:textId="77777777" w:rsidR="00486851" w:rsidRDefault="00DB1CB9">
      <w:pPr>
        <w:pStyle w:val="PL"/>
        <w:shd w:val="clear" w:color="auto" w:fill="E6E6E6"/>
      </w:pPr>
      <w:r>
        <w:t>-- Late non critical extensions</w:t>
      </w:r>
    </w:p>
    <w:p w14:paraId="0595D2E6" w14:textId="77777777" w:rsidR="00486851" w:rsidRDefault="00DB1CB9">
      <w:pPr>
        <w:pStyle w:val="PL"/>
        <w:shd w:val="clear" w:color="auto" w:fill="E6E6E6"/>
      </w:pPr>
      <w:r>
        <w:t>UE-EUTRA-Capability-v9a0-IEs ::=</w:t>
      </w:r>
      <w:r>
        <w:tab/>
        <w:t>SEQUENCE {</w:t>
      </w:r>
    </w:p>
    <w:p w14:paraId="5FC883A4" w14:textId="77777777" w:rsidR="00486851" w:rsidRDefault="00DB1CB9">
      <w:pPr>
        <w:pStyle w:val="PL"/>
        <w:shd w:val="clear" w:color="auto" w:fill="E6E6E6"/>
      </w:pPr>
      <w:r>
        <w:tab/>
        <w:t>featureGroupIndRel9Add-r9</w:t>
      </w:r>
      <w:r>
        <w:tab/>
      </w:r>
      <w:r>
        <w:tab/>
      </w:r>
      <w:r>
        <w:tab/>
        <w:t>BIT STRING (SIZE (32))</w:t>
      </w:r>
      <w:r>
        <w:tab/>
      </w:r>
      <w:r>
        <w:tab/>
      </w:r>
      <w:r>
        <w:tab/>
      </w:r>
      <w:r>
        <w:tab/>
        <w:t>OPTIONAL,</w:t>
      </w:r>
    </w:p>
    <w:p w14:paraId="2A6F0C5C" w14:textId="77777777" w:rsidR="00486851" w:rsidRDefault="00DB1CB9">
      <w:pPr>
        <w:pStyle w:val="PL"/>
        <w:shd w:val="clear" w:color="auto" w:fill="E6E6E6"/>
      </w:pPr>
      <w:r>
        <w:tab/>
        <w:t>fdd-Add-UE-EUTRA-Capabilities-r9</w:t>
      </w:r>
      <w:r>
        <w:tab/>
        <w:t>UE-EUTRA-CapabilityAddXDD-Mode-r9</w:t>
      </w:r>
      <w:r>
        <w:tab/>
        <w:t>OPTIONAL,</w:t>
      </w:r>
    </w:p>
    <w:p w14:paraId="013A00D7" w14:textId="77777777" w:rsidR="00486851" w:rsidRDefault="00DB1CB9">
      <w:pPr>
        <w:pStyle w:val="PL"/>
        <w:shd w:val="clear" w:color="auto" w:fill="E6E6E6"/>
      </w:pPr>
      <w:r>
        <w:tab/>
        <w:t>tdd-Add-UE-EUTRA-Capabilities-r9</w:t>
      </w:r>
      <w:r>
        <w:tab/>
        <w:t>UE-EUTRA-CapabilityAddXDD-Mode-r9</w:t>
      </w:r>
      <w:r>
        <w:tab/>
        <w:t>OPTIONAL,</w:t>
      </w:r>
    </w:p>
    <w:p w14:paraId="293EDC4C" w14:textId="77777777" w:rsidR="00486851" w:rsidRDefault="00DB1CB9">
      <w:pPr>
        <w:pStyle w:val="PL"/>
        <w:shd w:val="clear" w:color="auto" w:fill="E6E6E6"/>
      </w:pPr>
      <w:r>
        <w:tab/>
        <w:t>nonCriticalExtension</w:t>
      </w:r>
      <w:r>
        <w:tab/>
      </w:r>
      <w:r>
        <w:tab/>
      </w:r>
      <w:r>
        <w:tab/>
      </w:r>
      <w:r>
        <w:tab/>
        <w:t>UE-EUTRA-Capability-v9c0-IEs</w:t>
      </w:r>
      <w:r>
        <w:tab/>
      </w:r>
      <w:r>
        <w:tab/>
        <w:t>OPTIONAL</w:t>
      </w:r>
    </w:p>
    <w:p w14:paraId="6B961F2F" w14:textId="77777777" w:rsidR="00486851" w:rsidRDefault="00DB1CB9">
      <w:pPr>
        <w:pStyle w:val="PL"/>
        <w:shd w:val="clear" w:color="auto" w:fill="E6E6E6"/>
      </w:pPr>
      <w:r>
        <w:t>}</w:t>
      </w:r>
    </w:p>
    <w:p w14:paraId="79372FAA" w14:textId="77777777" w:rsidR="00486851" w:rsidRDefault="00486851">
      <w:pPr>
        <w:pStyle w:val="PL"/>
        <w:shd w:val="clear" w:color="auto" w:fill="E6E6E6"/>
      </w:pPr>
    </w:p>
    <w:p w14:paraId="552C9068" w14:textId="77777777" w:rsidR="00486851" w:rsidRDefault="00DB1CB9">
      <w:pPr>
        <w:pStyle w:val="PL"/>
        <w:shd w:val="clear" w:color="auto" w:fill="E6E6E6"/>
      </w:pPr>
      <w:r>
        <w:t>UE-EUTRA-Capability-v9c0-IEs ::=</w:t>
      </w:r>
      <w:r>
        <w:tab/>
        <w:t>SEQUENCE {</w:t>
      </w:r>
    </w:p>
    <w:p w14:paraId="29ACC52B" w14:textId="77777777" w:rsidR="00486851" w:rsidRDefault="00DB1CB9">
      <w:pPr>
        <w:pStyle w:val="PL"/>
        <w:shd w:val="clear" w:color="auto" w:fill="E6E6E6"/>
      </w:pPr>
      <w:r>
        <w:tab/>
        <w:t>interRAT-ParametersUTRA-v9c0</w:t>
      </w:r>
      <w:r>
        <w:tab/>
      </w:r>
      <w:r>
        <w:tab/>
        <w:t>IRAT-ParametersUTRA-v9c0</w:t>
      </w:r>
      <w:r>
        <w:tab/>
      </w:r>
      <w:r>
        <w:tab/>
        <w:t>OPTIONAL,</w:t>
      </w:r>
    </w:p>
    <w:p w14:paraId="6414BEDD" w14:textId="77777777" w:rsidR="00486851" w:rsidRDefault="00DB1CB9">
      <w:pPr>
        <w:pStyle w:val="PL"/>
        <w:shd w:val="clear" w:color="auto" w:fill="E6E6E6"/>
      </w:pPr>
      <w:r>
        <w:tab/>
        <w:t>nonCriticalExtension</w:t>
      </w:r>
      <w:r>
        <w:tab/>
      </w:r>
      <w:r>
        <w:tab/>
      </w:r>
      <w:r>
        <w:tab/>
      </w:r>
      <w:r>
        <w:tab/>
        <w:t>UE-EUTRA-Capability-v9d0-IEs</w:t>
      </w:r>
      <w:r>
        <w:tab/>
        <w:t>OPTIONAL</w:t>
      </w:r>
    </w:p>
    <w:p w14:paraId="0AEAFFA0" w14:textId="77777777" w:rsidR="00486851" w:rsidRDefault="00DB1CB9">
      <w:pPr>
        <w:pStyle w:val="PL"/>
        <w:shd w:val="clear" w:color="auto" w:fill="E6E6E6"/>
      </w:pPr>
      <w:r>
        <w:t>}</w:t>
      </w:r>
    </w:p>
    <w:p w14:paraId="745D60B5" w14:textId="77777777" w:rsidR="00486851" w:rsidRDefault="00486851">
      <w:pPr>
        <w:pStyle w:val="PL"/>
        <w:shd w:val="clear" w:color="auto" w:fill="E6E6E6"/>
      </w:pPr>
    </w:p>
    <w:p w14:paraId="3D53F9D0" w14:textId="77777777" w:rsidR="00486851" w:rsidRDefault="00DB1CB9">
      <w:pPr>
        <w:pStyle w:val="PL"/>
        <w:shd w:val="clear" w:color="auto" w:fill="E6E6E6"/>
      </w:pPr>
      <w:r>
        <w:t>UE-EUTRA-Capability-v9d0-IEs ::=</w:t>
      </w:r>
      <w:r>
        <w:tab/>
        <w:t>SEQUENCE {</w:t>
      </w:r>
    </w:p>
    <w:p w14:paraId="59A3765B" w14:textId="77777777" w:rsidR="00486851" w:rsidRDefault="00DB1CB9">
      <w:pPr>
        <w:pStyle w:val="PL"/>
        <w:shd w:val="clear" w:color="auto" w:fill="E6E6E6"/>
      </w:pPr>
      <w:r>
        <w:tab/>
        <w:t>phyLayerParameters-v9d0</w:t>
      </w:r>
      <w:r>
        <w:tab/>
      </w:r>
      <w:r>
        <w:tab/>
      </w:r>
      <w:r>
        <w:tab/>
      </w:r>
      <w:r>
        <w:tab/>
        <w:t>PhyLayerParameters-v9d0</w:t>
      </w:r>
      <w:r>
        <w:tab/>
      </w:r>
      <w:r>
        <w:tab/>
      </w:r>
      <w:r>
        <w:tab/>
        <w:t>OPTIONAL,</w:t>
      </w:r>
    </w:p>
    <w:p w14:paraId="6F005A12" w14:textId="77777777" w:rsidR="00486851" w:rsidRDefault="00DB1CB9">
      <w:pPr>
        <w:pStyle w:val="PL"/>
        <w:shd w:val="clear" w:color="auto" w:fill="E6E6E6"/>
      </w:pPr>
      <w:r>
        <w:tab/>
        <w:t>nonCriticalExtension</w:t>
      </w:r>
      <w:r>
        <w:tab/>
      </w:r>
      <w:r>
        <w:tab/>
      </w:r>
      <w:r>
        <w:tab/>
      </w:r>
      <w:r>
        <w:tab/>
        <w:t>UE-EUTRA-Capability-v9e0-IEs</w:t>
      </w:r>
      <w:r>
        <w:tab/>
        <w:t>OPTIONAL</w:t>
      </w:r>
    </w:p>
    <w:p w14:paraId="7B8C5CA5" w14:textId="77777777" w:rsidR="00486851" w:rsidRDefault="00DB1CB9">
      <w:pPr>
        <w:pStyle w:val="PL"/>
        <w:shd w:val="clear" w:color="auto" w:fill="E6E6E6"/>
      </w:pPr>
      <w:r>
        <w:t>}</w:t>
      </w:r>
    </w:p>
    <w:p w14:paraId="52CB2CBD" w14:textId="77777777" w:rsidR="00486851" w:rsidRDefault="00486851">
      <w:pPr>
        <w:pStyle w:val="PL"/>
        <w:shd w:val="clear" w:color="auto" w:fill="E6E6E6"/>
      </w:pPr>
    </w:p>
    <w:p w14:paraId="57801FCE" w14:textId="77777777" w:rsidR="00486851" w:rsidRDefault="00DB1CB9">
      <w:pPr>
        <w:pStyle w:val="PL"/>
        <w:shd w:val="clear" w:color="auto" w:fill="E6E6E6"/>
      </w:pPr>
      <w:r>
        <w:t>UE-EUTRA-Capability-v9e0-IEs ::=</w:t>
      </w:r>
      <w:r>
        <w:tab/>
        <w:t>SEQUENCE {</w:t>
      </w:r>
    </w:p>
    <w:p w14:paraId="6951172C" w14:textId="77777777" w:rsidR="00486851" w:rsidRDefault="00DB1CB9">
      <w:pPr>
        <w:pStyle w:val="PL"/>
        <w:shd w:val="clear" w:color="auto" w:fill="E6E6E6"/>
      </w:pPr>
      <w:r>
        <w:tab/>
        <w:t>rf-Parameters-v9e0</w:t>
      </w:r>
      <w:r>
        <w:tab/>
      </w:r>
      <w:r>
        <w:tab/>
      </w:r>
      <w:r>
        <w:tab/>
      </w:r>
      <w:r>
        <w:tab/>
      </w:r>
      <w:r>
        <w:tab/>
        <w:t>RF-Parameters-v9e0</w:t>
      </w:r>
      <w:r>
        <w:tab/>
      </w:r>
      <w:r>
        <w:tab/>
      </w:r>
      <w:r>
        <w:tab/>
      </w:r>
      <w:r>
        <w:tab/>
      </w:r>
      <w:r>
        <w:tab/>
      </w:r>
      <w:r>
        <w:tab/>
        <w:t>OPTIONAL,</w:t>
      </w:r>
    </w:p>
    <w:p w14:paraId="66F2DE0E" w14:textId="77777777" w:rsidR="00486851" w:rsidRDefault="00DB1CB9">
      <w:pPr>
        <w:pStyle w:val="PL"/>
        <w:shd w:val="clear" w:color="auto" w:fill="E6E6E6"/>
      </w:pPr>
      <w:r>
        <w:tab/>
        <w:t>nonCriticalExtension</w:t>
      </w:r>
      <w:r>
        <w:tab/>
      </w:r>
      <w:r>
        <w:tab/>
      </w:r>
      <w:r>
        <w:tab/>
      </w:r>
      <w:r>
        <w:tab/>
        <w:t>UE-EUTRA-Capability-v9h0-IEs</w:t>
      </w:r>
      <w:r>
        <w:tab/>
      </w:r>
      <w:r>
        <w:tab/>
      </w:r>
      <w:r>
        <w:tab/>
        <w:t>OPTIONAL</w:t>
      </w:r>
    </w:p>
    <w:p w14:paraId="0E3DAE95" w14:textId="77777777" w:rsidR="00486851" w:rsidRDefault="00DB1CB9">
      <w:pPr>
        <w:pStyle w:val="PL"/>
        <w:shd w:val="clear" w:color="auto" w:fill="E6E6E6"/>
      </w:pPr>
      <w:r>
        <w:t>}</w:t>
      </w:r>
    </w:p>
    <w:p w14:paraId="6F5F4864" w14:textId="77777777" w:rsidR="00486851" w:rsidRDefault="00486851">
      <w:pPr>
        <w:pStyle w:val="PL"/>
        <w:shd w:val="clear" w:color="auto" w:fill="E6E6E6"/>
      </w:pPr>
    </w:p>
    <w:p w14:paraId="3569225C" w14:textId="77777777" w:rsidR="00486851" w:rsidRDefault="00DB1CB9">
      <w:pPr>
        <w:pStyle w:val="PL"/>
        <w:shd w:val="clear" w:color="auto" w:fill="E6E6E6"/>
      </w:pPr>
      <w:r>
        <w:t>UE-EUTRA-Capability-v9h0-IEs ::=</w:t>
      </w:r>
      <w:r>
        <w:tab/>
        <w:t>SEQUENCE {</w:t>
      </w:r>
    </w:p>
    <w:p w14:paraId="1D57EAFB" w14:textId="77777777" w:rsidR="00486851" w:rsidRDefault="00DB1CB9">
      <w:pPr>
        <w:pStyle w:val="PL"/>
        <w:shd w:val="clear" w:color="auto" w:fill="E6E6E6"/>
      </w:pPr>
      <w:r>
        <w:tab/>
        <w:t>interRAT-ParametersUTRA-v9h0</w:t>
      </w:r>
      <w:r>
        <w:tab/>
      </w:r>
      <w:r>
        <w:tab/>
        <w:t>IRAT-ParametersUTRA-v9h0</w:t>
      </w:r>
      <w:r>
        <w:tab/>
      </w:r>
      <w:r>
        <w:tab/>
      </w:r>
      <w:r>
        <w:tab/>
      </w:r>
      <w:r>
        <w:tab/>
        <w:t>OPTIONAL,</w:t>
      </w:r>
    </w:p>
    <w:p w14:paraId="50DE6491" w14:textId="77777777" w:rsidR="00486851" w:rsidRDefault="00DB1CB9">
      <w:pPr>
        <w:pStyle w:val="PL"/>
        <w:shd w:val="clear" w:color="auto" w:fill="E6E6E6"/>
      </w:pPr>
      <w:r>
        <w:tab/>
        <w:t>-- Following field is only to be used for late REL-9 extensions</w:t>
      </w:r>
    </w:p>
    <w:p w14:paraId="7EC4F027"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643E146F" w14:textId="77777777" w:rsidR="00486851" w:rsidRDefault="00DB1CB9">
      <w:pPr>
        <w:pStyle w:val="PL"/>
        <w:shd w:val="clear" w:color="auto" w:fill="E6E6E6"/>
      </w:pPr>
      <w:r>
        <w:tab/>
        <w:t>nonCriticalExtension</w:t>
      </w:r>
      <w:r>
        <w:tab/>
      </w:r>
      <w:r>
        <w:tab/>
      </w:r>
      <w:r>
        <w:tab/>
      </w:r>
      <w:r>
        <w:tab/>
        <w:t>UE-EUTRA-Capability-v10c0-IEs</w:t>
      </w:r>
      <w:r>
        <w:tab/>
      </w:r>
      <w:r>
        <w:tab/>
      </w:r>
      <w:r>
        <w:tab/>
        <w:t>OPTIONAL</w:t>
      </w:r>
    </w:p>
    <w:p w14:paraId="3CA2C15D" w14:textId="77777777" w:rsidR="00486851" w:rsidRDefault="00DB1CB9">
      <w:pPr>
        <w:pStyle w:val="PL"/>
        <w:shd w:val="clear" w:color="auto" w:fill="E6E6E6"/>
      </w:pPr>
      <w:r>
        <w:lastRenderedPageBreak/>
        <w:t>}</w:t>
      </w:r>
    </w:p>
    <w:p w14:paraId="4AE0DADC" w14:textId="77777777" w:rsidR="00486851" w:rsidRDefault="00486851">
      <w:pPr>
        <w:pStyle w:val="PL"/>
        <w:shd w:val="clear" w:color="auto" w:fill="E6E6E6"/>
      </w:pPr>
    </w:p>
    <w:p w14:paraId="2F390E1A" w14:textId="77777777" w:rsidR="00486851" w:rsidRDefault="00DB1CB9">
      <w:pPr>
        <w:pStyle w:val="PL"/>
        <w:shd w:val="clear" w:color="auto" w:fill="E6E6E6"/>
      </w:pPr>
      <w:r>
        <w:t>UE-EUTRA-Capability-v10c0-IEs ::=</w:t>
      </w:r>
      <w:r>
        <w:tab/>
        <w:t>SEQUENCE {</w:t>
      </w:r>
    </w:p>
    <w:p w14:paraId="3ADECFAA" w14:textId="77777777" w:rsidR="00486851" w:rsidRDefault="00DB1CB9">
      <w:pPr>
        <w:pStyle w:val="PL"/>
        <w:shd w:val="clear" w:color="auto" w:fill="E6E6E6"/>
      </w:pPr>
      <w:r>
        <w:tab/>
        <w:t>otdoa-PositioningCapabilities-r10</w:t>
      </w:r>
      <w:r>
        <w:tab/>
        <w:t>OTDOA-PositioningCapabilities-r10</w:t>
      </w:r>
      <w:r>
        <w:tab/>
      </w:r>
      <w:r>
        <w:tab/>
        <w:t>OPTIONAL,</w:t>
      </w:r>
    </w:p>
    <w:p w14:paraId="10D18CE5" w14:textId="77777777" w:rsidR="00486851" w:rsidRDefault="00DB1CB9">
      <w:pPr>
        <w:pStyle w:val="PL"/>
        <w:shd w:val="clear" w:color="auto" w:fill="E6E6E6"/>
      </w:pPr>
      <w:r>
        <w:tab/>
        <w:t>nonCriticalExtension</w:t>
      </w:r>
      <w:r>
        <w:tab/>
      </w:r>
      <w:r>
        <w:tab/>
      </w:r>
      <w:r>
        <w:tab/>
      </w:r>
      <w:r>
        <w:tab/>
        <w:t>UE-EUTRA-Capability-v10f0-IEs</w:t>
      </w:r>
      <w:r>
        <w:tab/>
      </w:r>
      <w:r>
        <w:tab/>
      </w:r>
      <w:r>
        <w:tab/>
        <w:t>OPTIONAL</w:t>
      </w:r>
    </w:p>
    <w:p w14:paraId="5216E264" w14:textId="77777777" w:rsidR="00486851" w:rsidRDefault="00DB1CB9">
      <w:pPr>
        <w:pStyle w:val="PL"/>
        <w:shd w:val="clear" w:color="auto" w:fill="E6E6E6"/>
      </w:pPr>
      <w:r>
        <w:t>}</w:t>
      </w:r>
    </w:p>
    <w:p w14:paraId="52F7EED1" w14:textId="77777777" w:rsidR="00486851" w:rsidRDefault="00486851">
      <w:pPr>
        <w:pStyle w:val="PL"/>
        <w:shd w:val="clear" w:color="auto" w:fill="E6E6E6"/>
      </w:pPr>
    </w:p>
    <w:p w14:paraId="0C91B5A0" w14:textId="77777777" w:rsidR="00486851" w:rsidRDefault="00DB1CB9">
      <w:pPr>
        <w:pStyle w:val="PL"/>
        <w:shd w:val="clear" w:color="auto" w:fill="E6E6E6"/>
      </w:pPr>
      <w:r>
        <w:t>UE-EUTRA-Capability-v10f0-IEs ::=</w:t>
      </w:r>
      <w:r>
        <w:tab/>
        <w:t>SEQUENCE {</w:t>
      </w:r>
    </w:p>
    <w:p w14:paraId="4CF16B9A" w14:textId="77777777" w:rsidR="00486851" w:rsidRDefault="00DB1CB9">
      <w:pPr>
        <w:pStyle w:val="PL"/>
        <w:shd w:val="clear" w:color="auto" w:fill="E6E6E6"/>
      </w:pPr>
      <w:r>
        <w:tab/>
        <w:t>rf-Parameters-v10f0</w:t>
      </w:r>
      <w:r>
        <w:tab/>
      </w:r>
      <w:r>
        <w:tab/>
      </w:r>
      <w:r>
        <w:tab/>
      </w:r>
      <w:r>
        <w:tab/>
      </w:r>
      <w:r>
        <w:tab/>
        <w:t>RF-Parameters-v10f0</w:t>
      </w:r>
      <w:r>
        <w:tab/>
      </w:r>
      <w:r>
        <w:tab/>
      </w:r>
      <w:r>
        <w:tab/>
      </w:r>
      <w:r>
        <w:tab/>
      </w:r>
      <w:r>
        <w:tab/>
      </w:r>
      <w:r>
        <w:tab/>
        <w:t>OPTIONAL,</w:t>
      </w:r>
    </w:p>
    <w:p w14:paraId="64B9E0CA" w14:textId="77777777" w:rsidR="00486851" w:rsidRDefault="00DB1CB9">
      <w:pPr>
        <w:pStyle w:val="PL"/>
        <w:shd w:val="clear" w:color="auto" w:fill="E6E6E6"/>
      </w:pPr>
      <w:r>
        <w:tab/>
        <w:t>nonCriticalExtension</w:t>
      </w:r>
      <w:r>
        <w:tab/>
      </w:r>
      <w:r>
        <w:tab/>
      </w:r>
      <w:r>
        <w:tab/>
      </w:r>
      <w:r>
        <w:tab/>
        <w:t>UE-EUTRA-Capability-v10i0-IEs</w:t>
      </w:r>
      <w:r>
        <w:tab/>
      </w:r>
      <w:r>
        <w:tab/>
      </w:r>
      <w:r>
        <w:tab/>
        <w:t>OPTIONAL</w:t>
      </w:r>
    </w:p>
    <w:p w14:paraId="49F18A29" w14:textId="77777777" w:rsidR="00486851" w:rsidRDefault="00DB1CB9">
      <w:pPr>
        <w:pStyle w:val="PL"/>
        <w:shd w:val="clear" w:color="auto" w:fill="E6E6E6"/>
      </w:pPr>
      <w:r>
        <w:t>}</w:t>
      </w:r>
    </w:p>
    <w:p w14:paraId="524E2C7F" w14:textId="77777777" w:rsidR="00486851" w:rsidRDefault="00486851">
      <w:pPr>
        <w:pStyle w:val="PL"/>
        <w:shd w:val="clear" w:color="auto" w:fill="E6E6E6"/>
      </w:pPr>
    </w:p>
    <w:p w14:paraId="1C0DE9AB" w14:textId="77777777" w:rsidR="00486851" w:rsidRDefault="00DB1CB9">
      <w:pPr>
        <w:pStyle w:val="PL"/>
        <w:shd w:val="clear" w:color="auto" w:fill="E6E6E6"/>
      </w:pPr>
      <w:r>
        <w:t>UE-EUTRA-Capability-v10i0-IEs ::=</w:t>
      </w:r>
      <w:r>
        <w:tab/>
        <w:t>SEQUENCE {</w:t>
      </w:r>
    </w:p>
    <w:p w14:paraId="5CC9FD51" w14:textId="77777777" w:rsidR="00486851" w:rsidRDefault="00DB1CB9">
      <w:pPr>
        <w:pStyle w:val="PL"/>
        <w:shd w:val="clear" w:color="auto" w:fill="E6E6E6"/>
      </w:pPr>
      <w:r>
        <w:tab/>
        <w:t>rf-Parameters-v10i0</w:t>
      </w:r>
      <w:r>
        <w:tab/>
      </w:r>
      <w:r>
        <w:tab/>
      </w:r>
      <w:r>
        <w:tab/>
      </w:r>
      <w:r>
        <w:tab/>
      </w:r>
      <w:r>
        <w:tab/>
        <w:t>RF-Parameters-v10i0</w:t>
      </w:r>
      <w:r>
        <w:tab/>
      </w:r>
      <w:r>
        <w:tab/>
      </w:r>
      <w:r>
        <w:tab/>
      </w:r>
      <w:r>
        <w:tab/>
      </w:r>
      <w:r>
        <w:tab/>
      </w:r>
      <w:r>
        <w:tab/>
        <w:t>OPTIONAL,</w:t>
      </w:r>
    </w:p>
    <w:p w14:paraId="4C07EF1B" w14:textId="77777777" w:rsidR="00486851" w:rsidRDefault="00DB1CB9">
      <w:pPr>
        <w:pStyle w:val="PL"/>
        <w:shd w:val="clear" w:color="auto" w:fill="E6E6E6"/>
      </w:pPr>
      <w:r>
        <w:tab/>
        <w:t>-- Following field is only to be used for late REL-10 extensions</w:t>
      </w:r>
    </w:p>
    <w:p w14:paraId="676CC11D" w14:textId="77777777" w:rsidR="00486851" w:rsidRDefault="00DB1CB9">
      <w:pPr>
        <w:pStyle w:val="PL"/>
        <w:shd w:val="clear" w:color="auto" w:fill="E6E6E6"/>
      </w:pPr>
      <w:r>
        <w:tab/>
        <w:t>lateNonCriticalExtension</w:t>
      </w:r>
      <w:r>
        <w:tab/>
      </w:r>
      <w:r>
        <w:tab/>
      </w:r>
      <w:r>
        <w:tab/>
        <w:t>OCTET STRING (CONTAINING UE-EUTRA-Capability-v10j0-IEs)</w:t>
      </w:r>
      <w:r>
        <w:tab/>
        <w:t>OPTIONAL,</w:t>
      </w:r>
    </w:p>
    <w:p w14:paraId="52395B5D" w14:textId="77777777" w:rsidR="00486851" w:rsidRDefault="00DB1CB9">
      <w:pPr>
        <w:pStyle w:val="PL"/>
        <w:shd w:val="clear" w:color="auto" w:fill="E6E6E6"/>
      </w:pPr>
      <w:r>
        <w:tab/>
        <w:t>nonCriticalExtension</w:t>
      </w:r>
      <w:r>
        <w:tab/>
      </w:r>
      <w:r>
        <w:tab/>
      </w:r>
      <w:r>
        <w:tab/>
      </w:r>
      <w:r>
        <w:tab/>
        <w:t>UE-EUTRA-Capability-v11d0-IEs</w:t>
      </w:r>
      <w:r>
        <w:tab/>
      </w:r>
      <w:r>
        <w:tab/>
      </w:r>
      <w:r>
        <w:tab/>
        <w:t>OPTIONAL</w:t>
      </w:r>
    </w:p>
    <w:p w14:paraId="7D72D2DA" w14:textId="77777777" w:rsidR="00486851" w:rsidRDefault="00DB1CB9">
      <w:pPr>
        <w:pStyle w:val="PL"/>
        <w:shd w:val="clear" w:color="auto" w:fill="E6E6E6"/>
      </w:pPr>
      <w:r>
        <w:t>}</w:t>
      </w:r>
    </w:p>
    <w:p w14:paraId="390FEDC1" w14:textId="77777777" w:rsidR="00486851" w:rsidRDefault="00486851">
      <w:pPr>
        <w:pStyle w:val="PL"/>
        <w:shd w:val="clear" w:color="auto" w:fill="E6E6E6"/>
      </w:pPr>
    </w:p>
    <w:p w14:paraId="3320E8FE" w14:textId="77777777" w:rsidR="00486851" w:rsidRDefault="00DB1CB9">
      <w:pPr>
        <w:pStyle w:val="PL"/>
        <w:shd w:val="clear" w:color="auto" w:fill="E6E6E6"/>
      </w:pPr>
      <w:r>
        <w:t>UE-EUTRA-Capability-v10j0-IEs ::=</w:t>
      </w:r>
      <w:r>
        <w:tab/>
        <w:t>SEQUENCE {</w:t>
      </w:r>
    </w:p>
    <w:p w14:paraId="109736FC" w14:textId="77777777" w:rsidR="00486851" w:rsidRDefault="00DB1CB9">
      <w:pPr>
        <w:pStyle w:val="PL"/>
        <w:shd w:val="clear" w:color="auto" w:fill="E6E6E6"/>
      </w:pPr>
      <w:r>
        <w:tab/>
        <w:t>rf-Parameters-v10j0</w:t>
      </w:r>
      <w:r>
        <w:tab/>
      </w:r>
      <w:r>
        <w:tab/>
      </w:r>
      <w:r>
        <w:tab/>
      </w:r>
      <w:r>
        <w:tab/>
      </w:r>
      <w:r>
        <w:tab/>
        <w:t>RF-Parameters-v10j0</w:t>
      </w:r>
      <w:r>
        <w:tab/>
      </w:r>
      <w:r>
        <w:tab/>
      </w:r>
      <w:r>
        <w:tab/>
      </w:r>
      <w:r>
        <w:tab/>
      </w:r>
      <w:r>
        <w:tab/>
      </w:r>
      <w:r>
        <w:tab/>
        <w:t>OPTIONAL,</w:t>
      </w:r>
    </w:p>
    <w:p w14:paraId="14252BCE" w14:textId="77777777" w:rsidR="00486851" w:rsidRDefault="00DB1CB9">
      <w:pPr>
        <w:pStyle w:val="PL"/>
        <w:shd w:val="clear" w:color="auto" w:fill="E6E6E6"/>
      </w:pPr>
      <w:r>
        <w:tab/>
        <w:t>nonCriticalExtension</w:t>
      </w:r>
      <w:r>
        <w:tab/>
      </w:r>
      <w:r>
        <w:tab/>
      </w:r>
      <w:r>
        <w:tab/>
      </w:r>
      <w:r>
        <w:tab/>
        <w:t>SEQUENCE {}</w:t>
      </w:r>
      <w:r>
        <w:tab/>
      </w:r>
      <w:r>
        <w:tab/>
      </w:r>
      <w:r>
        <w:tab/>
      </w:r>
      <w:r>
        <w:tab/>
      </w:r>
      <w:r>
        <w:tab/>
      </w:r>
      <w:r>
        <w:tab/>
      </w:r>
      <w:r>
        <w:tab/>
      </w:r>
      <w:r>
        <w:tab/>
        <w:t>OPTIONAL</w:t>
      </w:r>
    </w:p>
    <w:p w14:paraId="710E3189" w14:textId="77777777" w:rsidR="00486851" w:rsidRDefault="00DB1CB9">
      <w:pPr>
        <w:pStyle w:val="PL"/>
        <w:shd w:val="clear" w:color="auto" w:fill="E6E6E6"/>
      </w:pPr>
      <w:r>
        <w:t>}</w:t>
      </w:r>
    </w:p>
    <w:p w14:paraId="488F3B59" w14:textId="77777777" w:rsidR="00486851" w:rsidRDefault="00486851">
      <w:pPr>
        <w:pStyle w:val="PL"/>
        <w:shd w:val="clear" w:color="auto" w:fill="E6E6E6"/>
      </w:pPr>
    </w:p>
    <w:p w14:paraId="39E4926F" w14:textId="77777777" w:rsidR="00486851" w:rsidRDefault="00DB1CB9">
      <w:pPr>
        <w:pStyle w:val="PL"/>
        <w:shd w:val="clear" w:color="auto" w:fill="E6E6E6"/>
      </w:pPr>
      <w:r>
        <w:t>UE-EUTRA-Capability-v11d0-IEs ::=</w:t>
      </w:r>
      <w:r>
        <w:tab/>
        <w:t>SEQUENCE {</w:t>
      </w:r>
    </w:p>
    <w:p w14:paraId="10D282A5" w14:textId="77777777" w:rsidR="00486851" w:rsidRDefault="00DB1CB9">
      <w:pPr>
        <w:pStyle w:val="PL"/>
        <w:shd w:val="clear" w:color="auto" w:fill="E6E6E6"/>
      </w:pPr>
      <w:r>
        <w:tab/>
        <w:t>rf-Parameters-v11d0</w:t>
      </w:r>
      <w:r>
        <w:tab/>
      </w:r>
      <w:r>
        <w:tab/>
      </w:r>
      <w:r>
        <w:tab/>
      </w:r>
      <w:r>
        <w:tab/>
      </w:r>
      <w:r>
        <w:tab/>
        <w:t>RF-Parameters-v11d0</w:t>
      </w:r>
      <w:r>
        <w:tab/>
      </w:r>
      <w:r>
        <w:tab/>
      </w:r>
      <w:r>
        <w:tab/>
      </w:r>
      <w:r>
        <w:tab/>
      </w:r>
      <w:r>
        <w:tab/>
      </w:r>
      <w:r>
        <w:tab/>
        <w:t>OPTIONAL,</w:t>
      </w:r>
    </w:p>
    <w:p w14:paraId="76EAB101" w14:textId="77777777" w:rsidR="00486851" w:rsidRDefault="00DB1CB9">
      <w:pPr>
        <w:pStyle w:val="PL"/>
        <w:shd w:val="clear" w:color="auto" w:fill="E6E6E6"/>
      </w:pPr>
      <w:r>
        <w:tab/>
        <w:t>otherParameters-v11d0</w:t>
      </w:r>
      <w:r>
        <w:tab/>
      </w:r>
      <w:r>
        <w:tab/>
      </w:r>
      <w:r>
        <w:tab/>
      </w:r>
      <w:r>
        <w:tab/>
        <w:t>Other-Parameters-v11d0</w:t>
      </w:r>
      <w:r>
        <w:tab/>
      </w:r>
      <w:r>
        <w:tab/>
      </w:r>
      <w:r>
        <w:tab/>
      </w:r>
      <w:r>
        <w:tab/>
      </w:r>
      <w:r>
        <w:tab/>
        <w:t>OPTIONAL,</w:t>
      </w:r>
    </w:p>
    <w:p w14:paraId="249574FE" w14:textId="77777777" w:rsidR="00486851" w:rsidRDefault="00DB1CB9">
      <w:pPr>
        <w:pStyle w:val="PL"/>
        <w:shd w:val="clear" w:color="auto" w:fill="E6E6E6"/>
      </w:pPr>
      <w:r>
        <w:tab/>
        <w:t>nonCriticalExtension</w:t>
      </w:r>
      <w:r>
        <w:tab/>
      </w:r>
      <w:r>
        <w:tab/>
      </w:r>
      <w:r>
        <w:tab/>
      </w:r>
      <w:r>
        <w:tab/>
        <w:t>UE-EUTRA-Capability-v11x0-IEs</w:t>
      </w:r>
      <w:r>
        <w:tab/>
      </w:r>
      <w:r>
        <w:tab/>
      </w:r>
      <w:r>
        <w:tab/>
        <w:t>OPTIONAL</w:t>
      </w:r>
    </w:p>
    <w:p w14:paraId="14B5F10B" w14:textId="77777777" w:rsidR="00486851" w:rsidRDefault="00DB1CB9">
      <w:pPr>
        <w:pStyle w:val="PL"/>
        <w:shd w:val="clear" w:color="auto" w:fill="E6E6E6"/>
      </w:pPr>
      <w:r>
        <w:t>}</w:t>
      </w:r>
    </w:p>
    <w:p w14:paraId="22ECF263" w14:textId="77777777" w:rsidR="00486851" w:rsidRDefault="00486851">
      <w:pPr>
        <w:pStyle w:val="PL"/>
        <w:shd w:val="clear" w:color="auto" w:fill="E6E6E6"/>
      </w:pPr>
    </w:p>
    <w:p w14:paraId="771B8D10" w14:textId="77777777" w:rsidR="00486851" w:rsidRDefault="00DB1CB9">
      <w:pPr>
        <w:pStyle w:val="PL"/>
        <w:shd w:val="clear" w:color="auto" w:fill="E6E6E6"/>
      </w:pPr>
      <w:r>
        <w:t>UE-EUTRA-Capability-v11x0-IEs ::=</w:t>
      </w:r>
      <w:r>
        <w:tab/>
        <w:t>SEQUENCE {</w:t>
      </w:r>
    </w:p>
    <w:p w14:paraId="76FF9B7D" w14:textId="77777777" w:rsidR="00486851" w:rsidRDefault="00DB1CB9">
      <w:pPr>
        <w:pStyle w:val="PL"/>
        <w:shd w:val="clear" w:color="auto" w:fill="E6E6E6"/>
      </w:pPr>
      <w:r>
        <w:tab/>
        <w:t>-- Following field is only to be used for late REL-11 extensions</w:t>
      </w:r>
    </w:p>
    <w:p w14:paraId="46FD1434"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r>
      <w:r>
        <w:tab/>
        <w:t>OPTIONAL,</w:t>
      </w:r>
    </w:p>
    <w:p w14:paraId="75FCEA3A" w14:textId="77777777" w:rsidR="00486851" w:rsidRDefault="00DB1CB9">
      <w:pPr>
        <w:pStyle w:val="PL"/>
        <w:shd w:val="clear" w:color="auto" w:fill="E6E6E6"/>
      </w:pPr>
      <w:r>
        <w:tab/>
        <w:t>nonCriticalExtension</w:t>
      </w:r>
      <w:r>
        <w:tab/>
      </w:r>
      <w:r>
        <w:tab/>
      </w:r>
      <w:r>
        <w:tab/>
      </w:r>
      <w:r>
        <w:tab/>
        <w:t>UE-EUTRA-Capability-v12b0-IEs</w:t>
      </w:r>
      <w:r>
        <w:tab/>
      </w:r>
      <w:r>
        <w:tab/>
      </w:r>
      <w:r>
        <w:tab/>
      </w:r>
      <w:r>
        <w:tab/>
        <w:t>OPTIONAL</w:t>
      </w:r>
    </w:p>
    <w:p w14:paraId="02B29D06" w14:textId="77777777" w:rsidR="00486851" w:rsidRDefault="00DB1CB9">
      <w:pPr>
        <w:pStyle w:val="PL"/>
        <w:shd w:val="clear" w:color="auto" w:fill="E6E6E6"/>
      </w:pPr>
      <w:r>
        <w:t>}</w:t>
      </w:r>
    </w:p>
    <w:p w14:paraId="193E9CAA" w14:textId="77777777" w:rsidR="00486851" w:rsidRDefault="00486851">
      <w:pPr>
        <w:pStyle w:val="PL"/>
        <w:shd w:val="clear" w:color="auto" w:fill="E6E6E6"/>
      </w:pPr>
    </w:p>
    <w:p w14:paraId="120CE30E" w14:textId="77777777" w:rsidR="00486851" w:rsidRDefault="00DB1CB9">
      <w:pPr>
        <w:pStyle w:val="PL"/>
        <w:shd w:val="clear" w:color="auto" w:fill="E6E6E6"/>
      </w:pPr>
      <w:r>
        <w:t>UE-EUTRA-Capability-v12b0-IEs ::= SEQUENCE {</w:t>
      </w:r>
    </w:p>
    <w:p w14:paraId="136F4A88" w14:textId="77777777" w:rsidR="00486851" w:rsidRDefault="00DB1CB9">
      <w:pPr>
        <w:pStyle w:val="PL"/>
        <w:shd w:val="clear" w:color="auto" w:fill="E6E6E6"/>
      </w:pPr>
      <w:r>
        <w:tab/>
        <w:t>rf-Parameters-v12b0</w:t>
      </w:r>
      <w:r>
        <w:tab/>
      </w:r>
      <w:r>
        <w:tab/>
      </w:r>
      <w:r>
        <w:tab/>
      </w:r>
      <w:r>
        <w:tab/>
      </w:r>
      <w:r>
        <w:tab/>
        <w:t>RF-Parameters-v12b0</w:t>
      </w:r>
      <w:r>
        <w:tab/>
      </w:r>
      <w:r>
        <w:tab/>
      </w:r>
      <w:r>
        <w:tab/>
      </w:r>
      <w:r>
        <w:tab/>
      </w:r>
      <w:r>
        <w:tab/>
      </w:r>
      <w:r>
        <w:tab/>
        <w:t>OPTIONAL,</w:t>
      </w:r>
    </w:p>
    <w:p w14:paraId="2F8B10F5" w14:textId="77777777" w:rsidR="00486851" w:rsidRDefault="00DB1CB9">
      <w:pPr>
        <w:pStyle w:val="PL"/>
        <w:shd w:val="clear" w:color="auto" w:fill="E6E6E6"/>
      </w:pPr>
      <w:r>
        <w:tab/>
        <w:t>nonCriticalExtension</w:t>
      </w:r>
      <w:r>
        <w:tab/>
      </w:r>
      <w:r>
        <w:tab/>
      </w:r>
      <w:r>
        <w:tab/>
      </w:r>
      <w:r>
        <w:tab/>
        <w:t>UE-EUTRA-Capability-v12x0-IEs</w:t>
      </w:r>
      <w:r>
        <w:tab/>
      </w:r>
      <w:r>
        <w:tab/>
      </w:r>
      <w:r>
        <w:tab/>
        <w:t>OPTIONAL</w:t>
      </w:r>
    </w:p>
    <w:p w14:paraId="051660C6" w14:textId="77777777" w:rsidR="00486851" w:rsidRDefault="00DB1CB9">
      <w:pPr>
        <w:pStyle w:val="PL"/>
        <w:shd w:val="clear" w:color="auto" w:fill="E6E6E6"/>
      </w:pPr>
      <w:r>
        <w:t>}</w:t>
      </w:r>
    </w:p>
    <w:p w14:paraId="468B3045" w14:textId="77777777" w:rsidR="00486851" w:rsidRDefault="00486851">
      <w:pPr>
        <w:pStyle w:val="PL"/>
        <w:shd w:val="clear" w:color="auto" w:fill="E6E6E6"/>
      </w:pPr>
    </w:p>
    <w:p w14:paraId="64C7A493" w14:textId="77777777" w:rsidR="00486851" w:rsidRDefault="00DB1CB9">
      <w:pPr>
        <w:pStyle w:val="PL"/>
        <w:shd w:val="clear" w:color="auto" w:fill="E6E6E6"/>
      </w:pPr>
      <w:r>
        <w:t>UE-EUTRA-Capability-v12x0-IEs ::= SEQUENCE {</w:t>
      </w:r>
    </w:p>
    <w:p w14:paraId="5A018F9D" w14:textId="77777777" w:rsidR="00486851" w:rsidRDefault="00DB1CB9">
      <w:pPr>
        <w:pStyle w:val="PL"/>
        <w:shd w:val="clear" w:color="auto" w:fill="E6E6E6"/>
      </w:pPr>
      <w:r>
        <w:tab/>
        <w:t>-- Following field is only to be used for late REL-12 extensions</w:t>
      </w:r>
    </w:p>
    <w:p w14:paraId="08EF6FAD"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649BFA11" w14:textId="77777777" w:rsidR="00486851" w:rsidRDefault="00DB1CB9">
      <w:pPr>
        <w:pStyle w:val="PL"/>
        <w:shd w:val="clear" w:color="auto" w:fill="E6E6E6"/>
      </w:pPr>
      <w:r>
        <w:tab/>
        <w:t>nonCriticalExtension</w:t>
      </w:r>
      <w:r>
        <w:tab/>
      </w:r>
      <w:r>
        <w:tab/>
      </w:r>
      <w:r>
        <w:tab/>
      </w:r>
      <w:r>
        <w:tab/>
        <w:t>UE-EUTRA-Capability-v1370-IEs</w:t>
      </w:r>
      <w:r>
        <w:tab/>
      </w:r>
      <w:r>
        <w:tab/>
      </w:r>
      <w:r>
        <w:tab/>
        <w:t>OPTIONAL</w:t>
      </w:r>
    </w:p>
    <w:p w14:paraId="4ED53D2F" w14:textId="77777777" w:rsidR="00486851" w:rsidRDefault="00DB1CB9">
      <w:pPr>
        <w:pStyle w:val="PL"/>
        <w:shd w:val="clear" w:color="auto" w:fill="E6E6E6"/>
      </w:pPr>
      <w:r>
        <w:t>}</w:t>
      </w:r>
    </w:p>
    <w:p w14:paraId="65991A33" w14:textId="77777777" w:rsidR="00486851" w:rsidRDefault="00486851">
      <w:pPr>
        <w:pStyle w:val="PL"/>
        <w:shd w:val="clear" w:color="auto" w:fill="E6E6E6"/>
      </w:pPr>
    </w:p>
    <w:p w14:paraId="3D8F0678" w14:textId="77777777" w:rsidR="00486851" w:rsidRDefault="00DB1CB9">
      <w:pPr>
        <w:pStyle w:val="PL"/>
        <w:shd w:val="clear" w:color="auto" w:fill="E6E6E6"/>
      </w:pPr>
      <w:r>
        <w:t>UE-EUTRA-Capability-v1370-IEs ::= SEQUENCE {</w:t>
      </w:r>
    </w:p>
    <w:p w14:paraId="32F811AC" w14:textId="77777777" w:rsidR="00486851" w:rsidRDefault="00DB1CB9">
      <w:pPr>
        <w:pStyle w:val="PL"/>
        <w:shd w:val="clear" w:color="auto" w:fill="E6E6E6"/>
      </w:pPr>
      <w:r>
        <w:tab/>
        <w:t>ce-Parameters-v1370</w:t>
      </w:r>
      <w:r>
        <w:tab/>
      </w:r>
      <w:r>
        <w:tab/>
      </w:r>
      <w:r>
        <w:tab/>
      </w:r>
      <w:r>
        <w:tab/>
      </w:r>
      <w:r>
        <w:tab/>
        <w:t>CE-Parameters-v1370</w:t>
      </w:r>
      <w:r>
        <w:tab/>
      </w:r>
      <w:r>
        <w:tab/>
      </w:r>
      <w:r>
        <w:tab/>
      </w:r>
      <w:r>
        <w:tab/>
      </w:r>
      <w:r>
        <w:tab/>
      </w:r>
      <w:r>
        <w:tab/>
        <w:t>OPTIONAL,</w:t>
      </w:r>
    </w:p>
    <w:p w14:paraId="71CAB26C" w14:textId="77777777" w:rsidR="00486851" w:rsidRDefault="00DB1CB9">
      <w:pPr>
        <w:pStyle w:val="PL"/>
        <w:shd w:val="clear" w:color="auto" w:fill="E6E6E6"/>
      </w:pPr>
      <w:r>
        <w:tab/>
        <w:t>fdd-Add-UE-EUTRA-Capabilities-v1370</w:t>
      </w:r>
      <w:r>
        <w:tab/>
        <w:t>UE-EUTRA-CapabilityAddXDD-Mode-v1370</w:t>
      </w:r>
      <w:r>
        <w:tab/>
        <w:t>OPTIONAL,</w:t>
      </w:r>
    </w:p>
    <w:p w14:paraId="082BC942" w14:textId="77777777" w:rsidR="00486851" w:rsidRDefault="00DB1CB9">
      <w:pPr>
        <w:pStyle w:val="PL"/>
        <w:shd w:val="clear" w:color="auto" w:fill="E6E6E6"/>
      </w:pPr>
      <w:r>
        <w:tab/>
        <w:t>tdd-Add-UE-EUTRA-Capabilities-v1370</w:t>
      </w:r>
      <w:r>
        <w:tab/>
        <w:t>UE-EUTRA-CapabilityAddXDD-Mode-v1370</w:t>
      </w:r>
      <w:r>
        <w:tab/>
        <w:t>OPTIONAL,</w:t>
      </w:r>
    </w:p>
    <w:p w14:paraId="12D48B5F" w14:textId="77777777" w:rsidR="00486851" w:rsidRDefault="00DB1CB9">
      <w:pPr>
        <w:pStyle w:val="PL"/>
        <w:shd w:val="clear" w:color="auto" w:fill="E6E6E6"/>
      </w:pPr>
      <w:r>
        <w:tab/>
        <w:t>nonCriticalExtension</w:t>
      </w:r>
      <w:r>
        <w:tab/>
      </w:r>
      <w:r>
        <w:tab/>
      </w:r>
      <w:r>
        <w:tab/>
      </w:r>
      <w:r>
        <w:tab/>
        <w:t>UE-EUTRA-Capability-v1380-IEs</w:t>
      </w:r>
      <w:r>
        <w:tab/>
      </w:r>
      <w:r>
        <w:tab/>
      </w:r>
      <w:r>
        <w:tab/>
        <w:t>OPTIONAL</w:t>
      </w:r>
    </w:p>
    <w:p w14:paraId="7EF37D4C" w14:textId="77777777" w:rsidR="00486851" w:rsidRDefault="00DB1CB9">
      <w:pPr>
        <w:pStyle w:val="PL"/>
        <w:shd w:val="clear" w:color="auto" w:fill="E6E6E6"/>
      </w:pPr>
      <w:r>
        <w:t>}</w:t>
      </w:r>
    </w:p>
    <w:p w14:paraId="5E1AB8E1" w14:textId="77777777" w:rsidR="00486851" w:rsidRDefault="00486851">
      <w:pPr>
        <w:pStyle w:val="PL"/>
        <w:shd w:val="clear" w:color="auto" w:fill="E6E6E6"/>
      </w:pPr>
    </w:p>
    <w:p w14:paraId="42337BB6" w14:textId="77777777" w:rsidR="00486851" w:rsidRDefault="00DB1CB9">
      <w:pPr>
        <w:pStyle w:val="PL"/>
        <w:shd w:val="clear" w:color="auto" w:fill="E6E6E6"/>
      </w:pPr>
      <w:r>
        <w:t>UE-EUTRA-Capability-v1380-IEs ::= SEQUENCE {</w:t>
      </w:r>
    </w:p>
    <w:p w14:paraId="4C1DC524" w14:textId="77777777" w:rsidR="00486851" w:rsidRDefault="00DB1CB9">
      <w:pPr>
        <w:pStyle w:val="PL"/>
        <w:shd w:val="clear" w:color="auto" w:fill="E6E6E6"/>
      </w:pPr>
      <w:r>
        <w:tab/>
        <w:t>rf-Parameters-v1380</w:t>
      </w:r>
      <w:r>
        <w:tab/>
      </w:r>
      <w:r>
        <w:tab/>
      </w:r>
      <w:r>
        <w:tab/>
      </w:r>
      <w:r>
        <w:tab/>
      </w:r>
      <w:r>
        <w:tab/>
        <w:t>RF-Parameters-v1380</w:t>
      </w:r>
      <w:r>
        <w:tab/>
      </w:r>
      <w:r>
        <w:tab/>
      </w:r>
      <w:r>
        <w:tab/>
      </w:r>
      <w:r>
        <w:tab/>
      </w:r>
      <w:r>
        <w:tab/>
      </w:r>
      <w:r>
        <w:tab/>
        <w:t>OPTIONAL,</w:t>
      </w:r>
    </w:p>
    <w:p w14:paraId="2D20CF9E" w14:textId="77777777" w:rsidR="00486851" w:rsidRDefault="00DB1CB9">
      <w:pPr>
        <w:pStyle w:val="PL"/>
        <w:shd w:val="clear" w:color="auto" w:fill="E6E6E6"/>
      </w:pPr>
      <w:r>
        <w:tab/>
        <w:t>ce-Parameters-v1380</w:t>
      </w:r>
      <w:r>
        <w:tab/>
      </w:r>
      <w:r>
        <w:tab/>
      </w:r>
      <w:r>
        <w:tab/>
      </w:r>
      <w:r>
        <w:tab/>
      </w:r>
      <w:r>
        <w:tab/>
        <w:t>CE-Parameters-v1380,</w:t>
      </w:r>
    </w:p>
    <w:p w14:paraId="5EC9BC8F" w14:textId="77777777" w:rsidR="00486851" w:rsidRDefault="00DB1CB9">
      <w:pPr>
        <w:pStyle w:val="PL"/>
        <w:shd w:val="clear" w:color="auto" w:fill="E6E6E6"/>
      </w:pPr>
      <w:r>
        <w:tab/>
        <w:t>fdd-Add-UE-EUTRA-Capabilities-v1380</w:t>
      </w:r>
      <w:r>
        <w:tab/>
        <w:t>UE-EUTRA-CapabilityAddXDD-Mode-v1380,</w:t>
      </w:r>
    </w:p>
    <w:p w14:paraId="7C53A3D2" w14:textId="77777777" w:rsidR="00486851" w:rsidRDefault="00DB1CB9">
      <w:pPr>
        <w:pStyle w:val="PL"/>
        <w:shd w:val="clear" w:color="auto" w:fill="E6E6E6"/>
      </w:pPr>
      <w:r>
        <w:tab/>
        <w:t>tdd-Add-UE-EUTRA-Capabilities-v1380</w:t>
      </w:r>
      <w:r>
        <w:tab/>
        <w:t>UE-EUTRA-CapabilityAddXDD-Mode-v1380,</w:t>
      </w:r>
    </w:p>
    <w:p w14:paraId="2FC0A261" w14:textId="77777777" w:rsidR="00486851" w:rsidRDefault="00DB1CB9">
      <w:pPr>
        <w:pStyle w:val="PL"/>
        <w:shd w:val="clear" w:color="auto" w:fill="E6E6E6"/>
      </w:pPr>
      <w:r>
        <w:tab/>
        <w:t>nonCriticalExtension</w:t>
      </w:r>
      <w:r>
        <w:tab/>
      </w:r>
      <w:r>
        <w:tab/>
      </w:r>
      <w:r>
        <w:tab/>
      </w:r>
      <w:r>
        <w:tab/>
        <w:t>UE-EUTRA-Capability-v1390-IEs</w:t>
      </w:r>
      <w:r>
        <w:tab/>
      </w:r>
      <w:r>
        <w:tab/>
      </w:r>
      <w:r>
        <w:tab/>
        <w:t>OPTIONAL</w:t>
      </w:r>
    </w:p>
    <w:p w14:paraId="0C223D15" w14:textId="77777777" w:rsidR="00486851" w:rsidRDefault="00DB1CB9">
      <w:pPr>
        <w:pStyle w:val="PL"/>
        <w:shd w:val="clear" w:color="auto" w:fill="E6E6E6"/>
      </w:pPr>
      <w:r>
        <w:t>}</w:t>
      </w:r>
    </w:p>
    <w:p w14:paraId="188DF9F1" w14:textId="77777777" w:rsidR="00486851" w:rsidRDefault="00486851">
      <w:pPr>
        <w:pStyle w:val="PL"/>
        <w:shd w:val="clear" w:color="auto" w:fill="E6E6E6"/>
        <w:ind w:firstLine="284"/>
      </w:pPr>
    </w:p>
    <w:p w14:paraId="19BA4594" w14:textId="77777777" w:rsidR="00486851" w:rsidRDefault="00DB1CB9">
      <w:pPr>
        <w:pStyle w:val="PL"/>
        <w:shd w:val="clear" w:color="auto" w:fill="E6E6E6"/>
      </w:pPr>
      <w:r>
        <w:t>UE-EUTRA-Capability-v1390-IEs ::= SEQUENCE {</w:t>
      </w:r>
    </w:p>
    <w:p w14:paraId="1A0C0CFE" w14:textId="77777777" w:rsidR="00486851" w:rsidRDefault="00DB1CB9">
      <w:pPr>
        <w:pStyle w:val="PL"/>
        <w:shd w:val="clear" w:color="auto" w:fill="E6E6E6"/>
      </w:pPr>
      <w:r>
        <w:tab/>
        <w:t>rf-Parameters-v1390</w:t>
      </w:r>
      <w:r>
        <w:tab/>
      </w:r>
      <w:r>
        <w:tab/>
      </w:r>
      <w:r>
        <w:tab/>
      </w:r>
      <w:r>
        <w:tab/>
      </w:r>
      <w:r>
        <w:tab/>
        <w:t>RF-Parameters-v1390</w:t>
      </w:r>
      <w:r>
        <w:tab/>
      </w:r>
      <w:r>
        <w:tab/>
      </w:r>
      <w:r>
        <w:tab/>
      </w:r>
      <w:r>
        <w:tab/>
      </w:r>
      <w:r>
        <w:tab/>
      </w:r>
      <w:r>
        <w:tab/>
        <w:t>OPTIONAL,</w:t>
      </w:r>
    </w:p>
    <w:p w14:paraId="5B5B3806" w14:textId="77777777" w:rsidR="00486851" w:rsidRDefault="00DB1CB9">
      <w:pPr>
        <w:pStyle w:val="PL"/>
        <w:shd w:val="clear" w:color="auto" w:fill="E6E6E6"/>
      </w:pPr>
      <w:r>
        <w:tab/>
        <w:t>nonCriticalExtension</w:t>
      </w:r>
      <w:r>
        <w:tab/>
      </w:r>
      <w:r>
        <w:tab/>
      </w:r>
      <w:r>
        <w:tab/>
      </w:r>
      <w:r>
        <w:tab/>
        <w:t>UE-EUTRA-Capability-v13e0a-IEs</w:t>
      </w:r>
      <w:r>
        <w:tab/>
      </w:r>
      <w:r>
        <w:tab/>
      </w:r>
      <w:r>
        <w:tab/>
        <w:t>OPTIONAL</w:t>
      </w:r>
    </w:p>
    <w:p w14:paraId="55813085" w14:textId="77777777" w:rsidR="00486851" w:rsidRDefault="00DB1CB9">
      <w:pPr>
        <w:pStyle w:val="PL"/>
        <w:shd w:val="clear" w:color="auto" w:fill="E6E6E6"/>
      </w:pPr>
      <w:r>
        <w:t>}</w:t>
      </w:r>
    </w:p>
    <w:p w14:paraId="582F3F33" w14:textId="77777777" w:rsidR="00486851" w:rsidRDefault="00486851">
      <w:pPr>
        <w:pStyle w:val="PL"/>
        <w:shd w:val="clear" w:color="auto" w:fill="E6E6E6"/>
      </w:pPr>
    </w:p>
    <w:p w14:paraId="27985C0C" w14:textId="77777777" w:rsidR="00486851" w:rsidRDefault="00DB1CB9">
      <w:pPr>
        <w:pStyle w:val="PL"/>
        <w:shd w:val="clear" w:color="auto" w:fill="E6E6E6"/>
      </w:pPr>
      <w:r>
        <w:t>UE-EUTRA-Capability-v13e0a-IEs ::= SEQUENCE {</w:t>
      </w:r>
    </w:p>
    <w:p w14:paraId="1B100E01" w14:textId="77777777" w:rsidR="00486851" w:rsidRDefault="00DB1CB9">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51F60771" w14:textId="77777777" w:rsidR="00486851" w:rsidRDefault="00DB1CB9">
      <w:pPr>
        <w:pStyle w:val="PL"/>
        <w:shd w:val="clear" w:color="auto" w:fill="E6E6E6"/>
      </w:pPr>
      <w:r>
        <w:tab/>
        <w:t>nonCriticalExtension</w:t>
      </w:r>
      <w:r>
        <w:tab/>
      </w:r>
      <w:r>
        <w:tab/>
      </w:r>
      <w:r>
        <w:tab/>
      </w:r>
      <w:r>
        <w:tab/>
        <w:t>UE-EUTRA-Capability-v1470-IEs</w:t>
      </w:r>
      <w:r>
        <w:tab/>
      </w:r>
      <w:r>
        <w:tab/>
      </w:r>
      <w:r>
        <w:tab/>
        <w:t>OPTIONAL</w:t>
      </w:r>
    </w:p>
    <w:p w14:paraId="6688540A" w14:textId="77777777" w:rsidR="00486851" w:rsidRDefault="00DB1CB9">
      <w:pPr>
        <w:pStyle w:val="PL"/>
        <w:shd w:val="clear" w:color="auto" w:fill="E6E6E6"/>
      </w:pPr>
      <w:r>
        <w:t>}</w:t>
      </w:r>
    </w:p>
    <w:p w14:paraId="170CE33E" w14:textId="77777777" w:rsidR="00486851" w:rsidRDefault="00486851">
      <w:pPr>
        <w:pStyle w:val="PL"/>
        <w:shd w:val="clear" w:color="auto" w:fill="E6E6E6"/>
      </w:pPr>
    </w:p>
    <w:p w14:paraId="647692AB" w14:textId="77777777" w:rsidR="00486851" w:rsidRDefault="00DB1CB9">
      <w:pPr>
        <w:pStyle w:val="PL"/>
        <w:shd w:val="clear" w:color="auto" w:fill="E6E6E6"/>
      </w:pPr>
      <w:r>
        <w:t>UE-EUTRA-Capability-v13e0b-IEs ::= SEQUENCE {</w:t>
      </w:r>
    </w:p>
    <w:p w14:paraId="33E59F76" w14:textId="77777777" w:rsidR="00486851" w:rsidRDefault="00DB1CB9">
      <w:pPr>
        <w:pStyle w:val="PL"/>
        <w:shd w:val="clear" w:color="auto" w:fill="E6E6E6"/>
      </w:pPr>
      <w:r>
        <w:tab/>
        <w:t>phyLayerParameters-v13e0</w:t>
      </w:r>
      <w:r>
        <w:tab/>
      </w:r>
      <w:r>
        <w:tab/>
      </w:r>
      <w:r>
        <w:tab/>
        <w:t>PhyLayerParameters-v13e0,</w:t>
      </w:r>
    </w:p>
    <w:p w14:paraId="0B233694" w14:textId="77777777" w:rsidR="00486851" w:rsidRDefault="00DB1CB9">
      <w:pPr>
        <w:pStyle w:val="PL"/>
        <w:shd w:val="clear" w:color="auto" w:fill="E6E6E6"/>
      </w:pPr>
      <w:r>
        <w:tab/>
        <w:t>-- Following field is only to be used for late REL-13 extensions</w:t>
      </w:r>
    </w:p>
    <w:p w14:paraId="60F194E5" w14:textId="77777777" w:rsidR="00486851" w:rsidRDefault="00DB1CB9">
      <w:pPr>
        <w:pStyle w:val="PL"/>
        <w:shd w:val="clear" w:color="auto" w:fill="E6E6E6"/>
      </w:pPr>
      <w:r>
        <w:tab/>
        <w:t>nonCriticalExtension</w:t>
      </w:r>
      <w:r>
        <w:tab/>
      </w:r>
      <w:r>
        <w:tab/>
      </w:r>
      <w:r>
        <w:tab/>
      </w:r>
      <w:r>
        <w:tab/>
        <w:t>SEQUENCE {}</w:t>
      </w:r>
      <w:r>
        <w:tab/>
      </w:r>
      <w:r>
        <w:tab/>
      </w:r>
      <w:r>
        <w:tab/>
      </w:r>
      <w:r>
        <w:tab/>
      </w:r>
      <w:r>
        <w:tab/>
      </w:r>
      <w:r>
        <w:tab/>
      </w:r>
      <w:r>
        <w:tab/>
      </w:r>
      <w:r>
        <w:tab/>
        <w:t>OPTIONAL</w:t>
      </w:r>
    </w:p>
    <w:p w14:paraId="2EE9F9D2" w14:textId="77777777" w:rsidR="00486851" w:rsidRDefault="00DB1CB9">
      <w:pPr>
        <w:pStyle w:val="PL"/>
        <w:shd w:val="clear" w:color="auto" w:fill="E6E6E6"/>
      </w:pPr>
      <w:r>
        <w:t>}</w:t>
      </w:r>
    </w:p>
    <w:p w14:paraId="6121C4F4" w14:textId="77777777" w:rsidR="00486851" w:rsidRDefault="00486851">
      <w:pPr>
        <w:pStyle w:val="PL"/>
        <w:shd w:val="clear" w:color="auto" w:fill="E6E6E6"/>
      </w:pPr>
    </w:p>
    <w:p w14:paraId="678DB269" w14:textId="77777777" w:rsidR="00486851" w:rsidRDefault="00DB1CB9">
      <w:pPr>
        <w:pStyle w:val="PL"/>
        <w:shd w:val="clear" w:color="auto" w:fill="E6E6E6"/>
      </w:pPr>
      <w:r>
        <w:t>UE-EUTRA-Capability-v1470-IEs ::= SEQUENCE {</w:t>
      </w:r>
    </w:p>
    <w:p w14:paraId="420243F4" w14:textId="77777777" w:rsidR="00486851" w:rsidRDefault="00DB1CB9">
      <w:pPr>
        <w:pStyle w:val="PL"/>
        <w:shd w:val="clear" w:color="auto" w:fill="E6E6E6"/>
      </w:pPr>
      <w:r>
        <w:tab/>
        <w:t>mbms-Parameters-v1470</w:t>
      </w:r>
      <w:r>
        <w:tab/>
      </w:r>
      <w:r>
        <w:tab/>
      </w:r>
      <w:r>
        <w:tab/>
      </w:r>
      <w:r>
        <w:tab/>
        <w:t>MBMS-Parameters-v1470</w:t>
      </w:r>
      <w:r>
        <w:tab/>
      </w:r>
      <w:r>
        <w:tab/>
      </w:r>
      <w:r>
        <w:tab/>
      </w:r>
      <w:r>
        <w:tab/>
      </w:r>
      <w:r>
        <w:tab/>
        <w:t>OPTIONAL,</w:t>
      </w:r>
    </w:p>
    <w:p w14:paraId="6BF5D15D" w14:textId="77777777" w:rsidR="00486851" w:rsidRDefault="00DB1CB9">
      <w:pPr>
        <w:pStyle w:val="PL"/>
        <w:shd w:val="clear" w:color="auto" w:fill="E6E6E6"/>
      </w:pPr>
      <w:r>
        <w:lastRenderedPageBreak/>
        <w:tab/>
        <w:t>phyLayerParameters-v1470</w:t>
      </w:r>
      <w:r>
        <w:tab/>
      </w:r>
      <w:r>
        <w:tab/>
      </w:r>
      <w:r>
        <w:tab/>
        <w:t>PhyLayerParameters-v1470</w:t>
      </w:r>
      <w:r>
        <w:tab/>
      </w:r>
      <w:r>
        <w:tab/>
      </w:r>
      <w:r>
        <w:tab/>
      </w:r>
      <w:r>
        <w:tab/>
        <w:t>OPTIONAL,</w:t>
      </w:r>
    </w:p>
    <w:p w14:paraId="506DC1F0" w14:textId="77777777" w:rsidR="00486851" w:rsidRDefault="00DB1CB9">
      <w:pPr>
        <w:pStyle w:val="PL"/>
        <w:shd w:val="clear" w:color="auto" w:fill="E6E6E6"/>
      </w:pPr>
      <w:r>
        <w:tab/>
        <w:t>rf-Parameters-v1470</w:t>
      </w:r>
      <w:r>
        <w:tab/>
      </w:r>
      <w:r>
        <w:tab/>
      </w:r>
      <w:r>
        <w:tab/>
      </w:r>
      <w:r>
        <w:tab/>
      </w:r>
      <w:r>
        <w:tab/>
        <w:t>RF-Parameters-v1470</w:t>
      </w:r>
      <w:r>
        <w:tab/>
      </w:r>
      <w:r>
        <w:tab/>
      </w:r>
      <w:r>
        <w:tab/>
      </w:r>
      <w:r>
        <w:tab/>
      </w:r>
      <w:r>
        <w:tab/>
      </w:r>
      <w:r>
        <w:tab/>
        <w:t>OPTIONAL,</w:t>
      </w:r>
    </w:p>
    <w:p w14:paraId="1DB5F66C" w14:textId="77777777" w:rsidR="00486851" w:rsidRDefault="00DB1CB9">
      <w:pPr>
        <w:pStyle w:val="PL"/>
        <w:shd w:val="clear" w:color="auto" w:fill="E6E6E6"/>
      </w:pPr>
      <w:r>
        <w:tab/>
        <w:t>nonCriticalExtension</w:t>
      </w:r>
      <w:r>
        <w:tab/>
      </w:r>
      <w:r>
        <w:tab/>
      </w:r>
      <w:r>
        <w:tab/>
      </w:r>
      <w:r>
        <w:tab/>
        <w:t>UE-EUTRA-Capability-v14a0-IEs</w:t>
      </w:r>
      <w:r>
        <w:tab/>
      </w:r>
      <w:r>
        <w:tab/>
      </w:r>
      <w:r>
        <w:tab/>
        <w:t>OPTIONAL</w:t>
      </w:r>
    </w:p>
    <w:p w14:paraId="68BB45BA" w14:textId="77777777" w:rsidR="00486851" w:rsidRDefault="00DB1CB9">
      <w:pPr>
        <w:pStyle w:val="PL"/>
        <w:shd w:val="clear" w:color="auto" w:fill="E6E6E6"/>
      </w:pPr>
      <w:r>
        <w:t>}</w:t>
      </w:r>
    </w:p>
    <w:p w14:paraId="736EEF1F" w14:textId="77777777" w:rsidR="00486851" w:rsidRDefault="00486851">
      <w:pPr>
        <w:pStyle w:val="PL"/>
        <w:shd w:val="clear" w:color="auto" w:fill="E6E6E6"/>
      </w:pPr>
    </w:p>
    <w:p w14:paraId="01D87073" w14:textId="77777777" w:rsidR="00486851" w:rsidRDefault="00DB1CB9">
      <w:pPr>
        <w:pStyle w:val="PL"/>
        <w:shd w:val="clear" w:color="auto" w:fill="E6E6E6"/>
      </w:pPr>
      <w:r>
        <w:t>UE-EUTRA-Capability-v14a0-IEs ::= SEQUENCE {</w:t>
      </w:r>
    </w:p>
    <w:p w14:paraId="675EACBD" w14:textId="77777777" w:rsidR="00486851" w:rsidRDefault="00DB1CB9">
      <w:pPr>
        <w:pStyle w:val="PL"/>
        <w:shd w:val="clear" w:color="auto" w:fill="E6E6E6"/>
      </w:pPr>
      <w:r>
        <w:tab/>
        <w:t>phyLayerParameters-v14a0</w:t>
      </w:r>
      <w:r>
        <w:tab/>
      </w:r>
      <w:r>
        <w:tab/>
      </w:r>
      <w:r>
        <w:tab/>
      </w:r>
      <w:r>
        <w:tab/>
        <w:t>PhyLayerParameters-v14a0,</w:t>
      </w:r>
    </w:p>
    <w:p w14:paraId="3615BB02" w14:textId="77777777" w:rsidR="00486851" w:rsidRDefault="00DB1CB9">
      <w:pPr>
        <w:pStyle w:val="PL"/>
        <w:shd w:val="clear" w:color="auto" w:fill="E6E6E6"/>
      </w:pPr>
      <w:r>
        <w:tab/>
        <w:t>nonCriticalExtension</w:t>
      </w:r>
      <w:r>
        <w:tab/>
      </w:r>
      <w:r>
        <w:tab/>
      </w:r>
      <w:r>
        <w:tab/>
      </w:r>
      <w:r>
        <w:tab/>
      </w:r>
      <w:r>
        <w:tab/>
        <w:t>UE-EUTRA-Capability-v14b0-IEs</w:t>
      </w:r>
      <w:r>
        <w:tab/>
      </w:r>
      <w:r>
        <w:tab/>
      </w:r>
      <w:r>
        <w:tab/>
        <w:t>OPTIONAL</w:t>
      </w:r>
    </w:p>
    <w:p w14:paraId="7AB41F3A" w14:textId="77777777" w:rsidR="00486851" w:rsidRDefault="00DB1CB9">
      <w:pPr>
        <w:pStyle w:val="PL"/>
        <w:shd w:val="clear" w:color="auto" w:fill="E6E6E6"/>
      </w:pPr>
      <w:r>
        <w:t>}</w:t>
      </w:r>
    </w:p>
    <w:p w14:paraId="6B1EFCAA" w14:textId="77777777" w:rsidR="00486851" w:rsidRDefault="00486851">
      <w:pPr>
        <w:pStyle w:val="PL"/>
        <w:shd w:val="clear" w:color="auto" w:fill="E6E6E6"/>
      </w:pPr>
    </w:p>
    <w:p w14:paraId="1ECFE4B2" w14:textId="77777777" w:rsidR="00486851" w:rsidRDefault="00DB1CB9">
      <w:pPr>
        <w:pStyle w:val="PL"/>
        <w:shd w:val="clear" w:color="auto" w:fill="E6E6E6"/>
      </w:pPr>
      <w:r>
        <w:t>UE-EUTRA-Capability-v14b0-IEs ::= SEQUENCE {</w:t>
      </w:r>
    </w:p>
    <w:p w14:paraId="28853989" w14:textId="77777777" w:rsidR="00486851" w:rsidRDefault="00DB1CB9">
      <w:pPr>
        <w:pStyle w:val="PL"/>
        <w:shd w:val="clear" w:color="auto" w:fill="E6E6E6"/>
      </w:pPr>
      <w:r>
        <w:tab/>
        <w:t>rf-Parameters-v14b0</w:t>
      </w:r>
      <w:r>
        <w:tab/>
      </w:r>
      <w:r>
        <w:tab/>
      </w:r>
      <w:r>
        <w:tab/>
      </w:r>
      <w:r>
        <w:tab/>
        <w:t>RF-Parameters-v14b0</w:t>
      </w:r>
      <w:r>
        <w:tab/>
      </w:r>
      <w:r>
        <w:tab/>
      </w:r>
      <w:r>
        <w:tab/>
      </w:r>
      <w:r>
        <w:tab/>
        <w:t>OPTIONAL,</w:t>
      </w:r>
    </w:p>
    <w:p w14:paraId="19FD1171" w14:textId="77777777" w:rsidR="00486851" w:rsidRDefault="00DB1CB9">
      <w:pPr>
        <w:pStyle w:val="PL"/>
        <w:shd w:val="clear" w:color="auto" w:fill="E6E6E6"/>
      </w:pPr>
      <w:r>
        <w:tab/>
        <w:t>nonCriticalExtension</w:t>
      </w:r>
      <w:r>
        <w:tab/>
      </w:r>
      <w:r>
        <w:tab/>
      </w:r>
      <w:r>
        <w:tab/>
      </w:r>
      <w:r>
        <w:tab/>
        <w:t>UE-EUTRA-Capability-v14x0-IEs</w:t>
      </w:r>
      <w:r>
        <w:tab/>
      </w:r>
      <w:r>
        <w:tab/>
        <w:t>OPTIONAL</w:t>
      </w:r>
    </w:p>
    <w:p w14:paraId="1C92D945" w14:textId="77777777" w:rsidR="00486851" w:rsidRDefault="00DB1CB9">
      <w:pPr>
        <w:pStyle w:val="PL"/>
        <w:shd w:val="clear" w:color="auto" w:fill="E6E6E6"/>
      </w:pPr>
      <w:r>
        <w:t>}</w:t>
      </w:r>
    </w:p>
    <w:p w14:paraId="48A5EEE7" w14:textId="77777777" w:rsidR="00486851" w:rsidRDefault="00486851">
      <w:pPr>
        <w:pStyle w:val="PL"/>
        <w:shd w:val="clear" w:color="auto" w:fill="E6E6E6"/>
      </w:pPr>
    </w:p>
    <w:p w14:paraId="20CAEEA9" w14:textId="77777777" w:rsidR="00486851" w:rsidRDefault="00DB1CB9">
      <w:pPr>
        <w:pStyle w:val="PL"/>
        <w:shd w:val="clear" w:color="auto" w:fill="E6E6E6"/>
      </w:pPr>
      <w:r>
        <w:t>UE-EUTRA-Capability-v14x0-IEs ::= SEQUENCE {</w:t>
      </w:r>
    </w:p>
    <w:p w14:paraId="24327B99" w14:textId="77777777" w:rsidR="00486851" w:rsidRDefault="00DB1CB9">
      <w:pPr>
        <w:pStyle w:val="PL"/>
        <w:shd w:val="clear" w:color="auto" w:fill="E6E6E6"/>
      </w:pPr>
      <w:r>
        <w:tab/>
        <w:t>-- Following field is only to be used for late REL-14 extensions</w:t>
      </w:r>
    </w:p>
    <w:p w14:paraId="3FBC6AE2"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3A5D32D3" w14:textId="77777777" w:rsidR="00486851" w:rsidRDefault="00DB1CB9">
      <w:pPr>
        <w:pStyle w:val="PL"/>
        <w:shd w:val="clear" w:color="auto" w:fill="E6E6E6"/>
      </w:pPr>
      <w:r>
        <w:tab/>
        <w:t>nonCriticalExtension</w:t>
      </w:r>
      <w:r>
        <w:tab/>
      </w:r>
      <w:r>
        <w:tab/>
      </w:r>
      <w:r>
        <w:tab/>
      </w:r>
      <w:r>
        <w:tab/>
        <w:t>UE-EUTRA-Capability-v15x0-IEs</w:t>
      </w:r>
      <w:r>
        <w:tab/>
      </w:r>
      <w:r>
        <w:tab/>
      </w:r>
      <w:r>
        <w:tab/>
        <w:t>OPTIONAL</w:t>
      </w:r>
    </w:p>
    <w:p w14:paraId="24739083" w14:textId="77777777" w:rsidR="00486851" w:rsidRDefault="00DB1CB9">
      <w:pPr>
        <w:pStyle w:val="PL"/>
        <w:shd w:val="clear" w:color="auto" w:fill="E6E6E6"/>
      </w:pPr>
      <w:r>
        <w:t>}</w:t>
      </w:r>
    </w:p>
    <w:p w14:paraId="007BAC7D" w14:textId="77777777" w:rsidR="00486851" w:rsidRDefault="00486851">
      <w:pPr>
        <w:pStyle w:val="PL"/>
        <w:shd w:val="clear" w:color="auto" w:fill="E6E6E6"/>
      </w:pPr>
    </w:p>
    <w:p w14:paraId="2394E20C" w14:textId="77777777" w:rsidR="00486851" w:rsidRDefault="00DB1CB9">
      <w:pPr>
        <w:pStyle w:val="PL"/>
        <w:shd w:val="clear" w:color="auto" w:fill="E6E6E6"/>
      </w:pPr>
      <w:r>
        <w:t>UE-EUTRA-Capability-v15x0-IEs ::= SEQUENCE {</w:t>
      </w:r>
    </w:p>
    <w:p w14:paraId="21B0A767" w14:textId="77777777" w:rsidR="00486851" w:rsidRDefault="00DB1CB9">
      <w:pPr>
        <w:pStyle w:val="PL"/>
        <w:shd w:val="clear" w:color="auto" w:fill="E6E6E6"/>
      </w:pPr>
      <w:r>
        <w:tab/>
        <w:t>-- Following field is only to be used for late REL-15 extensions</w:t>
      </w:r>
    </w:p>
    <w:p w14:paraId="1112CC83"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193C6E42" w14:textId="77777777" w:rsidR="00486851" w:rsidRDefault="00DB1CB9">
      <w:pPr>
        <w:pStyle w:val="PL"/>
        <w:shd w:val="clear" w:color="auto" w:fill="E6E6E6"/>
      </w:pPr>
      <w:r>
        <w:tab/>
        <w:t>nonCriticalExtension</w:t>
      </w:r>
      <w:r>
        <w:tab/>
      </w:r>
      <w:r>
        <w:tab/>
      </w:r>
      <w:r>
        <w:tab/>
      </w:r>
      <w:r>
        <w:tab/>
        <w:t>UE-EUTRA-Capability-v16c0-IEs</w:t>
      </w:r>
      <w:r>
        <w:tab/>
      </w:r>
      <w:r>
        <w:tab/>
      </w:r>
      <w:r>
        <w:tab/>
        <w:t>OPTIONAL</w:t>
      </w:r>
    </w:p>
    <w:p w14:paraId="3E5E9FB3" w14:textId="77777777" w:rsidR="00486851" w:rsidRDefault="00DB1CB9">
      <w:pPr>
        <w:pStyle w:val="PL"/>
        <w:shd w:val="clear" w:color="auto" w:fill="E6E6E6"/>
      </w:pPr>
      <w:r>
        <w:t>}</w:t>
      </w:r>
    </w:p>
    <w:p w14:paraId="4F215D52" w14:textId="77777777" w:rsidR="00486851" w:rsidRDefault="00486851">
      <w:pPr>
        <w:pStyle w:val="PL"/>
        <w:shd w:val="clear" w:color="auto" w:fill="E6E6E6"/>
      </w:pPr>
    </w:p>
    <w:p w14:paraId="4E05F94A" w14:textId="77777777" w:rsidR="00486851" w:rsidRDefault="00DB1CB9">
      <w:pPr>
        <w:pStyle w:val="PL"/>
        <w:shd w:val="clear" w:color="auto" w:fill="E6E6E6"/>
      </w:pPr>
      <w:r>
        <w:t>UE-EUTRA-Capability-v16c0-IEs ::= SEQUENCE {</w:t>
      </w:r>
    </w:p>
    <w:p w14:paraId="5639784E" w14:textId="77777777" w:rsidR="00486851" w:rsidRDefault="00DB1CB9">
      <w:pPr>
        <w:pStyle w:val="PL"/>
        <w:shd w:val="clear" w:color="auto" w:fill="E6E6E6"/>
      </w:pPr>
      <w:r>
        <w:tab/>
        <w:t xml:space="preserve">measParameters-v16c0 </w:t>
      </w:r>
      <w:r>
        <w:tab/>
      </w:r>
      <w:r>
        <w:tab/>
      </w:r>
      <w:r>
        <w:tab/>
      </w:r>
      <w:r>
        <w:tab/>
        <w:t>MeasParameters-v16c0,</w:t>
      </w:r>
    </w:p>
    <w:p w14:paraId="75C91BCE" w14:textId="77777777" w:rsidR="00486851" w:rsidRDefault="00DB1CB9">
      <w:pPr>
        <w:pStyle w:val="PL"/>
        <w:shd w:val="clear" w:color="auto" w:fill="E6E6E6"/>
      </w:pPr>
      <w:r>
        <w:tab/>
        <w:t>-- Following field is only to be used for late REL-16 extensions</w:t>
      </w:r>
    </w:p>
    <w:p w14:paraId="3F3C9503"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122D7294" w14:textId="77777777" w:rsidR="00486851" w:rsidRDefault="00DB1CB9">
      <w:pPr>
        <w:pStyle w:val="PL"/>
        <w:shd w:val="clear" w:color="auto" w:fill="E6E6E6"/>
      </w:pPr>
      <w:r>
        <w:tab/>
        <w:t>nonCriticalExtension</w:t>
      </w:r>
      <w:r>
        <w:tab/>
      </w:r>
      <w:r>
        <w:tab/>
      </w:r>
      <w:r>
        <w:tab/>
      </w:r>
      <w:r>
        <w:tab/>
        <w:t>SEQUENCE {}</w:t>
      </w:r>
      <w:r>
        <w:tab/>
      </w:r>
      <w:r>
        <w:tab/>
      </w:r>
      <w:r>
        <w:tab/>
      </w:r>
      <w:r>
        <w:tab/>
      </w:r>
      <w:r>
        <w:tab/>
      </w:r>
      <w:r>
        <w:tab/>
      </w:r>
      <w:r>
        <w:tab/>
        <w:t>OPTIONAL</w:t>
      </w:r>
    </w:p>
    <w:p w14:paraId="74914D1D" w14:textId="77777777" w:rsidR="00486851" w:rsidRDefault="00DB1CB9">
      <w:pPr>
        <w:pStyle w:val="PL"/>
        <w:shd w:val="clear" w:color="auto" w:fill="E6E6E6"/>
      </w:pPr>
      <w:r>
        <w:t>}</w:t>
      </w:r>
    </w:p>
    <w:p w14:paraId="054837F7" w14:textId="77777777" w:rsidR="00486851" w:rsidRDefault="00486851">
      <w:pPr>
        <w:pStyle w:val="PL"/>
        <w:shd w:val="clear" w:color="auto" w:fill="E6E6E6"/>
      </w:pPr>
    </w:p>
    <w:p w14:paraId="3E97BDE5" w14:textId="77777777" w:rsidR="00486851" w:rsidRDefault="00DB1CB9">
      <w:pPr>
        <w:pStyle w:val="PL"/>
        <w:shd w:val="clear" w:color="auto" w:fill="E6E6E6"/>
      </w:pPr>
      <w:r>
        <w:t>-- Regular non critical extensions</w:t>
      </w:r>
    </w:p>
    <w:p w14:paraId="5E5CD8C0" w14:textId="77777777" w:rsidR="00486851" w:rsidRDefault="00DB1CB9">
      <w:pPr>
        <w:pStyle w:val="PL"/>
        <w:shd w:val="clear" w:color="auto" w:fill="E6E6E6"/>
      </w:pPr>
      <w:r>
        <w:t>UE-EUTRA-Capability-v920-IEs ::=</w:t>
      </w:r>
      <w:r>
        <w:tab/>
      </w:r>
      <w:r>
        <w:tab/>
        <w:t>SEQUENCE {</w:t>
      </w:r>
    </w:p>
    <w:p w14:paraId="2AF4206F" w14:textId="77777777" w:rsidR="00486851" w:rsidRDefault="00DB1CB9">
      <w:pPr>
        <w:pStyle w:val="PL"/>
        <w:shd w:val="clear" w:color="auto" w:fill="E6E6E6"/>
      </w:pPr>
      <w:r>
        <w:tab/>
        <w:t>phyLayerParameters-v920</w:t>
      </w:r>
      <w:r>
        <w:tab/>
      </w:r>
      <w:r>
        <w:tab/>
      </w:r>
      <w:r>
        <w:tab/>
      </w:r>
      <w:r>
        <w:tab/>
      </w:r>
      <w:r>
        <w:tab/>
        <w:t>PhyLayerParameters-v920,</w:t>
      </w:r>
    </w:p>
    <w:p w14:paraId="728CFE44" w14:textId="77777777" w:rsidR="00486851" w:rsidRDefault="00DB1CB9">
      <w:pPr>
        <w:pStyle w:val="PL"/>
        <w:shd w:val="clear" w:color="auto" w:fill="E6E6E6"/>
      </w:pPr>
      <w:r>
        <w:tab/>
        <w:t>interRAT-ParametersGERAN-v920</w:t>
      </w:r>
      <w:r>
        <w:tab/>
      </w:r>
      <w:r>
        <w:tab/>
      </w:r>
      <w:r>
        <w:tab/>
        <w:t>IRAT-ParametersGERAN-v920,</w:t>
      </w:r>
    </w:p>
    <w:p w14:paraId="26035C88" w14:textId="77777777" w:rsidR="00486851" w:rsidRDefault="00DB1CB9">
      <w:pPr>
        <w:pStyle w:val="PL"/>
        <w:shd w:val="clear" w:color="auto" w:fill="E6E6E6"/>
      </w:pPr>
      <w:r>
        <w:tab/>
        <w:t>interRAT-ParametersUTRA-v920</w:t>
      </w:r>
      <w:r>
        <w:tab/>
      </w:r>
      <w:r>
        <w:tab/>
      </w:r>
      <w:r>
        <w:tab/>
        <w:t>IRAT-ParametersUTRA-v920</w:t>
      </w:r>
      <w:r>
        <w:tab/>
      </w:r>
      <w:r>
        <w:tab/>
      </w:r>
      <w:r>
        <w:tab/>
        <w:t>OPTIONAL,</w:t>
      </w:r>
    </w:p>
    <w:p w14:paraId="6A01A18C" w14:textId="77777777" w:rsidR="00486851" w:rsidRDefault="00DB1CB9">
      <w:pPr>
        <w:pStyle w:val="PL"/>
        <w:shd w:val="clear" w:color="auto" w:fill="E6E6E6"/>
      </w:pPr>
      <w:r>
        <w:tab/>
        <w:t>interRAT-ParametersCDMA2000-v920</w:t>
      </w:r>
      <w:r>
        <w:tab/>
      </w:r>
      <w:r>
        <w:tab/>
        <w:t>IRAT-ParametersCDMA2000-1XRTT-v920</w:t>
      </w:r>
      <w:r>
        <w:tab/>
        <w:t>OPTIONAL,</w:t>
      </w:r>
    </w:p>
    <w:p w14:paraId="5B9F7763" w14:textId="77777777" w:rsidR="00486851" w:rsidRDefault="00DB1CB9">
      <w:pPr>
        <w:pStyle w:val="PL"/>
        <w:shd w:val="clear" w:color="auto" w:fill="E6E6E6"/>
      </w:pPr>
      <w:r>
        <w:lastRenderedPageBreak/>
        <w:tab/>
        <w:t>deviceType-r9</w:t>
      </w:r>
      <w:r>
        <w:tab/>
      </w:r>
      <w:r>
        <w:tab/>
      </w:r>
      <w:r>
        <w:tab/>
      </w:r>
      <w:r>
        <w:tab/>
      </w:r>
      <w:r>
        <w:tab/>
      </w:r>
      <w:r>
        <w:tab/>
      </w:r>
      <w:r>
        <w:tab/>
        <w:t>ENUMERATED {noBenFromBatConsumpOpt}</w:t>
      </w:r>
      <w:r>
        <w:tab/>
        <w:t>OPTIONAL,</w:t>
      </w:r>
    </w:p>
    <w:p w14:paraId="0FB3F0A7" w14:textId="77777777" w:rsidR="00486851" w:rsidRDefault="00DB1CB9">
      <w:pPr>
        <w:pStyle w:val="PL"/>
        <w:shd w:val="clear" w:color="auto" w:fill="E6E6E6"/>
      </w:pPr>
      <w:r>
        <w:tab/>
        <w:t>csg-ProximityIndicationParameters-r9</w:t>
      </w:r>
      <w:r>
        <w:tab/>
        <w:t>CSG-ProximityIndicationParameters-r9,</w:t>
      </w:r>
    </w:p>
    <w:p w14:paraId="0523E86D" w14:textId="77777777" w:rsidR="00486851" w:rsidRDefault="00DB1CB9">
      <w:pPr>
        <w:pStyle w:val="PL"/>
        <w:shd w:val="clear" w:color="auto" w:fill="E6E6E6"/>
      </w:pPr>
      <w:r>
        <w:tab/>
        <w:t>neighCellSI-AcquisitionParameters-r9</w:t>
      </w:r>
      <w:r>
        <w:tab/>
        <w:t>NeighCellSI-AcquisitionParameters-r9,</w:t>
      </w:r>
    </w:p>
    <w:p w14:paraId="4D984216" w14:textId="77777777" w:rsidR="00486851" w:rsidRDefault="00DB1CB9">
      <w:pPr>
        <w:pStyle w:val="PL"/>
        <w:shd w:val="clear" w:color="auto" w:fill="E6E6E6"/>
      </w:pPr>
      <w:r>
        <w:tab/>
        <w:t>son-Parameters-r9</w:t>
      </w:r>
      <w:r>
        <w:tab/>
      </w:r>
      <w:r>
        <w:tab/>
      </w:r>
      <w:r>
        <w:tab/>
      </w:r>
      <w:r>
        <w:tab/>
      </w:r>
      <w:r>
        <w:tab/>
      </w:r>
      <w:r>
        <w:tab/>
        <w:t>SON-Parameters-r9,</w:t>
      </w:r>
    </w:p>
    <w:p w14:paraId="652C3170" w14:textId="77777777" w:rsidR="00486851" w:rsidRDefault="00DB1CB9">
      <w:pPr>
        <w:pStyle w:val="PL"/>
        <w:shd w:val="clear" w:color="auto" w:fill="E6E6E6"/>
      </w:pPr>
      <w:r>
        <w:tab/>
        <w:t>nonCriticalExtension</w:t>
      </w:r>
      <w:r>
        <w:tab/>
      </w:r>
      <w:r>
        <w:tab/>
      </w:r>
      <w:r>
        <w:tab/>
      </w:r>
      <w:r>
        <w:tab/>
      </w:r>
      <w:r>
        <w:tab/>
        <w:t>UE-EUTRA-Capability-v940-IEs</w:t>
      </w:r>
      <w:r>
        <w:tab/>
      </w:r>
      <w:r>
        <w:tab/>
        <w:t>OPTIONAL</w:t>
      </w:r>
    </w:p>
    <w:p w14:paraId="6B7181A8" w14:textId="77777777" w:rsidR="00486851" w:rsidRDefault="00DB1CB9">
      <w:pPr>
        <w:pStyle w:val="PL"/>
        <w:shd w:val="clear" w:color="auto" w:fill="E6E6E6"/>
      </w:pPr>
      <w:r>
        <w:t>}</w:t>
      </w:r>
    </w:p>
    <w:p w14:paraId="7C88006A" w14:textId="77777777" w:rsidR="00486851" w:rsidRDefault="00486851">
      <w:pPr>
        <w:pStyle w:val="PL"/>
        <w:shd w:val="clear" w:color="auto" w:fill="E6E6E6"/>
      </w:pPr>
    </w:p>
    <w:p w14:paraId="0884E26A" w14:textId="77777777" w:rsidR="00486851" w:rsidRDefault="00DB1CB9">
      <w:pPr>
        <w:pStyle w:val="PL"/>
        <w:shd w:val="clear" w:color="auto" w:fill="E6E6E6"/>
      </w:pPr>
      <w:r>
        <w:t>UE-EUTRA-Capability-v940-IEs ::=</w:t>
      </w:r>
      <w:r>
        <w:tab/>
        <w:t>SEQUENCE {</w:t>
      </w:r>
    </w:p>
    <w:p w14:paraId="6CEEB261" w14:textId="77777777" w:rsidR="00486851" w:rsidRDefault="00DB1CB9">
      <w:pPr>
        <w:pStyle w:val="PL"/>
        <w:shd w:val="clear" w:color="auto" w:fill="E6E6E6"/>
      </w:pPr>
      <w:r>
        <w:tab/>
        <w:t>lateNonCriticalExtension</w:t>
      </w:r>
      <w:r>
        <w:tab/>
      </w:r>
      <w:r>
        <w:tab/>
      </w:r>
      <w:r>
        <w:tab/>
        <w:t>OCTET STRING (CONTAINING UE-EUTRA-Capability-v9a0-IEs)</w:t>
      </w:r>
      <w:r>
        <w:tab/>
      </w:r>
      <w:r>
        <w:tab/>
      </w:r>
      <w:r>
        <w:tab/>
        <w:t>OPTIONAL,</w:t>
      </w:r>
    </w:p>
    <w:p w14:paraId="1C3E2415" w14:textId="77777777" w:rsidR="00486851" w:rsidRDefault="00DB1CB9">
      <w:pPr>
        <w:pStyle w:val="PL"/>
        <w:shd w:val="clear" w:color="auto" w:fill="E6E6E6"/>
      </w:pPr>
      <w:r>
        <w:tab/>
        <w:t>nonCriticalExtension</w:t>
      </w:r>
      <w:r>
        <w:tab/>
      </w:r>
      <w:r>
        <w:tab/>
      </w:r>
      <w:r>
        <w:tab/>
      </w:r>
      <w:r>
        <w:tab/>
        <w:t>UE-EUTRA-Capability-v1020-IEs</w:t>
      </w:r>
      <w:r>
        <w:tab/>
      </w:r>
      <w:r>
        <w:tab/>
      </w:r>
      <w:r>
        <w:tab/>
        <w:t>OPTIONAL</w:t>
      </w:r>
    </w:p>
    <w:p w14:paraId="16FB0263" w14:textId="77777777" w:rsidR="00486851" w:rsidRDefault="00DB1CB9">
      <w:pPr>
        <w:pStyle w:val="PL"/>
        <w:shd w:val="clear" w:color="auto" w:fill="E6E6E6"/>
      </w:pPr>
      <w:r>
        <w:t>}</w:t>
      </w:r>
    </w:p>
    <w:p w14:paraId="369751C1" w14:textId="77777777" w:rsidR="00486851" w:rsidRDefault="00486851">
      <w:pPr>
        <w:pStyle w:val="PL"/>
        <w:shd w:val="clear" w:color="auto" w:fill="E6E6E6"/>
      </w:pPr>
    </w:p>
    <w:p w14:paraId="66281F05" w14:textId="77777777" w:rsidR="00486851" w:rsidRDefault="00DB1CB9">
      <w:pPr>
        <w:pStyle w:val="PL"/>
        <w:shd w:val="clear" w:color="auto" w:fill="E6E6E6"/>
      </w:pPr>
      <w:r>
        <w:t>UE-EUTRA-Capability-v1020-IEs ::=</w:t>
      </w:r>
      <w:r>
        <w:tab/>
        <w:t>SEQUENCE {</w:t>
      </w:r>
    </w:p>
    <w:p w14:paraId="2C3AEEB7" w14:textId="77777777" w:rsidR="00486851" w:rsidRDefault="00DB1CB9">
      <w:pPr>
        <w:pStyle w:val="PL"/>
        <w:shd w:val="clear" w:color="auto" w:fill="E6E6E6"/>
      </w:pPr>
      <w:r>
        <w:tab/>
        <w:t>ue-Category-v1020</w:t>
      </w:r>
      <w:r>
        <w:tab/>
      </w:r>
      <w:r>
        <w:tab/>
      </w:r>
      <w:r>
        <w:tab/>
      </w:r>
      <w:r>
        <w:tab/>
      </w:r>
      <w:r>
        <w:tab/>
        <w:t>INTEGER (6..8)</w:t>
      </w:r>
      <w:r>
        <w:tab/>
      </w:r>
      <w:r>
        <w:tab/>
      </w:r>
      <w:r>
        <w:tab/>
      </w:r>
      <w:r>
        <w:tab/>
      </w:r>
      <w:r>
        <w:tab/>
      </w:r>
      <w:r>
        <w:tab/>
      </w:r>
      <w:r>
        <w:tab/>
        <w:t>OPTIONAL,</w:t>
      </w:r>
    </w:p>
    <w:p w14:paraId="6BE4AB88" w14:textId="77777777" w:rsidR="00486851" w:rsidRDefault="00DB1CB9">
      <w:pPr>
        <w:pStyle w:val="PL"/>
        <w:shd w:val="clear" w:color="auto" w:fill="E6E6E6"/>
      </w:pPr>
      <w:r>
        <w:tab/>
        <w:t>phyLayerParameters-v1020</w:t>
      </w:r>
      <w:r>
        <w:tab/>
      </w:r>
      <w:r>
        <w:tab/>
      </w:r>
      <w:r>
        <w:tab/>
        <w:t>PhyLayerParameters-v1020</w:t>
      </w:r>
      <w:r>
        <w:tab/>
      </w:r>
      <w:r>
        <w:tab/>
      </w:r>
      <w:r>
        <w:tab/>
      </w:r>
      <w:r>
        <w:tab/>
        <w:t>OPTIONAL,</w:t>
      </w:r>
    </w:p>
    <w:p w14:paraId="3E95846E" w14:textId="77777777" w:rsidR="00486851" w:rsidRDefault="00DB1CB9">
      <w:pPr>
        <w:pStyle w:val="PL"/>
        <w:shd w:val="clear" w:color="auto" w:fill="E6E6E6"/>
      </w:pPr>
      <w:r>
        <w:tab/>
        <w:t>rf-Parameters-v1020</w:t>
      </w:r>
      <w:r>
        <w:tab/>
      </w:r>
      <w:r>
        <w:tab/>
      </w:r>
      <w:r>
        <w:tab/>
      </w:r>
      <w:r>
        <w:tab/>
      </w:r>
      <w:r>
        <w:tab/>
        <w:t>RF-Parameters-v1020</w:t>
      </w:r>
      <w:r>
        <w:tab/>
      </w:r>
      <w:r>
        <w:tab/>
      </w:r>
      <w:r>
        <w:tab/>
      </w:r>
      <w:r>
        <w:tab/>
      </w:r>
      <w:r>
        <w:tab/>
      </w:r>
      <w:r>
        <w:tab/>
        <w:t>OPTIONAL,</w:t>
      </w:r>
    </w:p>
    <w:p w14:paraId="09064BE7" w14:textId="77777777" w:rsidR="00486851" w:rsidRDefault="00DB1CB9">
      <w:pPr>
        <w:pStyle w:val="PL"/>
        <w:shd w:val="clear" w:color="auto" w:fill="E6E6E6"/>
      </w:pPr>
      <w:r>
        <w:tab/>
        <w:t>measParameters-v1020</w:t>
      </w:r>
      <w:r>
        <w:tab/>
      </w:r>
      <w:r>
        <w:tab/>
      </w:r>
      <w:r>
        <w:tab/>
      </w:r>
      <w:r>
        <w:tab/>
        <w:t>MeasParameters-v1020</w:t>
      </w:r>
      <w:r>
        <w:tab/>
      </w:r>
      <w:r>
        <w:tab/>
      </w:r>
      <w:r>
        <w:tab/>
      </w:r>
      <w:r>
        <w:tab/>
      </w:r>
      <w:r>
        <w:tab/>
        <w:t>OPTIONAL,</w:t>
      </w:r>
    </w:p>
    <w:p w14:paraId="519A8B86" w14:textId="77777777" w:rsidR="00486851" w:rsidRDefault="00DB1CB9">
      <w:pPr>
        <w:pStyle w:val="PL"/>
        <w:shd w:val="clear" w:color="auto" w:fill="E6E6E6"/>
      </w:pPr>
      <w:r>
        <w:tab/>
        <w:t>featureGroupIndRel10-r10</w:t>
      </w:r>
      <w:r>
        <w:tab/>
      </w:r>
      <w:r>
        <w:tab/>
      </w:r>
      <w:r>
        <w:tab/>
        <w:t>BIT STRING (SIZE (32))</w:t>
      </w:r>
      <w:r>
        <w:tab/>
      </w:r>
      <w:r>
        <w:tab/>
      </w:r>
      <w:r>
        <w:tab/>
      </w:r>
      <w:r>
        <w:tab/>
      </w:r>
      <w:r>
        <w:tab/>
        <w:t>OPTIONAL,</w:t>
      </w:r>
    </w:p>
    <w:p w14:paraId="30E76CC5" w14:textId="77777777" w:rsidR="00486851" w:rsidRDefault="00DB1CB9">
      <w:pPr>
        <w:pStyle w:val="PL"/>
        <w:shd w:val="clear" w:color="auto" w:fill="E6E6E6"/>
      </w:pPr>
      <w:r>
        <w:tab/>
        <w:t>interRAT-ParametersCDMA2000-v1020</w:t>
      </w:r>
      <w:r>
        <w:tab/>
        <w:t>IRAT-ParametersCDMA2000-1XRTT-v1020</w:t>
      </w:r>
      <w:r>
        <w:tab/>
      </w:r>
      <w:r>
        <w:tab/>
        <w:t>OPTIONAL,</w:t>
      </w:r>
    </w:p>
    <w:p w14:paraId="39449A48" w14:textId="77777777" w:rsidR="00486851" w:rsidRDefault="00DB1CB9">
      <w:pPr>
        <w:pStyle w:val="PL"/>
        <w:shd w:val="clear" w:color="auto" w:fill="E6E6E6"/>
      </w:pPr>
      <w:r>
        <w:tab/>
        <w:t>ue-BasedNetwPerfMeasParameters-r10</w:t>
      </w:r>
      <w:r>
        <w:tab/>
        <w:t>UE-BasedNetwPerfMeasParameters-r10</w:t>
      </w:r>
      <w:r>
        <w:tab/>
      </w:r>
      <w:r>
        <w:tab/>
        <w:t>OPTIONAL,</w:t>
      </w:r>
    </w:p>
    <w:p w14:paraId="17DF9865" w14:textId="77777777" w:rsidR="00486851" w:rsidRDefault="00DB1CB9">
      <w:pPr>
        <w:pStyle w:val="PL"/>
        <w:shd w:val="clear" w:color="auto" w:fill="E6E6E6"/>
      </w:pPr>
      <w:r>
        <w:tab/>
        <w:t>interRAT-ParametersUTRA-TDD-v1020</w:t>
      </w:r>
      <w:r>
        <w:tab/>
        <w:t>IRAT-ParametersUTRA-TDD-v1020</w:t>
      </w:r>
      <w:r>
        <w:tab/>
      </w:r>
      <w:r>
        <w:tab/>
      </w:r>
      <w:r>
        <w:tab/>
        <w:t>OPTIONAL,</w:t>
      </w:r>
    </w:p>
    <w:p w14:paraId="77E6252B" w14:textId="77777777" w:rsidR="00486851" w:rsidRDefault="00DB1CB9">
      <w:pPr>
        <w:pStyle w:val="PL"/>
        <w:shd w:val="clear" w:color="auto" w:fill="E6E6E6"/>
      </w:pPr>
      <w:r>
        <w:tab/>
        <w:t>nonCriticalExtension</w:t>
      </w:r>
      <w:r>
        <w:tab/>
      </w:r>
      <w:r>
        <w:tab/>
      </w:r>
      <w:r>
        <w:tab/>
      </w:r>
      <w:r>
        <w:tab/>
        <w:t>UE-EUTRA-Capability-v1060-IEs</w:t>
      </w:r>
      <w:r>
        <w:tab/>
      </w:r>
      <w:r>
        <w:tab/>
      </w:r>
      <w:r>
        <w:tab/>
        <w:t>OPTIONAL</w:t>
      </w:r>
    </w:p>
    <w:p w14:paraId="532CD197" w14:textId="77777777" w:rsidR="00486851" w:rsidRDefault="00DB1CB9">
      <w:pPr>
        <w:pStyle w:val="PL"/>
        <w:shd w:val="clear" w:color="auto" w:fill="E6E6E6"/>
      </w:pPr>
      <w:r>
        <w:t>}</w:t>
      </w:r>
    </w:p>
    <w:p w14:paraId="79716824" w14:textId="77777777" w:rsidR="00486851" w:rsidRDefault="00486851">
      <w:pPr>
        <w:pStyle w:val="PL"/>
        <w:shd w:val="clear" w:color="auto" w:fill="E6E6E6"/>
      </w:pPr>
    </w:p>
    <w:p w14:paraId="0EB52890" w14:textId="77777777" w:rsidR="00486851" w:rsidRDefault="00DB1CB9">
      <w:pPr>
        <w:pStyle w:val="PL"/>
        <w:shd w:val="clear" w:color="auto" w:fill="E6E6E6"/>
      </w:pPr>
      <w:r>
        <w:t>UE-EUTRA-Capability-v1060-IEs ::=</w:t>
      </w:r>
      <w:r>
        <w:tab/>
        <w:t>SEQUENCE {</w:t>
      </w:r>
    </w:p>
    <w:p w14:paraId="56E1DCF9" w14:textId="77777777" w:rsidR="00486851" w:rsidRDefault="00DB1CB9">
      <w:pPr>
        <w:pStyle w:val="PL"/>
        <w:shd w:val="clear" w:color="auto" w:fill="E6E6E6"/>
      </w:pPr>
      <w:r>
        <w:tab/>
        <w:t>fdd-Add-UE-EUTRA-Capabilities-v1060</w:t>
      </w:r>
      <w:r>
        <w:tab/>
        <w:t>UE-EUTRA-CapabilityAddXDD-Mode-v1060</w:t>
      </w:r>
      <w:r>
        <w:tab/>
        <w:t>OPTIONAL,</w:t>
      </w:r>
    </w:p>
    <w:p w14:paraId="31E7334B" w14:textId="77777777" w:rsidR="00486851" w:rsidRDefault="00DB1CB9">
      <w:pPr>
        <w:pStyle w:val="PL"/>
        <w:shd w:val="clear" w:color="auto" w:fill="E6E6E6"/>
      </w:pPr>
      <w:r>
        <w:tab/>
        <w:t>tdd-Add-UE-EUTRA-Capabilities-v1060</w:t>
      </w:r>
      <w:r>
        <w:tab/>
        <w:t>UE-EUTRA-CapabilityAddXDD-Mode-v1060</w:t>
      </w:r>
      <w:r>
        <w:tab/>
        <w:t>OPTIONAL,</w:t>
      </w:r>
    </w:p>
    <w:p w14:paraId="0DA7A13C" w14:textId="77777777" w:rsidR="00486851" w:rsidRDefault="00DB1CB9">
      <w:pPr>
        <w:pStyle w:val="PL"/>
        <w:shd w:val="clear" w:color="auto" w:fill="E6E6E6"/>
      </w:pPr>
      <w:r>
        <w:tab/>
        <w:t>rf-Parameters-v1060</w:t>
      </w:r>
      <w:r>
        <w:tab/>
      </w:r>
      <w:r>
        <w:tab/>
      </w:r>
      <w:r>
        <w:tab/>
      </w:r>
      <w:r>
        <w:tab/>
      </w:r>
      <w:r>
        <w:tab/>
        <w:t>RF-Parameters-v1060</w:t>
      </w:r>
      <w:r>
        <w:tab/>
      </w:r>
      <w:r>
        <w:tab/>
      </w:r>
      <w:r>
        <w:tab/>
      </w:r>
      <w:r>
        <w:tab/>
      </w:r>
      <w:r>
        <w:tab/>
      </w:r>
      <w:r>
        <w:tab/>
        <w:t>OPTIONAL,</w:t>
      </w:r>
    </w:p>
    <w:p w14:paraId="72E13E3B" w14:textId="77777777" w:rsidR="00486851" w:rsidRDefault="00DB1CB9">
      <w:pPr>
        <w:pStyle w:val="PL"/>
        <w:shd w:val="clear" w:color="auto" w:fill="E6E6E6"/>
      </w:pPr>
      <w:r>
        <w:tab/>
        <w:t>nonCriticalExtension</w:t>
      </w:r>
      <w:r>
        <w:tab/>
      </w:r>
      <w:r>
        <w:tab/>
      </w:r>
      <w:r>
        <w:tab/>
      </w:r>
      <w:r>
        <w:tab/>
        <w:t>UE-EUTRA-Capability-v1090-IEs</w:t>
      </w:r>
      <w:r>
        <w:tab/>
      </w:r>
      <w:r>
        <w:tab/>
      </w:r>
      <w:r>
        <w:tab/>
        <w:t>OPTIONAL</w:t>
      </w:r>
    </w:p>
    <w:p w14:paraId="461D498E" w14:textId="77777777" w:rsidR="00486851" w:rsidRDefault="00DB1CB9">
      <w:pPr>
        <w:pStyle w:val="PL"/>
        <w:shd w:val="clear" w:color="auto" w:fill="E6E6E6"/>
      </w:pPr>
      <w:r>
        <w:t>}</w:t>
      </w:r>
    </w:p>
    <w:p w14:paraId="6C9BAA9E" w14:textId="77777777" w:rsidR="00486851" w:rsidRDefault="00486851">
      <w:pPr>
        <w:pStyle w:val="PL"/>
        <w:shd w:val="clear" w:color="auto" w:fill="E6E6E6"/>
      </w:pPr>
    </w:p>
    <w:p w14:paraId="2AED6E07" w14:textId="77777777" w:rsidR="00486851" w:rsidRDefault="00DB1CB9">
      <w:pPr>
        <w:pStyle w:val="PL"/>
        <w:shd w:val="clear" w:color="auto" w:fill="E6E6E6"/>
      </w:pPr>
      <w:r>
        <w:t>UE-EUTRA-Capability-v1090-IEs ::=</w:t>
      </w:r>
      <w:r>
        <w:tab/>
        <w:t>SEQUENCE {</w:t>
      </w:r>
    </w:p>
    <w:p w14:paraId="71A2DB7B" w14:textId="77777777" w:rsidR="00486851" w:rsidRDefault="00DB1CB9">
      <w:pPr>
        <w:pStyle w:val="PL"/>
        <w:shd w:val="clear" w:color="auto" w:fill="E6E6E6"/>
      </w:pPr>
      <w:r>
        <w:tab/>
        <w:t>rf-Parameters-v1090</w:t>
      </w:r>
      <w:r>
        <w:tab/>
      </w:r>
      <w:r>
        <w:tab/>
      </w:r>
      <w:r>
        <w:tab/>
      </w:r>
      <w:r>
        <w:tab/>
      </w:r>
      <w:r>
        <w:tab/>
        <w:t>RF-Parameters-v1090</w:t>
      </w:r>
      <w:r>
        <w:tab/>
      </w:r>
      <w:r>
        <w:tab/>
      </w:r>
      <w:r>
        <w:tab/>
      </w:r>
      <w:r>
        <w:tab/>
      </w:r>
      <w:r>
        <w:tab/>
      </w:r>
      <w:r>
        <w:tab/>
        <w:t>OPTIONAL,</w:t>
      </w:r>
    </w:p>
    <w:p w14:paraId="0FCAEED4" w14:textId="77777777" w:rsidR="00486851" w:rsidRDefault="00DB1CB9">
      <w:pPr>
        <w:pStyle w:val="PL"/>
        <w:shd w:val="clear" w:color="auto" w:fill="E6E6E6"/>
      </w:pPr>
      <w:r>
        <w:tab/>
        <w:t>nonCriticalExtension</w:t>
      </w:r>
      <w:r>
        <w:tab/>
      </w:r>
      <w:r>
        <w:tab/>
      </w:r>
      <w:r>
        <w:tab/>
      </w:r>
      <w:r>
        <w:tab/>
        <w:t>UE-EUTRA-Capability-v1130-IEs</w:t>
      </w:r>
      <w:r>
        <w:tab/>
      </w:r>
      <w:r>
        <w:tab/>
      </w:r>
      <w:r>
        <w:tab/>
        <w:t>OPTIONAL</w:t>
      </w:r>
    </w:p>
    <w:p w14:paraId="7738F947" w14:textId="77777777" w:rsidR="00486851" w:rsidRDefault="00DB1CB9">
      <w:pPr>
        <w:pStyle w:val="PL"/>
        <w:shd w:val="clear" w:color="auto" w:fill="E6E6E6"/>
      </w:pPr>
      <w:r>
        <w:t>}</w:t>
      </w:r>
    </w:p>
    <w:p w14:paraId="5FC016D2" w14:textId="77777777" w:rsidR="00486851" w:rsidRDefault="00486851">
      <w:pPr>
        <w:pStyle w:val="PL"/>
        <w:shd w:val="clear" w:color="auto" w:fill="E6E6E6"/>
      </w:pPr>
    </w:p>
    <w:p w14:paraId="67386435" w14:textId="77777777" w:rsidR="00486851" w:rsidRDefault="00DB1CB9">
      <w:pPr>
        <w:pStyle w:val="PL"/>
        <w:shd w:val="clear" w:color="auto" w:fill="E6E6E6"/>
      </w:pPr>
      <w:r>
        <w:t>UE-EUTRA-Capability-v1130-IEs ::=</w:t>
      </w:r>
      <w:r>
        <w:tab/>
        <w:t>SEQUENCE {</w:t>
      </w:r>
    </w:p>
    <w:p w14:paraId="796930FF" w14:textId="77777777" w:rsidR="00486851" w:rsidRDefault="00DB1CB9">
      <w:pPr>
        <w:pStyle w:val="PL"/>
        <w:shd w:val="clear" w:color="auto" w:fill="E6E6E6"/>
      </w:pPr>
      <w:r>
        <w:tab/>
        <w:t>pdcp-Parameters-v1130</w:t>
      </w:r>
      <w:r>
        <w:tab/>
      </w:r>
      <w:r>
        <w:tab/>
      </w:r>
      <w:r>
        <w:tab/>
      </w:r>
      <w:r>
        <w:tab/>
        <w:t>PDCP-Parameters-v1130,</w:t>
      </w:r>
    </w:p>
    <w:p w14:paraId="5389AE7B" w14:textId="77777777" w:rsidR="00486851" w:rsidRDefault="00DB1CB9">
      <w:pPr>
        <w:pStyle w:val="PL"/>
        <w:shd w:val="clear" w:color="auto" w:fill="E6E6E6"/>
      </w:pPr>
      <w:r>
        <w:tab/>
        <w:t>phyLayerParameters-v1130</w:t>
      </w:r>
      <w:r>
        <w:tab/>
      </w:r>
      <w:r>
        <w:tab/>
      </w:r>
      <w:r>
        <w:tab/>
        <w:t>PhyLayerParameters-v1130</w:t>
      </w:r>
      <w:r>
        <w:tab/>
      </w:r>
      <w:r>
        <w:tab/>
      </w:r>
      <w:r>
        <w:tab/>
      </w:r>
      <w:r>
        <w:tab/>
        <w:t>OPTIONAL,</w:t>
      </w:r>
    </w:p>
    <w:p w14:paraId="63F78AA9" w14:textId="77777777" w:rsidR="00486851" w:rsidRDefault="00DB1CB9">
      <w:pPr>
        <w:pStyle w:val="PL"/>
        <w:shd w:val="clear" w:color="auto" w:fill="E6E6E6"/>
      </w:pPr>
      <w:r>
        <w:tab/>
        <w:t>rf-Parameters-v1130</w:t>
      </w:r>
      <w:r>
        <w:tab/>
      </w:r>
      <w:r>
        <w:tab/>
      </w:r>
      <w:r>
        <w:tab/>
      </w:r>
      <w:r>
        <w:tab/>
      </w:r>
      <w:r>
        <w:tab/>
        <w:t>RF-Parameters-v1130,</w:t>
      </w:r>
    </w:p>
    <w:p w14:paraId="2A8F5767" w14:textId="77777777" w:rsidR="00486851" w:rsidRDefault="00DB1CB9">
      <w:pPr>
        <w:pStyle w:val="PL"/>
        <w:shd w:val="clear" w:color="auto" w:fill="E6E6E6"/>
      </w:pPr>
      <w:r>
        <w:lastRenderedPageBreak/>
        <w:tab/>
        <w:t>measParameters-v1130</w:t>
      </w:r>
      <w:r>
        <w:tab/>
      </w:r>
      <w:r>
        <w:tab/>
      </w:r>
      <w:r>
        <w:tab/>
      </w:r>
      <w:r>
        <w:tab/>
        <w:t>MeasParameters-v1130,</w:t>
      </w:r>
    </w:p>
    <w:p w14:paraId="5818D45F" w14:textId="77777777" w:rsidR="00486851" w:rsidRDefault="00DB1CB9">
      <w:pPr>
        <w:pStyle w:val="PL"/>
        <w:shd w:val="clear" w:color="auto" w:fill="E6E6E6"/>
      </w:pPr>
      <w:r>
        <w:tab/>
        <w:t>interRAT-ParametersCDMA2000-v1130</w:t>
      </w:r>
      <w:r>
        <w:tab/>
        <w:t>IRAT-ParametersCDMA2000-v1130,</w:t>
      </w:r>
    </w:p>
    <w:p w14:paraId="4B982511" w14:textId="77777777" w:rsidR="00486851" w:rsidRDefault="00DB1CB9">
      <w:pPr>
        <w:pStyle w:val="PL"/>
        <w:shd w:val="clear" w:color="auto" w:fill="E6E6E6"/>
      </w:pPr>
      <w:r>
        <w:tab/>
        <w:t>otherParameters-r11</w:t>
      </w:r>
      <w:r>
        <w:tab/>
      </w:r>
      <w:r>
        <w:tab/>
      </w:r>
      <w:r>
        <w:tab/>
      </w:r>
      <w:r>
        <w:tab/>
      </w:r>
      <w:r>
        <w:tab/>
        <w:t>Other-Parameters-r11,</w:t>
      </w:r>
    </w:p>
    <w:p w14:paraId="26D2CDE0" w14:textId="77777777" w:rsidR="00486851" w:rsidRDefault="00DB1CB9">
      <w:pPr>
        <w:pStyle w:val="PL"/>
        <w:shd w:val="clear" w:color="auto" w:fill="E6E6E6"/>
      </w:pPr>
      <w:r>
        <w:tab/>
        <w:t>fdd-Add-UE-EUTRA-Capabilities-v1130</w:t>
      </w:r>
      <w:r>
        <w:tab/>
        <w:t>UE-EUTRA-CapabilityAddXDD-Mode-v1130</w:t>
      </w:r>
      <w:r>
        <w:tab/>
        <w:t>OPTIONAL,</w:t>
      </w:r>
    </w:p>
    <w:p w14:paraId="0030D5E8" w14:textId="77777777" w:rsidR="00486851" w:rsidRDefault="00DB1CB9">
      <w:pPr>
        <w:pStyle w:val="PL"/>
        <w:shd w:val="clear" w:color="auto" w:fill="E6E6E6"/>
      </w:pPr>
      <w:r>
        <w:tab/>
        <w:t>tdd-Add-UE-EUTRA-Capabilities-v1130</w:t>
      </w:r>
      <w:r>
        <w:tab/>
        <w:t>UE-EUTRA-CapabilityAddXDD-Mode-v1130</w:t>
      </w:r>
      <w:r>
        <w:tab/>
        <w:t>OPTIONAL,</w:t>
      </w:r>
    </w:p>
    <w:p w14:paraId="6C8ADC5A" w14:textId="77777777" w:rsidR="00486851" w:rsidRDefault="00DB1CB9">
      <w:pPr>
        <w:pStyle w:val="PL"/>
        <w:shd w:val="clear" w:color="auto" w:fill="E6E6E6"/>
      </w:pPr>
      <w:r>
        <w:tab/>
        <w:t>nonCriticalExtension</w:t>
      </w:r>
      <w:r>
        <w:tab/>
      </w:r>
      <w:r>
        <w:tab/>
      </w:r>
      <w:r>
        <w:tab/>
      </w:r>
      <w:r>
        <w:tab/>
        <w:t>UE-EUTRA-Capability-v1170-IEs</w:t>
      </w:r>
      <w:r>
        <w:tab/>
      </w:r>
      <w:r>
        <w:tab/>
      </w:r>
      <w:r>
        <w:tab/>
        <w:t>OPTIONAL</w:t>
      </w:r>
    </w:p>
    <w:p w14:paraId="263455F2" w14:textId="77777777" w:rsidR="00486851" w:rsidRDefault="00DB1CB9">
      <w:pPr>
        <w:pStyle w:val="PL"/>
        <w:shd w:val="clear" w:color="auto" w:fill="E6E6E6"/>
      </w:pPr>
      <w:r>
        <w:t>}</w:t>
      </w:r>
    </w:p>
    <w:p w14:paraId="40D1E055" w14:textId="77777777" w:rsidR="00486851" w:rsidRDefault="00486851">
      <w:pPr>
        <w:pStyle w:val="PL"/>
        <w:shd w:val="clear" w:color="auto" w:fill="E6E6E6"/>
      </w:pPr>
    </w:p>
    <w:p w14:paraId="4E97F84A" w14:textId="77777777" w:rsidR="00486851" w:rsidRDefault="00DB1CB9">
      <w:pPr>
        <w:pStyle w:val="PL"/>
        <w:shd w:val="clear" w:color="auto" w:fill="E6E6E6"/>
      </w:pPr>
      <w:r>
        <w:t>UE-EUTRA-Capability-v1170-IEs ::=</w:t>
      </w:r>
      <w:r>
        <w:tab/>
        <w:t>SEQUENCE {</w:t>
      </w:r>
    </w:p>
    <w:p w14:paraId="371D1FCD" w14:textId="77777777" w:rsidR="00486851" w:rsidRDefault="00DB1CB9">
      <w:pPr>
        <w:pStyle w:val="PL"/>
        <w:shd w:val="clear" w:color="auto" w:fill="E6E6E6"/>
      </w:pPr>
      <w:r>
        <w:tab/>
        <w:t>phyLayerParameters-v1170</w:t>
      </w:r>
      <w:r>
        <w:tab/>
      </w:r>
      <w:r>
        <w:tab/>
      </w:r>
      <w:r>
        <w:tab/>
        <w:t>PhyLayerParameters-v1170</w:t>
      </w:r>
      <w:r>
        <w:tab/>
      </w:r>
      <w:r>
        <w:tab/>
      </w:r>
      <w:r>
        <w:tab/>
      </w:r>
      <w:r>
        <w:tab/>
        <w:t>OPTIONAL,</w:t>
      </w:r>
    </w:p>
    <w:p w14:paraId="7359CB0B" w14:textId="77777777" w:rsidR="00486851" w:rsidRDefault="00DB1CB9">
      <w:pPr>
        <w:pStyle w:val="PL"/>
        <w:shd w:val="clear" w:color="auto" w:fill="E6E6E6"/>
      </w:pPr>
      <w:r>
        <w:tab/>
        <w:t>ue-Category-v1170</w:t>
      </w:r>
      <w:r>
        <w:tab/>
      </w:r>
      <w:r>
        <w:tab/>
      </w:r>
      <w:r>
        <w:tab/>
      </w:r>
      <w:r>
        <w:tab/>
      </w:r>
      <w:r>
        <w:tab/>
        <w:t>INTEGER (9..10)</w:t>
      </w:r>
      <w:r>
        <w:tab/>
      </w:r>
      <w:r>
        <w:tab/>
      </w:r>
      <w:r>
        <w:tab/>
      </w:r>
      <w:r>
        <w:tab/>
      </w:r>
      <w:r>
        <w:tab/>
      </w:r>
      <w:r>
        <w:tab/>
      </w:r>
      <w:r>
        <w:tab/>
        <w:t>OPTIONAL,</w:t>
      </w:r>
    </w:p>
    <w:p w14:paraId="56CF6173" w14:textId="77777777" w:rsidR="00486851" w:rsidRDefault="00DB1CB9">
      <w:pPr>
        <w:pStyle w:val="PL"/>
        <w:shd w:val="clear" w:color="auto" w:fill="E6E6E6"/>
      </w:pPr>
      <w:r>
        <w:tab/>
        <w:t>nonCriticalExtension</w:t>
      </w:r>
      <w:r>
        <w:tab/>
      </w:r>
      <w:r>
        <w:tab/>
      </w:r>
      <w:r>
        <w:tab/>
      </w:r>
      <w:r>
        <w:tab/>
        <w:t>UE-EUTRA-Capability-v1180-IEs</w:t>
      </w:r>
      <w:r>
        <w:tab/>
      </w:r>
      <w:r>
        <w:tab/>
      </w:r>
      <w:r>
        <w:tab/>
        <w:t>OPTIONAL</w:t>
      </w:r>
    </w:p>
    <w:p w14:paraId="6CDA6DBD" w14:textId="77777777" w:rsidR="00486851" w:rsidRDefault="00DB1CB9">
      <w:pPr>
        <w:pStyle w:val="PL"/>
        <w:shd w:val="clear" w:color="auto" w:fill="E6E6E6"/>
      </w:pPr>
      <w:r>
        <w:t>}</w:t>
      </w:r>
    </w:p>
    <w:p w14:paraId="12B0DA42" w14:textId="77777777" w:rsidR="00486851" w:rsidRDefault="00486851">
      <w:pPr>
        <w:pStyle w:val="PL"/>
        <w:shd w:val="clear" w:color="auto" w:fill="E6E6E6"/>
      </w:pPr>
    </w:p>
    <w:p w14:paraId="25B1CD5A" w14:textId="77777777" w:rsidR="00486851" w:rsidRDefault="00DB1CB9">
      <w:pPr>
        <w:pStyle w:val="PL"/>
        <w:shd w:val="clear" w:color="auto" w:fill="E6E6E6"/>
      </w:pPr>
      <w:r>
        <w:t>UE-EUTRA-Capability-v1180-IEs ::=</w:t>
      </w:r>
      <w:r>
        <w:tab/>
        <w:t>SEQUENCE {</w:t>
      </w:r>
    </w:p>
    <w:p w14:paraId="311FB217" w14:textId="77777777" w:rsidR="00486851" w:rsidRDefault="00DB1CB9">
      <w:pPr>
        <w:pStyle w:val="PL"/>
        <w:shd w:val="clear" w:color="auto" w:fill="E6E6E6"/>
      </w:pPr>
      <w:r>
        <w:tab/>
        <w:t>rf-Parameters-v1180</w:t>
      </w:r>
      <w:r>
        <w:tab/>
      </w:r>
      <w:r>
        <w:tab/>
      </w:r>
      <w:r>
        <w:tab/>
      </w:r>
      <w:r>
        <w:tab/>
      </w:r>
      <w:r>
        <w:tab/>
        <w:t>RF-Parameters-v1180</w:t>
      </w:r>
      <w:r>
        <w:tab/>
      </w:r>
      <w:r>
        <w:tab/>
      </w:r>
      <w:r>
        <w:tab/>
      </w:r>
      <w:r>
        <w:tab/>
      </w:r>
      <w:r>
        <w:tab/>
      </w:r>
      <w:r>
        <w:tab/>
        <w:t>OPTIONAL,</w:t>
      </w:r>
    </w:p>
    <w:p w14:paraId="27FFDF45" w14:textId="77777777" w:rsidR="00486851" w:rsidRDefault="00DB1CB9">
      <w:pPr>
        <w:pStyle w:val="PL"/>
        <w:shd w:val="clear" w:color="auto" w:fill="E6E6E6"/>
      </w:pPr>
      <w:r>
        <w:tab/>
        <w:t>mbms-Parameters-r11</w:t>
      </w:r>
      <w:r>
        <w:tab/>
      </w:r>
      <w:r>
        <w:tab/>
      </w:r>
      <w:r>
        <w:tab/>
      </w:r>
      <w:r>
        <w:tab/>
      </w:r>
      <w:r>
        <w:tab/>
        <w:t>MBMS-Parameters-r11</w:t>
      </w:r>
      <w:r>
        <w:tab/>
      </w:r>
      <w:r>
        <w:tab/>
      </w:r>
      <w:r>
        <w:tab/>
      </w:r>
      <w:r>
        <w:tab/>
      </w:r>
      <w:r>
        <w:tab/>
      </w:r>
      <w:r>
        <w:tab/>
        <w:t>OPTIONAL,</w:t>
      </w:r>
    </w:p>
    <w:p w14:paraId="1E251569" w14:textId="77777777" w:rsidR="00486851" w:rsidRDefault="00DB1CB9">
      <w:pPr>
        <w:pStyle w:val="PL"/>
        <w:shd w:val="clear" w:color="auto" w:fill="E6E6E6"/>
      </w:pPr>
      <w:r>
        <w:tab/>
        <w:t>fdd-Add-UE-EUTRA-Capabilities-v1180</w:t>
      </w:r>
      <w:r>
        <w:tab/>
        <w:t>UE-EUTRA-CapabilityAddXDD-Mode-v1180</w:t>
      </w:r>
      <w:r>
        <w:tab/>
        <w:t>OPTIONAL,</w:t>
      </w:r>
    </w:p>
    <w:p w14:paraId="0FB33198" w14:textId="77777777" w:rsidR="00486851" w:rsidRDefault="00DB1CB9">
      <w:pPr>
        <w:pStyle w:val="PL"/>
        <w:shd w:val="clear" w:color="auto" w:fill="E6E6E6"/>
      </w:pPr>
      <w:r>
        <w:tab/>
        <w:t>tdd-Add-UE-EUTRA-Capabilities-v1180</w:t>
      </w:r>
      <w:r>
        <w:tab/>
        <w:t>UE-EUTRA-CapabilityAddXDD-Mode-v1180</w:t>
      </w:r>
      <w:r>
        <w:tab/>
        <w:t>OPTIONAL,</w:t>
      </w:r>
    </w:p>
    <w:p w14:paraId="68823C87" w14:textId="77777777" w:rsidR="00486851" w:rsidRDefault="00DB1CB9">
      <w:pPr>
        <w:pStyle w:val="PL"/>
        <w:shd w:val="clear" w:color="auto" w:fill="E6E6E6"/>
      </w:pPr>
      <w:r>
        <w:tab/>
        <w:t>nonCriticalExtension</w:t>
      </w:r>
      <w:r>
        <w:tab/>
      </w:r>
      <w:r>
        <w:tab/>
      </w:r>
      <w:r>
        <w:tab/>
      </w:r>
      <w:r>
        <w:tab/>
        <w:t>UE-EUTRA-Capability-v11a0-IEs</w:t>
      </w:r>
      <w:r>
        <w:tab/>
      </w:r>
      <w:r>
        <w:tab/>
      </w:r>
      <w:r>
        <w:tab/>
        <w:t>OPTIONAL</w:t>
      </w:r>
    </w:p>
    <w:p w14:paraId="6758FC9A" w14:textId="77777777" w:rsidR="00486851" w:rsidRDefault="00DB1CB9">
      <w:pPr>
        <w:pStyle w:val="PL"/>
        <w:shd w:val="clear" w:color="auto" w:fill="E6E6E6"/>
      </w:pPr>
      <w:r>
        <w:t>}</w:t>
      </w:r>
    </w:p>
    <w:p w14:paraId="5BDF9FEC" w14:textId="77777777" w:rsidR="00486851" w:rsidRDefault="00486851">
      <w:pPr>
        <w:pStyle w:val="PL"/>
        <w:shd w:val="clear" w:color="auto" w:fill="E6E6E6"/>
      </w:pPr>
    </w:p>
    <w:p w14:paraId="2D0703DE" w14:textId="77777777" w:rsidR="00486851" w:rsidRDefault="00DB1CB9">
      <w:pPr>
        <w:pStyle w:val="PL"/>
        <w:shd w:val="clear" w:color="auto" w:fill="E6E6E6"/>
      </w:pPr>
      <w:r>
        <w:t>UE-EUTRA-Capability-v11a0-IEs ::=</w:t>
      </w:r>
      <w:r>
        <w:tab/>
        <w:t>SEQUENCE {</w:t>
      </w:r>
    </w:p>
    <w:p w14:paraId="012C1B0B" w14:textId="77777777" w:rsidR="00486851" w:rsidRDefault="00DB1CB9">
      <w:pPr>
        <w:pStyle w:val="PL"/>
        <w:shd w:val="clear" w:color="auto" w:fill="E6E6E6"/>
      </w:pPr>
      <w:r>
        <w:tab/>
        <w:t>ue-Category-v11a0</w:t>
      </w:r>
      <w:r>
        <w:tab/>
      </w:r>
      <w:r>
        <w:tab/>
      </w:r>
      <w:r>
        <w:tab/>
      </w:r>
      <w:r>
        <w:tab/>
      </w:r>
      <w:r>
        <w:tab/>
        <w:t>INTEGER (11..12)</w:t>
      </w:r>
      <w:r>
        <w:tab/>
      </w:r>
      <w:r>
        <w:tab/>
      </w:r>
      <w:r>
        <w:tab/>
      </w:r>
      <w:r>
        <w:tab/>
      </w:r>
      <w:r>
        <w:tab/>
      </w:r>
      <w:r>
        <w:tab/>
        <w:t>OPTIONAL,</w:t>
      </w:r>
    </w:p>
    <w:p w14:paraId="14161BBD" w14:textId="77777777" w:rsidR="00486851" w:rsidRDefault="00DB1CB9">
      <w:pPr>
        <w:pStyle w:val="PL"/>
        <w:shd w:val="clear" w:color="auto" w:fill="E6E6E6"/>
      </w:pPr>
      <w:r>
        <w:tab/>
        <w:t>measParameters-v11a0</w:t>
      </w:r>
      <w:r>
        <w:tab/>
      </w:r>
      <w:r>
        <w:tab/>
      </w:r>
      <w:r>
        <w:tab/>
      </w:r>
      <w:r>
        <w:tab/>
        <w:t>MeasParameters-v11a0</w:t>
      </w:r>
      <w:r>
        <w:tab/>
      </w:r>
      <w:r>
        <w:tab/>
      </w:r>
      <w:r>
        <w:tab/>
      </w:r>
      <w:r>
        <w:tab/>
      </w:r>
      <w:r>
        <w:tab/>
        <w:t>OPTIONAL,</w:t>
      </w:r>
    </w:p>
    <w:p w14:paraId="2F32D19E" w14:textId="77777777" w:rsidR="00486851" w:rsidRDefault="00DB1CB9">
      <w:pPr>
        <w:pStyle w:val="PL"/>
        <w:shd w:val="clear" w:color="auto" w:fill="E6E6E6"/>
      </w:pPr>
      <w:r>
        <w:tab/>
        <w:t>nonCriticalExtension</w:t>
      </w:r>
      <w:r>
        <w:tab/>
      </w:r>
      <w:r>
        <w:tab/>
      </w:r>
      <w:r>
        <w:tab/>
      </w:r>
      <w:r>
        <w:tab/>
        <w:t>UE-EUTRA-Capability-v1250-IEs</w:t>
      </w:r>
      <w:r>
        <w:tab/>
      </w:r>
      <w:r>
        <w:tab/>
      </w:r>
      <w:r>
        <w:tab/>
        <w:t>OPTIONAL</w:t>
      </w:r>
    </w:p>
    <w:p w14:paraId="4BA062F7" w14:textId="77777777" w:rsidR="00486851" w:rsidRDefault="00DB1CB9">
      <w:pPr>
        <w:pStyle w:val="PL"/>
        <w:shd w:val="clear" w:color="auto" w:fill="E6E6E6"/>
      </w:pPr>
      <w:r>
        <w:t>}</w:t>
      </w:r>
    </w:p>
    <w:p w14:paraId="630187A4" w14:textId="77777777" w:rsidR="00486851" w:rsidRDefault="00486851">
      <w:pPr>
        <w:pStyle w:val="PL"/>
        <w:shd w:val="clear" w:color="auto" w:fill="E6E6E6"/>
      </w:pPr>
    </w:p>
    <w:p w14:paraId="4CBD81EF" w14:textId="77777777" w:rsidR="00486851" w:rsidRDefault="00DB1CB9">
      <w:pPr>
        <w:pStyle w:val="PL"/>
        <w:shd w:val="clear" w:color="auto" w:fill="E6E6E6"/>
      </w:pPr>
      <w:r>
        <w:t>UE-EUTRA-Capability-v1250-IEs ::=</w:t>
      </w:r>
      <w:r>
        <w:tab/>
        <w:t>SEQUENCE {</w:t>
      </w:r>
    </w:p>
    <w:p w14:paraId="1D2E821F" w14:textId="77777777" w:rsidR="00486851" w:rsidRDefault="00DB1CB9">
      <w:pPr>
        <w:pStyle w:val="PL"/>
        <w:shd w:val="clear" w:color="auto" w:fill="E6E6E6"/>
        <w:rPr>
          <w:rFonts w:eastAsia="宋体"/>
        </w:rPr>
      </w:pPr>
      <w:r>
        <w:tab/>
        <w:t>phyLayerParameters-v1250</w:t>
      </w:r>
      <w:r>
        <w:tab/>
      </w:r>
      <w:r>
        <w:tab/>
      </w:r>
      <w:r>
        <w:tab/>
      </w:r>
      <w:r>
        <w:tab/>
        <w:t>PhyLayerParameters-v1250</w:t>
      </w:r>
      <w:r>
        <w:tab/>
      </w:r>
      <w:r>
        <w:tab/>
      </w:r>
      <w:r>
        <w:tab/>
      </w:r>
      <w:r>
        <w:tab/>
        <w:t>OPTIONAL,</w:t>
      </w:r>
    </w:p>
    <w:p w14:paraId="1C42A001" w14:textId="77777777" w:rsidR="00486851" w:rsidRDefault="00DB1CB9">
      <w:pPr>
        <w:pStyle w:val="PL"/>
        <w:shd w:val="clear" w:color="auto" w:fill="E6E6E6"/>
      </w:pPr>
      <w:r>
        <w:tab/>
        <w:t>rf-Parameters-v1250</w:t>
      </w:r>
      <w:r>
        <w:tab/>
      </w:r>
      <w:r>
        <w:tab/>
      </w:r>
      <w:r>
        <w:tab/>
      </w:r>
      <w:r>
        <w:tab/>
      </w:r>
      <w:r>
        <w:tab/>
      </w:r>
      <w:r>
        <w:tab/>
        <w:t>RF-Parameters-v1250</w:t>
      </w:r>
      <w:r>
        <w:tab/>
      </w:r>
      <w:r>
        <w:tab/>
      </w:r>
      <w:r>
        <w:tab/>
      </w:r>
      <w:r>
        <w:tab/>
      </w:r>
      <w:r>
        <w:tab/>
      </w:r>
      <w:r>
        <w:tab/>
        <w:t>OPTIONAL,</w:t>
      </w:r>
    </w:p>
    <w:p w14:paraId="4300F771" w14:textId="77777777" w:rsidR="00486851" w:rsidRDefault="00DB1CB9">
      <w:pPr>
        <w:pStyle w:val="PL"/>
        <w:shd w:val="clear" w:color="auto" w:fill="E6E6E6"/>
      </w:pPr>
      <w:r>
        <w:tab/>
        <w:t>rlc-Parameters-r12</w:t>
      </w:r>
      <w:r>
        <w:tab/>
      </w:r>
      <w:r>
        <w:tab/>
      </w:r>
      <w:r>
        <w:tab/>
      </w:r>
      <w:r>
        <w:tab/>
      </w:r>
      <w:r>
        <w:tab/>
      </w:r>
      <w:r>
        <w:tab/>
        <w:t>RLC-Parameters-r12</w:t>
      </w:r>
      <w:r>
        <w:tab/>
      </w:r>
      <w:r>
        <w:tab/>
      </w:r>
      <w:r>
        <w:tab/>
      </w:r>
      <w:r>
        <w:tab/>
      </w:r>
      <w:r>
        <w:tab/>
      </w:r>
      <w:r>
        <w:tab/>
        <w:t>OPTIONAL,</w:t>
      </w:r>
    </w:p>
    <w:p w14:paraId="172182EB" w14:textId="77777777" w:rsidR="00486851" w:rsidRDefault="00DB1CB9">
      <w:pPr>
        <w:pStyle w:val="PL"/>
        <w:shd w:val="clear" w:color="auto" w:fill="E6E6E6"/>
      </w:pPr>
      <w:r>
        <w:tab/>
        <w:t>ue-BasedNetwPerfMeasParameters-v1250</w:t>
      </w:r>
      <w:r>
        <w:tab/>
        <w:t>UE-BasedNetwPerfMeasParameters-v1250</w:t>
      </w:r>
      <w:r>
        <w:tab/>
        <w:t>OPTIONAL,</w:t>
      </w:r>
    </w:p>
    <w:p w14:paraId="7BA8352E" w14:textId="77777777" w:rsidR="00486851" w:rsidRDefault="00DB1CB9">
      <w:pPr>
        <w:pStyle w:val="PL"/>
        <w:shd w:val="clear" w:color="auto" w:fill="E6E6E6"/>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7F0D0E4F" w14:textId="77777777" w:rsidR="00486851" w:rsidRDefault="00DB1CB9">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32EADC6B" w14:textId="77777777" w:rsidR="00486851" w:rsidRDefault="00DB1CB9">
      <w:pPr>
        <w:pStyle w:val="PL"/>
        <w:shd w:val="clear" w:color="auto" w:fill="E6E6E6"/>
      </w:pPr>
      <w:r>
        <w:tab/>
        <w:t>wlan-IW-Parameters-r12</w:t>
      </w:r>
      <w:r>
        <w:tab/>
      </w:r>
      <w:r>
        <w:tab/>
      </w:r>
      <w:r>
        <w:tab/>
      </w:r>
      <w:r>
        <w:tab/>
      </w:r>
      <w:r>
        <w:tab/>
        <w:t>WLAN-IW-Parameters-r12</w:t>
      </w:r>
      <w:r>
        <w:tab/>
      </w:r>
      <w:r>
        <w:tab/>
      </w:r>
      <w:r>
        <w:tab/>
      </w:r>
      <w:r>
        <w:tab/>
      </w:r>
      <w:r>
        <w:tab/>
        <w:t>OPTIONAL,</w:t>
      </w:r>
    </w:p>
    <w:p w14:paraId="7716C81D" w14:textId="77777777" w:rsidR="00486851" w:rsidRDefault="00DB1CB9">
      <w:pPr>
        <w:pStyle w:val="PL"/>
        <w:shd w:val="clear" w:color="auto" w:fill="E6E6E6"/>
      </w:pPr>
      <w:r>
        <w:tab/>
        <w:t>measParameters-v1250</w:t>
      </w:r>
      <w:r>
        <w:tab/>
      </w:r>
      <w:r>
        <w:tab/>
      </w:r>
      <w:r>
        <w:tab/>
      </w:r>
      <w:r>
        <w:tab/>
      </w:r>
      <w:r>
        <w:tab/>
        <w:t>MeasParameters-v1250</w:t>
      </w:r>
      <w:r>
        <w:tab/>
      </w:r>
      <w:r>
        <w:tab/>
      </w:r>
      <w:r>
        <w:tab/>
      </w:r>
      <w:r>
        <w:tab/>
      </w:r>
      <w:r>
        <w:tab/>
        <w:t>OPTIONAL,</w:t>
      </w:r>
    </w:p>
    <w:p w14:paraId="4007F92C" w14:textId="77777777" w:rsidR="00486851" w:rsidRDefault="00DB1CB9">
      <w:pPr>
        <w:pStyle w:val="PL"/>
        <w:shd w:val="clear" w:color="auto" w:fill="E6E6E6"/>
      </w:pPr>
      <w:r>
        <w:tab/>
        <w:t>dc-Parameters-r12</w:t>
      </w:r>
      <w:r>
        <w:tab/>
      </w:r>
      <w:r>
        <w:tab/>
      </w:r>
      <w:r>
        <w:tab/>
      </w:r>
      <w:r>
        <w:tab/>
      </w:r>
      <w:r>
        <w:tab/>
      </w:r>
      <w:r>
        <w:tab/>
        <w:t>DC-Parameters-r12</w:t>
      </w:r>
      <w:r>
        <w:tab/>
      </w:r>
      <w:r>
        <w:tab/>
      </w:r>
      <w:r>
        <w:tab/>
      </w:r>
      <w:r>
        <w:tab/>
      </w:r>
      <w:r>
        <w:tab/>
      </w:r>
      <w:r>
        <w:tab/>
        <w:t>OPTIONAL,</w:t>
      </w:r>
    </w:p>
    <w:p w14:paraId="0CEED18C" w14:textId="77777777" w:rsidR="00486851" w:rsidRDefault="00DB1CB9">
      <w:pPr>
        <w:pStyle w:val="PL"/>
        <w:shd w:val="clear" w:color="auto" w:fill="E6E6E6"/>
      </w:pPr>
      <w:r>
        <w:tab/>
        <w:t>mbms-Parameters-v1250</w:t>
      </w:r>
      <w:r>
        <w:tab/>
      </w:r>
      <w:r>
        <w:tab/>
      </w:r>
      <w:r>
        <w:tab/>
      </w:r>
      <w:r>
        <w:tab/>
      </w:r>
      <w:r>
        <w:tab/>
        <w:t>MBMS-Parameters-v1250</w:t>
      </w:r>
      <w:r>
        <w:tab/>
      </w:r>
      <w:r>
        <w:tab/>
      </w:r>
      <w:r>
        <w:tab/>
      </w:r>
      <w:r>
        <w:tab/>
      </w:r>
      <w:r>
        <w:tab/>
        <w:t>OPTIONAL,</w:t>
      </w:r>
    </w:p>
    <w:p w14:paraId="40E9A30E" w14:textId="77777777" w:rsidR="00486851" w:rsidRDefault="00DB1CB9">
      <w:pPr>
        <w:pStyle w:val="PL"/>
        <w:shd w:val="clear" w:color="auto" w:fill="E6E6E6"/>
      </w:pPr>
      <w:r>
        <w:tab/>
        <w:t>mac-Parameters-r12</w:t>
      </w:r>
      <w:r>
        <w:tab/>
      </w:r>
      <w:r>
        <w:tab/>
      </w:r>
      <w:r>
        <w:tab/>
      </w:r>
      <w:r>
        <w:tab/>
      </w:r>
      <w:r>
        <w:tab/>
      </w:r>
      <w:r>
        <w:tab/>
        <w:t>MAC-Parameters-r12</w:t>
      </w:r>
      <w:r>
        <w:tab/>
      </w:r>
      <w:r>
        <w:tab/>
      </w:r>
      <w:r>
        <w:tab/>
      </w:r>
      <w:r>
        <w:tab/>
      </w:r>
      <w:r>
        <w:tab/>
      </w:r>
      <w:r>
        <w:tab/>
        <w:t>OPTIONAL,</w:t>
      </w:r>
    </w:p>
    <w:p w14:paraId="5E211698" w14:textId="77777777" w:rsidR="00486851" w:rsidRDefault="00DB1CB9">
      <w:pPr>
        <w:pStyle w:val="PL"/>
        <w:shd w:val="clear" w:color="auto" w:fill="E6E6E6"/>
      </w:pPr>
      <w:r>
        <w:lastRenderedPageBreak/>
        <w:tab/>
        <w:t>fdd-Add-UE-EUTRA-Capabilities-v1250</w:t>
      </w:r>
      <w:r>
        <w:tab/>
      </w:r>
      <w:r>
        <w:tab/>
        <w:t>UE-EUTRA-CapabilityAddXDD-Mode-v1250</w:t>
      </w:r>
      <w:r>
        <w:tab/>
        <w:t>OPTIONAL,</w:t>
      </w:r>
    </w:p>
    <w:p w14:paraId="366C9C23" w14:textId="77777777" w:rsidR="00486851" w:rsidRDefault="00DB1CB9">
      <w:pPr>
        <w:pStyle w:val="PL"/>
        <w:shd w:val="clear" w:color="auto" w:fill="E6E6E6"/>
      </w:pPr>
      <w:r>
        <w:tab/>
        <w:t>tdd-Add-UE-EUTRA-Capabilities-v1250</w:t>
      </w:r>
      <w:r>
        <w:tab/>
      </w:r>
      <w:r>
        <w:tab/>
        <w:t>UE-EUTRA-CapabilityAddXDD-Mode-v1250</w:t>
      </w:r>
      <w:r>
        <w:tab/>
        <w:t>OPTIONAL,</w:t>
      </w:r>
    </w:p>
    <w:p w14:paraId="7FAEB929" w14:textId="77777777" w:rsidR="00486851" w:rsidRDefault="00DB1CB9">
      <w:pPr>
        <w:pStyle w:val="PL"/>
        <w:shd w:val="clear" w:color="auto" w:fill="E6E6E6"/>
      </w:pPr>
      <w:r>
        <w:tab/>
        <w:t>sl-Parameters-r12</w:t>
      </w:r>
      <w:r>
        <w:tab/>
      </w:r>
      <w:r>
        <w:tab/>
      </w:r>
      <w:r>
        <w:tab/>
      </w:r>
      <w:r>
        <w:tab/>
      </w:r>
      <w:r>
        <w:tab/>
      </w:r>
      <w:r>
        <w:tab/>
        <w:t>SL-Parameters-r12</w:t>
      </w:r>
      <w:r>
        <w:tab/>
      </w:r>
      <w:r>
        <w:tab/>
      </w:r>
      <w:r>
        <w:tab/>
      </w:r>
      <w:r>
        <w:tab/>
      </w:r>
      <w:r>
        <w:tab/>
      </w:r>
      <w:r>
        <w:tab/>
        <w:t>OPTIONAL,</w:t>
      </w:r>
    </w:p>
    <w:p w14:paraId="6D0260EA" w14:textId="77777777" w:rsidR="00486851" w:rsidRDefault="00DB1CB9">
      <w:pPr>
        <w:pStyle w:val="PL"/>
        <w:shd w:val="clear" w:color="auto" w:fill="E6E6E6"/>
      </w:pPr>
      <w:r>
        <w:tab/>
        <w:t>nonCriticalExtension</w:t>
      </w:r>
      <w:r>
        <w:tab/>
      </w:r>
      <w:r>
        <w:tab/>
      </w:r>
      <w:r>
        <w:tab/>
      </w:r>
      <w:r>
        <w:tab/>
      </w:r>
      <w:r>
        <w:tab/>
        <w:t>UE-EUTRA-Capability-v1260-IEs</w:t>
      </w:r>
      <w:r>
        <w:tab/>
      </w:r>
      <w:r>
        <w:tab/>
      </w:r>
      <w:r>
        <w:tab/>
        <w:t>OPTIONAL</w:t>
      </w:r>
    </w:p>
    <w:p w14:paraId="0F4CD723" w14:textId="77777777" w:rsidR="00486851" w:rsidRDefault="00DB1CB9">
      <w:pPr>
        <w:pStyle w:val="PL"/>
        <w:shd w:val="clear" w:color="auto" w:fill="E6E6E6"/>
      </w:pPr>
      <w:r>
        <w:t>}</w:t>
      </w:r>
    </w:p>
    <w:p w14:paraId="11E6235F" w14:textId="77777777" w:rsidR="00486851" w:rsidRDefault="00486851">
      <w:pPr>
        <w:pStyle w:val="PL"/>
        <w:shd w:val="clear" w:color="auto" w:fill="E6E6E6"/>
      </w:pPr>
    </w:p>
    <w:p w14:paraId="44E7BC31" w14:textId="77777777" w:rsidR="00486851" w:rsidRDefault="00DB1CB9">
      <w:pPr>
        <w:pStyle w:val="PL"/>
        <w:shd w:val="clear" w:color="auto" w:fill="E6E6E6"/>
      </w:pPr>
      <w:r>
        <w:t>UE-EUTRA-Capability-v1260-IEs ::=</w:t>
      </w:r>
      <w:r>
        <w:tab/>
        <w:t>SEQUENCE {</w:t>
      </w:r>
    </w:p>
    <w:p w14:paraId="092B84FD" w14:textId="77777777" w:rsidR="00486851" w:rsidRDefault="00DB1CB9">
      <w:pPr>
        <w:pStyle w:val="PL"/>
        <w:shd w:val="clear" w:color="auto" w:fill="E6E6E6"/>
      </w:pPr>
      <w:r>
        <w:tab/>
        <w:t>ue-CategoryDL-v1260</w:t>
      </w:r>
      <w:r>
        <w:tab/>
      </w:r>
      <w:r>
        <w:tab/>
      </w:r>
      <w:r>
        <w:tab/>
      </w:r>
      <w:r>
        <w:tab/>
      </w:r>
      <w:r>
        <w:tab/>
        <w:t>INTEGER (15..16)</w:t>
      </w:r>
      <w:r>
        <w:tab/>
      </w:r>
      <w:r>
        <w:tab/>
      </w:r>
      <w:r>
        <w:tab/>
      </w:r>
      <w:r>
        <w:tab/>
      </w:r>
      <w:r>
        <w:tab/>
      </w:r>
      <w:r>
        <w:tab/>
        <w:t>OPTIONAL,</w:t>
      </w:r>
    </w:p>
    <w:p w14:paraId="65998193" w14:textId="77777777" w:rsidR="00486851" w:rsidRDefault="00DB1CB9">
      <w:pPr>
        <w:pStyle w:val="PL"/>
        <w:shd w:val="clear" w:color="auto" w:fill="E6E6E6"/>
      </w:pPr>
      <w:r>
        <w:tab/>
        <w:t>nonCriticalExtension</w:t>
      </w:r>
      <w:r>
        <w:tab/>
      </w:r>
      <w:r>
        <w:tab/>
      </w:r>
      <w:r>
        <w:tab/>
      </w:r>
      <w:r>
        <w:tab/>
        <w:t>UE-EUTRA-Capability-v1270-IEs</w:t>
      </w:r>
      <w:r>
        <w:tab/>
      </w:r>
      <w:r>
        <w:tab/>
      </w:r>
      <w:r>
        <w:tab/>
        <w:t>OPTIONAL</w:t>
      </w:r>
    </w:p>
    <w:p w14:paraId="4D0CCFED" w14:textId="77777777" w:rsidR="00486851" w:rsidRDefault="00DB1CB9">
      <w:pPr>
        <w:pStyle w:val="PL"/>
        <w:shd w:val="clear" w:color="auto" w:fill="E6E6E6"/>
      </w:pPr>
      <w:r>
        <w:t>}</w:t>
      </w:r>
    </w:p>
    <w:p w14:paraId="7F9183AC" w14:textId="77777777" w:rsidR="00486851" w:rsidRDefault="00486851">
      <w:pPr>
        <w:pStyle w:val="PL"/>
        <w:shd w:val="clear" w:color="auto" w:fill="E6E6E6"/>
      </w:pPr>
    </w:p>
    <w:p w14:paraId="0C754FC1" w14:textId="77777777" w:rsidR="00486851" w:rsidRDefault="00DB1CB9">
      <w:pPr>
        <w:pStyle w:val="PL"/>
        <w:shd w:val="clear" w:color="auto" w:fill="E6E6E6"/>
      </w:pPr>
      <w:r>
        <w:t>UE-EUTRA-Capability-v1270-IEs ::= SEQUENCE {</w:t>
      </w:r>
    </w:p>
    <w:p w14:paraId="0B8152BE" w14:textId="77777777" w:rsidR="00486851" w:rsidRDefault="00DB1CB9">
      <w:pPr>
        <w:pStyle w:val="PL"/>
        <w:shd w:val="clear" w:color="auto" w:fill="E6E6E6"/>
      </w:pPr>
      <w:r>
        <w:tab/>
        <w:t>rf-Parameters-v1270</w:t>
      </w:r>
      <w:r>
        <w:tab/>
      </w:r>
      <w:r>
        <w:tab/>
      </w:r>
      <w:r>
        <w:tab/>
      </w:r>
      <w:r>
        <w:tab/>
      </w:r>
      <w:r>
        <w:tab/>
        <w:t>RF-Parameters-v1270</w:t>
      </w:r>
      <w:r>
        <w:tab/>
      </w:r>
      <w:r>
        <w:tab/>
      </w:r>
      <w:r>
        <w:tab/>
      </w:r>
      <w:r>
        <w:tab/>
      </w:r>
      <w:r>
        <w:tab/>
      </w:r>
      <w:r>
        <w:tab/>
        <w:t>OPTIONAL,</w:t>
      </w:r>
    </w:p>
    <w:p w14:paraId="7B4FFC44" w14:textId="77777777" w:rsidR="00486851" w:rsidRDefault="00DB1CB9">
      <w:pPr>
        <w:pStyle w:val="PL"/>
        <w:shd w:val="clear" w:color="auto" w:fill="E6E6E6"/>
      </w:pPr>
      <w:r>
        <w:tab/>
        <w:t>nonCriticalExtension</w:t>
      </w:r>
      <w:r>
        <w:tab/>
      </w:r>
      <w:r>
        <w:tab/>
      </w:r>
      <w:r>
        <w:tab/>
      </w:r>
      <w:r>
        <w:tab/>
        <w:t>UE-EUTRA-Capability-v1280-IEs</w:t>
      </w:r>
      <w:r>
        <w:tab/>
      </w:r>
      <w:r>
        <w:tab/>
      </w:r>
      <w:r>
        <w:tab/>
        <w:t>OPTIONAL</w:t>
      </w:r>
    </w:p>
    <w:p w14:paraId="468DB437" w14:textId="77777777" w:rsidR="00486851" w:rsidRDefault="00DB1CB9">
      <w:pPr>
        <w:pStyle w:val="PL"/>
        <w:shd w:val="clear" w:color="auto" w:fill="E6E6E6"/>
      </w:pPr>
      <w:r>
        <w:t>}</w:t>
      </w:r>
    </w:p>
    <w:p w14:paraId="45477108" w14:textId="77777777" w:rsidR="00486851" w:rsidRDefault="00486851">
      <w:pPr>
        <w:pStyle w:val="PL"/>
        <w:shd w:val="clear" w:color="auto" w:fill="E6E6E6"/>
      </w:pPr>
    </w:p>
    <w:p w14:paraId="60C80B95" w14:textId="77777777" w:rsidR="00486851" w:rsidRDefault="00DB1CB9">
      <w:pPr>
        <w:pStyle w:val="PL"/>
        <w:shd w:val="clear" w:color="auto" w:fill="E6E6E6"/>
      </w:pPr>
      <w:r>
        <w:t>UE-EUTRA-Capability-v1280-IEs ::= SEQUENCE {</w:t>
      </w:r>
    </w:p>
    <w:p w14:paraId="75713E80" w14:textId="77777777" w:rsidR="00486851" w:rsidRDefault="00DB1CB9">
      <w:pPr>
        <w:pStyle w:val="PL"/>
        <w:shd w:val="clear" w:color="auto" w:fill="E6E6E6"/>
      </w:pPr>
      <w:r>
        <w:tab/>
        <w:t>phyLayerParameters-v1280</w:t>
      </w:r>
      <w:r>
        <w:tab/>
      </w:r>
      <w:r>
        <w:tab/>
      </w:r>
      <w:r>
        <w:tab/>
        <w:t>PhyLayerParameters-v1280</w:t>
      </w:r>
      <w:r>
        <w:tab/>
      </w:r>
      <w:r>
        <w:tab/>
      </w:r>
      <w:r>
        <w:tab/>
      </w:r>
      <w:r>
        <w:tab/>
        <w:t>OPTIONAL,</w:t>
      </w:r>
    </w:p>
    <w:p w14:paraId="14779982" w14:textId="77777777" w:rsidR="00486851" w:rsidRDefault="00DB1CB9">
      <w:pPr>
        <w:pStyle w:val="PL"/>
        <w:shd w:val="clear" w:color="auto" w:fill="E6E6E6"/>
      </w:pPr>
      <w:r>
        <w:tab/>
        <w:t>nonCriticalExtension</w:t>
      </w:r>
      <w:r>
        <w:tab/>
      </w:r>
      <w:r>
        <w:tab/>
      </w:r>
      <w:r>
        <w:tab/>
      </w:r>
      <w:r>
        <w:tab/>
        <w:t>UE-EUTRA-Capability-v1310-IEs</w:t>
      </w:r>
      <w:r>
        <w:tab/>
      </w:r>
      <w:r>
        <w:tab/>
      </w:r>
      <w:r>
        <w:tab/>
        <w:t>OPTIONAL</w:t>
      </w:r>
    </w:p>
    <w:p w14:paraId="4B48BE02" w14:textId="77777777" w:rsidR="00486851" w:rsidRDefault="00DB1CB9">
      <w:pPr>
        <w:pStyle w:val="PL"/>
        <w:shd w:val="clear" w:color="auto" w:fill="E6E6E6"/>
      </w:pPr>
      <w:r>
        <w:t>}</w:t>
      </w:r>
    </w:p>
    <w:p w14:paraId="40AE2BE4" w14:textId="77777777" w:rsidR="00486851" w:rsidRDefault="00486851">
      <w:pPr>
        <w:pStyle w:val="PL"/>
        <w:shd w:val="clear" w:color="auto" w:fill="E6E6E6"/>
      </w:pPr>
    </w:p>
    <w:p w14:paraId="74D6A982" w14:textId="77777777" w:rsidR="00486851" w:rsidRDefault="00DB1CB9">
      <w:pPr>
        <w:pStyle w:val="PL"/>
        <w:shd w:val="clear" w:color="auto" w:fill="E6E6E6"/>
      </w:pPr>
      <w:r>
        <w:t>UE-EUTRA-Capability-v1310-IEs ::= SEQUENCE {</w:t>
      </w:r>
    </w:p>
    <w:p w14:paraId="6A31DEB4" w14:textId="77777777" w:rsidR="00486851" w:rsidRDefault="00DB1CB9">
      <w:pPr>
        <w:pStyle w:val="PL"/>
        <w:shd w:val="clear" w:color="auto" w:fill="E6E6E6"/>
      </w:pPr>
      <w:r>
        <w:tab/>
        <w:t>ue-CategoryDL-v1310</w:t>
      </w:r>
      <w:r>
        <w:tab/>
      </w:r>
      <w:r>
        <w:tab/>
      </w:r>
      <w:r>
        <w:tab/>
      </w:r>
      <w:r>
        <w:tab/>
      </w:r>
      <w:r>
        <w:tab/>
        <w:t>ENUMERATED {n17, m1}</w:t>
      </w:r>
      <w:r>
        <w:tab/>
      </w:r>
      <w:r>
        <w:tab/>
      </w:r>
      <w:r>
        <w:tab/>
      </w:r>
      <w:r>
        <w:tab/>
      </w:r>
      <w:r>
        <w:tab/>
        <w:t>OPTIONAL,</w:t>
      </w:r>
    </w:p>
    <w:p w14:paraId="1639909C" w14:textId="77777777" w:rsidR="00486851" w:rsidRDefault="00DB1CB9">
      <w:pPr>
        <w:pStyle w:val="PL"/>
        <w:shd w:val="clear" w:color="auto" w:fill="E6E6E6"/>
      </w:pPr>
      <w:r>
        <w:tab/>
        <w:t>ue-CategoryUL-v1310</w:t>
      </w:r>
      <w:r>
        <w:tab/>
      </w:r>
      <w:r>
        <w:tab/>
      </w:r>
      <w:r>
        <w:tab/>
      </w:r>
      <w:r>
        <w:tab/>
      </w:r>
      <w:r>
        <w:tab/>
        <w:t>ENUMERATED {n14, m1}</w:t>
      </w:r>
      <w:r>
        <w:tab/>
      </w:r>
      <w:r>
        <w:tab/>
      </w:r>
      <w:r>
        <w:tab/>
      </w:r>
      <w:r>
        <w:tab/>
      </w:r>
      <w:r>
        <w:tab/>
        <w:t>OPTIONAL,</w:t>
      </w:r>
    </w:p>
    <w:p w14:paraId="396D75C2" w14:textId="77777777" w:rsidR="00486851" w:rsidRDefault="00DB1CB9">
      <w:pPr>
        <w:pStyle w:val="PL"/>
        <w:shd w:val="clear" w:color="auto" w:fill="E6E6E6"/>
      </w:pPr>
      <w:r>
        <w:tab/>
        <w:t>pdcp-Parameters-v1310</w:t>
      </w:r>
      <w:r>
        <w:tab/>
      </w:r>
      <w:r>
        <w:tab/>
      </w:r>
      <w:r>
        <w:tab/>
      </w:r>
      <w:r>
        <w:tab/>
        <w:t>PDCP-Parameters-v1310,</w:t>
      </w:r>
    </w:p>
    <w:p w14:paraId="374B5916" w14:textId="77777777" w:rsidR="00486851" w:rsidRDefault="00DB1CB9">
      <w:pPr>
        <w:pStyle w:val="PL"/>
        <w:shd w:val="clear" w:color="auto" w:fill="E6E6E6"/>
      </w:pPr>
      <w:r>
        <w:tab/>
        <w:t>rlc-Parameters-v1310</w:t>
      </w:r>
      <w:r>
        <w:tab/>
      </w:r>
      <w:r>
        <w:tab/>
      </w:r>
      <w:r>
        <w:tab/>
      </w:r>
      <w:r>
        <w:tab/>
        <w:t>RLC-Parameters-v1310,</w:t>
      </w:r>
    </w:p>
    <w:p w14:paraId="60A57104" w14:textId="77777777" w:rsidR="00486851" w:rsidRDefault="00DB1CB9">
      <w:pPr>
        <w:pStyle w:val="PL"/>
        <w:shd w:val="clear" w:color="auto" w:fill="E6E6E6"/>
      </w:pPr>
      <w:r>
        <w:tab/>
        <w:t>mac-Parameters-v1310</w:t>
      </w:r>
      <w:r>
        <w:tab/>
      </w:r>
      <w:r>
        <w:tab/>
      </w:r>
      <w:r>
        <w:tab/>
      </w:r>
      <w:r>
        <w:tab/>
        <w:t>MAC-Parameters-v1310</w:t>
      </w:r>
      <w:r>
        <w:tab/>
      </w:r>
      <w:r>
        <w:tab/>
      </w:r>
      <w:r>
        <w:tab/>
      </w:r>
      <w:r>
        <w:tab/>
      </w:r>
      <w:r>
        <w:tab/>
        <w:t>OPTIONAL,</w:t>
      </w:r>
    </w:p>
    <w:p w14:paraId="45ED7FFE" w14:textId="77777777" w:rsidR="00486851" w:rsidRDefault="00DB1CB9">
      <w:pPr>
        <w:pStyle w:val="PL"/>
        <w:shd w:val="clear" w:color="auto" w:fill="E6E6E6"/>
      </w:pPr>
      <w:r>
        <w:tab/>
        <w:t>phyLayerParameters-v1310</w:t>
      </w:r>
      <w:r>
        <w:tab/>
      </w:r>
      <w:r>
        <w:tab/>
      </w:r>
      <w:r>
        <w:tab/>
        <w:t>PhyLayerParameters-v1310</w:t>
      </w:r>
      <w:r>
        <w:tab/>
      </w:r>
      <w:r>
        <w:tab/>
      </w:r>
      <w:r>
        <w:tab/>
      </w:r>
      <w:r>
        <w:tab/>
        <w:t>OPTIONAL,</w:t>
      </w:r>
    </w:p>
    <w:p w14:paraId="43540F6F" w14:textId="77777777" w:rsidR="00486851" w:rsidRDefault="00DB1CB9">
      <w:pPr>
        <w:pStyle w:val="PL"/>
        <w:shd w:val="clear" w:color="auto" w:fill="E6E6E6"/>
      </w:pPr>
      <w:r>
        <w:tab/>
        <w:t>rf-Parameters-v1310</w:t>
      </w:r>
      <w:r>
        <w:tab/>
      </w:r>
      <w:r>
        <w:tab/>
      </w:r>
      <w:r>
        <w:tab/>
      </w:r>
      <w:r>
        <w:tab/>
      </w:r>
      <w:r>
        <w:tab/>
        <w:t>RF-Parameters-v1310</w:t>
      </w:r>
      <w:r>
        <w:tab/>
      </w:r>
      <w:r>
        <w:tab/>
      </w:r>
      <w:r>
        <w:tab/>
      </w:r>
      <w:r>
        <w:tab/>
      </w:r>
      <w:r>
        <w:tab/>
      </w:r>
      <w:r>
        <w:tab/>
        <w:t>OPTIONAL,</w:t>
      </w:r>
    </w:p>
    <w:p w14:paraId="0AE0FF34" w14:textId="77777777" w:rsidR="00486851" w:rsidRDefault="00DB1CB9">
      <w:pPr>
        <w:pStyle w:val="PL"/>
        <w:shd w:val="clear" w:color="auto" w:fill="E6E6E6"/>
      </w:pPr>
      <w:r>
        <w:tab/>
        <w:t>measParameters-v1310</w:t>
      </w:r>
      <w:r>
        <w:tab/>
      </w:r>
      <w:r>
        <w:tab/>
      </w:r>
      <w:r>
        <w:tab/>
      </w:r>
      <w:r>
        <w:tab/>
        <w:t>MeasParameters-v1310</w:t>
      </w:r>
      <w:r>
        <w:tab/>
      </w:r>
      <w:r>
        <w:tab/>
      </w:r>
      <w:r>
        <w:tab/>
      </w:r>
      <w:r>
        <w:tab/>
      </w:r>
      <w:r>
        <w:tab/>
        <w:t>OPTIONAL,</w:t>
      </w:r>
    </w:p>
    <w:p w14:paraId="74AB1440" w14:textId="77777777" w:rsidR="00486851" w:rsidRDefault="00DB1CB9">
      <w:pPr>
        <w:pStyle w:val="PL"/>
        <w:shd w:val="clear" w:color="auto" w:fill="E6E6E6"/>
      </w:pPr>
      <w:r>
        <w:tab/>
        <w:t>dc-Parameters-v1310</w:t>
      </w:r>
      <w:r>
        <w:tab/>
      </w:r>
      <w:r>
        <w:tab/>
      </w:r>
      <w:r>
        <w:tab/>
      </w:r>
      <w:r>
        <w:tab/>
      </w:r>
      <w:r>
        <w:tab/>
        <w:t>DC-Parameters-v1310</w:t>
      </w:r>
      <w:r>
        <w:tab/>
      </w:r>
      <w:r>
        <w:tab/>
      </w:r>
      <w:r>
        <w:tab/>
      </w:r>
      <w:r>
        <w:tab/>
      </w:r>
      <w:r>
        <w:tab/>
      </w:r>
      <w:r>
        <w:tab/>
        <w:t>OPTIONAL,</w:t>
      </w:r>
    </w:p>
    <w:p w14:paraId="6234DB73" w14:textId="77777777" w:rsidR="00486851" w:rsidRDefault="00DB1CB9">
      <w:pPr>
        <w:pStyle w:val="PL"/>
        <w:shd w:val="clear" w:color="auto" w:fill="E6E6E6"/>
      </w:pPr>
      <w:r>
        <w:tab/>
        <w:t>sl-Parameters-v1310</w:t>
      </w:r>
      <w:r>
        <w:tab/>
      </w:r>
      <w:r>
        <w:tab/>
      </w:r>
      <w:r>
        <w:tab/>
      </w:r>
      <w:r>
        <w:tab/>
      </w:r>
      <w:r>
        <w:tab/>
        <w:t>SL-Parameters-v1310</w:t>
      </w:r>
      <w:r>
        <w:tab/>
      </w:r>
      <w:r>
        <w:tab/>
      </w:r>
      <w:r>
        <w:tab/>
      </w:r>
      <w:r>
        <w:tab/>
      </w:r>
      <w:r>
        <w:tab/>
      </w:r>
      <w:r>
        <w:tab/>
        <w:t>OPTIONAL,</w:t>
      </w:r>
    </w:p>
    <w:p w14:paraId="20D3C2E4" w14:textId="77777777" w:rsidR="00486851" w:rsidRDefault="00DB1CB9">
      <w:pPr>
        <w:pStyle w:val="PL"/>
        <w:shd w:val="clear" w:color="auto" w:fill="E6E6E6"/>
      </w:pPr>
      <w:r>
        <w:tab/>
        <w:t>scptm-Parameters-r13</w:t>
      </w:r>
      <w:r>
        <w:tab/>
      </w:r>
      <w:r>
        <w:tab/>
      </w:r>
      <w:r>
        <w:tab/>
      </w:r>
      <w:r>
        <w:tab/>
        <w:t>SCPTM-Parameters-r13</w:t>
      </w:r>
      <w:r>
        <w:tab/>
      </w:r>
      <w:r>
        <w:tab/>
      </w:r>
      <w:r>
        <w:tab/>
      </w:r>
      <w:r>
        <w:tab/>
      </w:r>
      <w:r>
        <w:tab/>
        <w:t>OPTIONAL,</w:t>
      </w:r>
    </w:p>
    <w:p w14:paraId="76E85ED2" w14:textId="77777777" w:rsidR="00486851" w:rsidRDefault="00DB1CB9">
      <w:pPr>
        <w:pStyle w:val="PL"/>
        <w:shd w:val="clear" w:color="auto" w:fill="E6E6E6"/>
      </w:pPr>
      <w:r>
        <w:tab/>
        <w:t>ce-Parameters-r13</w:t>
      </w:r>
      <w:r>
        <w:tab/>
      </w:r>
      <w:r>
        <w:tab/>
      </w:r>
      <w:r>
        <w:tab/>
      </w:r>
      <w:r>
        <w:tab/>
      </w:r>
      <w:r>
        <w:tab/>
        <w:t>CE-Parameters-r13</w:t>
      </w:r>
      <w:r>
        <w:tab/>
      </w:r>
      <w:r>
        <w:tab/>
      </w:r>
      <w:r>
        <w:tab/>
      </w:r>
      <w:r>
        <w:tab/>
      </w:r>
      <w:r>
        <w:tab/>
      </w:r>
      <w:r>
        <w:tab/>
        <w:t>OPTIONAL,</w:t>
      </w:r>
    </w:p>
    <w:p w14:paraId="4B8A8EC2" w14:textId="77777777" w:rsidR="00486851" w:rsidRDefault="00DB1CB9">
      <w:pPr>
        <w:pStyle w:val="PL"/>
        <w:shd w:val="clear" w:color="auto" w:fill="E6E6E6"/>
      </w:pPr>
      <w:r>
        <w:tab/>
        <w:t>interRAT-ParametersWLAN-r13</w:t>
      </w:r>
      <w:r>
        <w:rPr>
          <w:b/>
          <w:i/>
        </w:rPr>
        <w:tab/>
      </w:r>
      <w:r>
        <w:rPr>
          <w:b/>
          <w:i/>
        </w:rPr>
        <w:tab/>
      </w:r>
      <w:r>
        <w:rPr>
          <w:b/>
          <w:i/>
        </w:rPr>
        <w:tab/>
      </w:r>
      <w:r>
        <w:t>IRAT-ParametersWLAN-r13,</w:t>
      </w:r>
    </w:p>
    <w:p w14:paraId="1D9374AE" w14:textId="77777777" w:rsidR="00486851" w:rsidRDefault="00DB1CB9">
      <w:pPr>
        <w:pStyle w:val="PL"/>
        <w:shd w:val="clear" w:color="auto" w:fill="E6E6E6"/>
      </w:pPr>
      <w:r>
        <w:tab/>
        <w:t>laa-Parameters-r13</w:t>
      </w:r>
      <w:r>
        <w:tab/>
      </w:r>
      <w:r>
        <w:tab/>
      </w:r>
      <w:r>
        <w:tab/>
      </w:r>
      <w:r>
        <w:tab/>
      </w:r>
      <w:r>
        <w:tab/>
        <w:t>LAA-Parameters-r13</w:t>
      </w:r>
      <w:r>
        <w:tab/>
      </w:r>
      <w:r>
        <w:tab/>
      </w:r>
      <w:r>
        <w:tab/>
      </w:r>
      <w:r>
        <w:tab/>
      </w:r>
      <w:r>
        <w:tab/>
      </w:r>
      <w:r>
        <w:tab/>
        <w:t>OPTIONAL,</w:t>
      </w:r>
    </w:p>
    <w:p w14:paraId="3CF006A3" w14:textId="77777777" w:rsidR="00486851" w:rsidRDefault="00DB1CB9">
      <w:pPr>
        <w:pStyle w:val="PL"/>
        <w:shd w:val="clear" w:color="auto" w:fill="E6E6E6"/>
      </w:pPr>
      <w:r>
        <w:tab/>
        <w:t>lwa-Parameters-r13</w:t>
      </w:r>
      <w:r>
        <w:tab/>
      </w:r>
      <w:r>
        <w:tab/>
      </w:r>
      <w:r>
        <w:tab/>
      </w:r>
      <w:r>
        <w:tab/>
      </w:r>
      <w:r>
        <w:tab/>
        <w:t>LWA-Parameters-r13</w:t>
      </w:r>
      <w:r>
        <w:tab/>
      </w:r>
      <w:r>
        <w:tab/>
      </w:r>
      <w:r>
        <w:tab/>
      </w:r>
      <w:r>
        <w:tab/>
      </w:r>
      <w:r>
        <w:tab/>
      </w:r>
      <w:r>
        <w:tab/>
        <w:t>OPTIONAL,</w:t>
      </w:r>
    </w:p>
    <w:p w14:paraId="5F3B635F" w14:textId="77777777" w:rsidR="00486851" w:rsidRDefault="00DB1CB9">
      <w:pPr>
        <w:pStyle w:val="PL"/>
        <w:shd w:val="clear" w:color="auto" w:fill="E6E6E6"/>
      </w:pPr>
      <w:r>
        <w:tab/>
        <w:t>wlan-IW-Parameters-v1310</w:t>
      </w:r>
      <w:r>
        <w:tab/>
      </w:r>
      <w:r>
        <w:tab/>
      </w:r>
      <w:r>
        <w:tab/>
        <w:t>WLAN-IW-Parameters-v1310,</w:t>
      </w:r>
    </w:p>
    <w:p w14:paraId="04600A48" w14:textId="77777777" w:rsidR="00486851" w:rsidRDefault="00DB1CB9">
      <w:pPr>
        <w:pStyle w:val="PL"/>
        <w:shd w:val="clear" w:color="auto" w:fill="E6E6E6"/>
      </w:pPr>
      <w:r>
        <w:tab/>
        <w:t>lwip-Parameters-r13</w:t>
      </w:r>
      <w:r>
        <w:tab/>
      </w:r>
      <w:r>
        <w:tab/>
      </w:r>
      <w:r>
        <w:tab/>
      </w:r>
      <w:r>
        <w:tab/>
      </w:r>
      <w:r>
        <w:tab/>
        <w:t>LWIP-Parameters-r13,</w:t>
      </w:r>
    </w:p>
    <w:p w14:paraId="73772CAB" w14:textId="77777777" w:rsidR="00486851" w:rsidRDefault="00DB1CB9">
      <w:pPr>
        <w:pStyle w:val="PL"/>
        <w:shd w:val="clear" w:color="auto" w:fill="E6E6E6"/>
      </w:pPr>
      <w:r>
        <w:tab/>
        <w:t>fdd-Add-UE-EUTRA-Capabilities-v1310</w:t>
      </w:r>
      <w:r>
        <w:tab/>
        <w:t>UE-EUTRA-CapabilityAddXDD-Mode-v1310</w:t>
      </w:r>
      <w:r>
        <w:tab/>
        <w:t>OPTIONAL,</w:t>
      </w:r>
    </w:p>
    <w:p w14:paraId="3DF98505" w14:textId="77777777" w:rsidR="00486851" w:rsidRDefault="00DB1CB9">
      <w:pPr>
        <w:pStyle w:val="PL"/>
        <w:shd w:val="clear" w:color="auto" w:fill="E6E6E6"/>
      </w:pPr>
      <w:r>
        <w:lastRenderedPageBreak/>
        <w:tab/>
        <w:t>tdd-Add-UE-EUTRA-Capabilities-v1310</w:t>
      </w:r>
      <w:r>
        <w:tab/>
        <w:t>UE-EUTRA-CapabilityAddXDD-Mode-v1310</w:t>
      </w:r>
      <w:r>
        <w:tab/>
        <w:t>OPTIONAL,</w:t>
      </w:r>
    </w:p>
    <w:p w14:paraId="2870F60C" w14:textId="77777777" w:rsidR="00486851" w:rsidRDefault="00DB1CB9">
      <w:pPr>
        <w:pStyle w:val="PL"/>
        <w:shd w:val="clear" w:color="auto" w:fill="E6E6E6"/>
      </w:pPr>
      <w:r>
        <w:tab/>
        <w:t>nonCriticalExtension</w:t>
      </w:r>
      <w:r>
        <w:tab/>
      </w:r>
      <w:r>
        <w:tab/>
      </w:r>
      <w:r>
        <w:tab/>
      </w:r>
      <w:r>
        <w:tab/>
        <w:t>UE-EUTRA-Capability-v1320-IEs</w:t>
      </w:r>
      <w:r>
        <w:tab/>
      </w:r>
      <w:r>
        <w:tab/>
      </w:r>
      <w:r>
        <w:tab/>
        <w:t>OPTIONAL</w:t>
      </w:r>
    </w:p>
    <w:p w14:paraId="109BED0C" w14:textId="77777777" w:rsidR="00486851" w:rsidRDefault="00DB1CB9">
      <w:pPr>
        <w:pStyle w:val="PL"/>
        <w:shd w:val="clear" w:color="auto" w:fill="E6E6E6"/>
      </w:pPr>
      <w:r>
        <w:t>}</w:t>
      </w:r>
    </w:p>
    <w:p w14:paraId="48E1B229" w14:textId="77777777" w:rsidR="00486851" w:rsidRDefault="00486851">
      <w:pPr>
        <w:pStyle w:val="PL"/>
        <w:shd w:val="clear" w:color="auto" w:fill="E6E6E6"/>
      </w:pPr>
    </w:p>
    <w:p w14:paraId="157CAFB4" w14:textId="77777777" w:rsidR="00486851" w:rsidRDefault="00DB1CB9">
      <w:pPr>
        <w:pStyle w:val="PL"/>
        <w:shd w:val="clear" w:color="auto" w:fill="E6E6E6"/>
      </w:pPr>
      <w:r>
        <w:t>UE-EUTRA-Capability-v1320-IEs ::= SEQUENCE {</w:t>
      </w:r>
    </w:p>
    <w:p w14:paraId="6B6D59F0" w14:textId="77777777" w:rsidR="00486851" w:rsidRDefault="00DB1CB9">
      <w:pPr>
        <w:pStyle w:val="PL"/>
        <w:shd w:val="clear" w:color="auto" w:fill="E6E6E6"/>
      </w:pPr>
      <w:r>
        <w:tab/>
        <w:t>ce-Parameters-v1320</w:t>
      </w:r>
      <w:r>
        <w:tab/>
      </w:r>
      <w:r>
        <w:tab/>
      </w:r>
      <w:r>
        <w:tab/>
      </w:r>
      <w:r>
        <w:tab/>
      </w:r>
      <w:r>
        <w:tab/>
        <w:t>CE-Parameters-v1320</w:t>
      </w:r>
      <w:r>
        <w:tab/>
      </w:r>
      <w:r>
        <w:tab/>
      </w:r>
      <w:r>
        <w:tab/>
      </w:r>
      <w:r>
        <w:tab/>
      </w:r>
      <w:r>
        <w:tab/>
      </w:r>
      <w:r>
        <w:tab/>
        <w:t>OPTIONAL,</w:t>
      </w:r>
    </w:p>
    <w:p w14:paraId="5D204C50" w14:textId="77777777" w:rsidR="00486851" w:rsidRDefault="00DB1CB9">
      <w:pPr>
        <w:pStyle w:val="PL"/>
        <w:shd w:val="clear" w:color="auto" w:fill="E6E6E6"/>
      </w:pPr>
      <w:r>
        <w:tab/>
        <w:t>phyLayerParameters-v1320</w:t>
      </w:r>
      <w:r>
        <w:tab/>
      </w:r>
      <w:r>
        <w:tab/>
      </w:r>
      <w:r>
        <w:tab/>
        <w:t>PhyLayerParameters-v1320</w:t>
      </w:r>
      <w:r>
        <w:tab/>
      </w:r>
      <w:r>
        <w:tab/>
      </w:r>
      <w:r>
        <w:tab/>
      </w:r>
      <w:r>
        <w:tab/>
        <w:t>OPTIONAL,</w:t>
      </w:r>
    </w:p>
    <w:p w14:paraId="3B1C8A48" w14:textId="77777777" w:rsidR="00486851" w:rsidRDefault="00DB1CB9">
      <w:pPr>
        <w:pStyle w:val="PL"/>
        <w:shd w:val="clear" w:color="auto" w:fill="E6E6E6"/>
      </w:pPr>
      <w:r>
        <w:tab/>
        <w:t>rf-Parameters-v1320</w:t>
      </w:r>
      <w:r>
        <w:tab/>
      </w:r>
      <w:r>
        <w:tab/>
      </w:r>
      <w:r>
        <w:tab/>
      </w:r>
      <w:r>
        <w:tab/>
      </w:r>
      <w:r>
        <w:tab/>
        <w:t>RF-Parameters-v1320</w:t>
      </w:r>
      <w:r>
        <w:tab/>
      </w:r>
      <w:r>
        <w:tab/>
      </w:r>
      <w:r>
        <w:tab/>
      </w:r>
      <w:r>
        <w:tab/>
      </w:r>
      <w:r>
        <w:tab/>
      </w:r>
      <w:r>
        <w:tab/>
        <w:t>OPTIONAL,</w:t>
      </w:r>
    </w:p>
    <w:p w14:paraId="50F1B13D" w14:textId="77777777" w:rsidR="00486851" w:rsidRDefault="00DB1CB9">
      <w:pPr>
        <w:pStyle w:val="PL"/>
        <w:shd w:val="clear" w:color="auto" w:fill="E6E6E6"/>
      </w:pPr>
      <w:r>
        <w:tab/>
        <w:t>fdd-Add-UE-EUTRA-Capabilities-v1320</w:t>
      </w:r>
      <w:r>
        <w:tab/>
        <w:t>UE-EUTRA-CapabilityAddXDD-Mode-v1320</w:t>
      </w:r>
      <w:r>
        <w:tab/>
        <w:t>OPTIONAL,</w:t>
      </w:r>
    </w:p>
    <w:p w14:paraId="63295D21" w14:textId="77777777" w:rsidR="00486851" w:rsidRDefault="00DB1CB9">
      <w:pPr>
        <w:pStyle w:val="PL"/>
        <w:shd w:val="clear" w:color="auto" w:fill="E6E6E6"/>
      </w:pPr>
      <w:r>
        <w:tab/>
        <w:t>tdd-Add-UE-EUTRA-Capabilities-v1320</w:t>
      </w:r>
      <w:r>
        <w:tab/>
        <w:t>UE-EUTRA-CapabilityAddXDD-Mode-v1320</w:t>
      </w:r>
      <w:r>
        <w:tab/>
        <w:t>OPTIONAL,</w:t>
      </w:r>
    </w:p>
    <w:p w14:paraId="44E6B160" w14:textId="77777777" w:rsidR="00486851" w:rsidRDefault="00DB1CB9">
      <w:pPr>
        <w:pStyle w:val="PL"/>
        <w:shd w:val="clear" w:color="auto" w:fill="E6E6E6"/>
      </w:pPr>
      <w:r>
        <w:tab/>
        <w:t>nonCriticalExtension</w:t>
      </w:r>
      <w:r>
        <w:tab/>
      </w:r>
      <w:r>
        <w:tab/>
      </w:r>
      <w:r>
        <w:tab/>
      </w:r>
      <w:r>
        <w:tab/>
        <w:t>UE-EUTRA-Capability-v1330-IEs</w:t>
      </w:r>
      <w:r>
        <w:tab/>
      </w:r>
      <w:r>
        <w:tab/>
      </w:r>
      <w:r>
        <w:tab/>
        <w:t>OPTIONAL</w:t>
      </w:r>
    </w:p>
    <w:p w14:paraId="612F896A" w14:textId="77777777" w:rsidR="00486851" w:rsidRDefault="00DB1CB9">
      <w:pPr>
        <w:pStyle w:val="PL"/>
        <w:shd w:val="clear" w:color="auto" w:fill="E6E6E6"/>
      </w:pPr>
      <w:r>
        <w:t>}</w:t>
      </w:r>
    </w:p>
    <w:p w14:paraId="77B783AB" w14:textId="77777777" w:rsidR="00486851" w:rsidRDefault="00486851">
      <w:pPr>
        <w:pStyle w:val="PL"/>
        <w:shd w:val="clear" w:color="auto" w:fill="E6E6E6"/>
      </w:pPr>
    </w:p>
    <w:p w14:paraId="564320FE" w14:textId="77777777" w:rsidR="00486851" w:rsidRDefault="00DB1CB9">
      <w:pPr>
        <w:pStyle w:val="PL"/>
        <w:shd w:val="clear" w:color="auto" w:fill="E6E6E6"/>
      </w:pPr>
      <w:r>
        <w:t>UE-EUTRA-Capability-v1330-IEs ::= SEQUENCE {</w:t>
      </w:r>
    </w:p>
    <w:p w14:paraId="6855A370" w14:textId="77777777" w:rsidR="00486851" w:rsidRDefault="00DB1CB9">
      <w:pPr>
        <w:pStyle w:val="PL"/>
        <w:shd w:val="clear" w:color="auto" w:fill="E6E6E6"/>
      </w:pPr>
      <w:r>
        <w:tab/>
        <w:t>ue-CategoryDL-v1330</w:t>
      </w:r>
      <w:r>
        <w:tab/>
      </w:r>
      <w:r>
        <w:tab/>
      </w:r>
      <w:r>
        <w:tab/>
      </w:r>
      <w:r>
        <w:tab/>
      </w:r>
      <w:r>
        <w:tab/>
        <w:t>INTEGER (18..19)</w:t>
      </w:r>
      <w:r>
        <w:tab/>
      </w:r>
      <w:r>
        <w:tab/>
      </w:r>
      <w:r>
        <w:tab/>
      </w:r>
      <w:r>
        <w:tab/>
      </w:r>
      <w:r>
        <w:tab/>
      </w:r>
      <w:r>
        <w:tab/>
        <w:t>OPTIONAL,</w:t>
      </w:r>
    </w:p>
    <w:p w14:paraId="386BE07F" w14:textId="77777777" w:rsidR="00486851" w:rsidRDefault="00DB1CB9">
      <w:pPr>
        <w:pStyle w:val="PL"/>
        <w:shd w:val="clear" w:color="auto" w:fill="E6E6E6"/>
      </w:pPr>
      <w:r>
        <w:tab/>
        <w:t>phyLayerParameters-v1330</w:t>
      </w:r>
      <w:r>
        <w:tab/>
      </w:r>
      <w:r>
        <w:tab/>
      </w:r>
      <w:r>
        <w:tab/>
        <w:t>PhyLayerParameters-v1330</w:t>
      </w:r>
      <w:r>
        <w:tab/>
      </w:r>
      <w:r>
        <w:tab/>
      </w:r>
      <w:r>
        <w:tab/>
      </w:r>
      <w:r>
        <w:tab/>
        <w:t>OPTIONAL,</w:t>
      </w:r>
    </w:p>
    <w:p w14:paraId="1D9035B1" w14:textId="77777777" w:rsidR="00486851" w:rsidRDefault="00DB1CB9">
      <w:pPr>
        <w:pStyle w:val="PL"/>
        <w:shd w:val="clear" w:color="auto" w:fill="E6E6E6"/>
      </w:pPr>
      <w:r>
        <w:tab/>
        <w:t>ue-CE-NeedULGaps-r13</w:t>
      </w:r>
      <w:r>
        <w:tab/>
      </w:r>
      <w:r>
        <w:tab/>
      </w:r>
      <w:r>
        <w:tab/>
      </w:r>
      <w:r>
        <w:tab/>
        <w:t>ENUMERATED {true}</w:t>
      </w:r>
      <w:r>
        <w:tab/>
      </w:r>
      <w:r>
        <w:tab/>
      </w:r>
      <w:r>
        <w:tab/>
      </w:r>
      <w:r>
        <w:tab/>
      </w:r>
      <w:r>
        <w:tab/>
      </w:r>
      <w:r>
        <w:tab/>
        <w:t>OPTIONAL,</w:t>
      </w:r>
    </w:p>
    <w:p w14:paraId="40687AB4" w14:textId="77777777" w:rsidR="00486851" w:rsidRDefault="00DB1CB9">
      <w:pPr>
        <w:pStyle w:val="PL"/>
        <w:shd w:val="clear" w:color="auto" w:fill="E6E6E6"/>
      </w:pPr>
      <w:r>
        <w:tab/>
        <w:t>nonCriticalExtension</w:t>
      </w:r>
      <w:r>
        <w:tab/>
      </w:r>
      <w:r>
        <w:tab/>
      </w:r>
      <w:r>
        <w:tab/>
      </w:r>
      <w:r>
        <w:tab/>
        <w:t>UE-EUTRA-Capability-v1340-IEs</w:t>
      </w:r>
      <w:r>
        <w:tab/>
      </w:r>
      <w:r>
        <w:tab/>
      </w:r>
      <w:r>
        <w:tab/>
        <w:t>OPTIONAL</w:t>
      </w:r>
    </w:p>
    <w:p w14:paraId="03381619" w14:textId="77777777" w:rsidR="00486851" w:rsidRDefault="00DB1CB9">
      <w:pPr>
        <w:pStyle w:val="PL"/>
        <w:shd w:val="clear" w:color="auto" w:fill="E6E6E6"/>
      </w:pPr>
      <w:r>
        <w:t>}</w:t>
      </w:r>
    </w:p>
    <w:p w14:paraId="19B4743B" w14:textId="77777777" w:rsidR="00486851" w:rsidRDefault="00486851">
      <w:pPr>
        <w:pStyle w:val="PL"/>
        <w:shd w:val="clear" w:color="auto" w:fill="E6E6E6"/>
      </w:pPr>
    </w:p>
    <w:p w14:paraId="3ADBC949" w14:textId="77777777" w:rsidR="00486851" w:rsidRDefault="00DB1CB9">
      <w:pPr>
        <w:pStyle w:val="PL"/>
        <w:shd w:val="clear" w:color="auto" w:fill="E6E6E6"/>
      </w:pPr>
      <w:r>
        <w:t>UE-EUTRA-Capability-v1340-IEs ::= SEQUENCE {</w:t>
      </w:r>
    </w:p>
    <w:p w14:paraId="1CC5DBCD" w14:textId="77777777" w:rsidR="00486851" w:rsidRDefault="00DB1CB9">
      <w:pPr>
        <w:pStyle w:val="PL"/>
        <w:shd w:val="clear" w:color="auto" w:fill="E6E6E6"/>
      </w:pPr>
      <w:r>
        <w:tab/>
        <w:t>ue-CategoryUL-v1340</w:t>
      </w:r>
      <w:r>
        <w:tab/>
      </w:r>
      <w:r>
        <w:tab/>
      </w:r>
      <w:r>
        <w:tab/>
      </w:r>
      <w:r>
        <w:tab/>
      </w:r>
      <w:r>
        <w:tab/>
        <w:t>INTEGER (15)</w:t>
      </w:r>
      <w:r>
        <w:tab/>
      </w:r>
      <w:r>
        <w:tab/>
      </w:r>
      <w:r>
        <w:tab/>
      </w:r>
      <w:r>
        <w:tab/>
      </w:r>
      <w:r>
        <w:tab/>
      </w:r>
      <w:r>
        <w:tab/>
      </w:r>
      <w:r>
        <w:tab/>
        <w:t>OPTIONAL,</w:t>
      </w:r>
    </w:p>
    <w:p w14:paraId="6D8DF8A0" w14:textId="77777777" w:rsidR="00486851" w:rsidRDefault="00DB1CB9">
      <w:pPr>
        <w:pStyle w:val="PL"/>
        <w:shd w:val="clear" w:color="auto" w:fill="E6E6E6"/>
      </w:pPr>
      <w:r>
        <w:tab/>
        <w:t>nonCriticalExtension</w:t>
      </w:r>
      <w:r>
        <w:tab/>
      </w:r>
      <w:r>
        <w:tab/>
      </w:r>
      <w:r>
        <w:tab/>
      </w:r>
      <w:r>
        <w:tab/>
        <w:t>UE-EUTRA-Capability-v1350-IEs</w:t>
      </w:r>
      <w:r>
        <w:tab/>
      </w:r>
      <w:r>
        <w:tab/>
      </w:r>
      <w:r>
        <w:tab/>
        <w:t>OPTIONAL</w:t>
      </w:r>
    </w:p>
    <w:p w14:paraId="7A87F1F4" w14:textId="77777777" w:rsidR="00486851" w:rsidRDefault="00DB1CB9">
      <w:pPr>
        <w:pStyle w:val="PL"/>
        <w:shd w:val="clear" w:color="auto" w:fill="E6E6E6"/>
      </w:pPr>
      <w:r>
        <w:t>}</w:t>
      </w:r>
    </w:p>
    <w:p w14:paraId="4C5A2A21" w14:textId="77777777" w:rsidR="00486851" w:rsidRDefault="00486851">
      <w:pPr>
        <w:pStyle w:val="PL"/>
        <w:shd w:val="clear" w:color="auto" w:fill="E6E6E6"/>
      </w:pPr>
    </w:p>
    <w:p w14:paraId="3A0F2402" w14:textId="77777777" w:rsidR="00486851" w:rsidRDefault="00DB1CB9">
      <w:pPr>
        <w:pStyle w:val="PL"/>
        <w:shd w:val="clear" w:color="auto" w:fill="E6E6E6"/>
      </w:pPr>
      <w:r>
        <w:t>UE-EUTRA-Capability-v1350-IEs ::= SEQUENCE {</w:t>
      </w:r>
    </w:p>
    <w:p w14:paraId="71E52967" w14:textId="77777777" w:rsidR="00486851" w:rsidRDefault="00DB1CB9">
      <w:pPr>
        <w:pStyle w:val="PL"/>
        <w:shd w:val="clear" w:color="auto" w:fill="E6E6E6"/>
      </w:pPr>
      <w:r>
        <w:tab/>
        <w:t>ue-CategoryDL-v1350</w:t>
      </w:r>
      <w:r>
        <w:tab/>
      </w:r>
      <w:r>
        <w:tab/>
      </w:r>
      <w:r>
        <w:tab/>
      </w:r>
      <w:r>
        <w:tab/>
      </w:r>
      <w:r>
        <w:tab/>
        <w:t>ENUMERATED {oneBis}</w:t>
      </w:r>
      <w:r>
        <w:tab/>
      </w:r>
      <w:r>
        <w:tab/>
      </w:r>
      <w:r>
        <w:tab/>
      </w:r>
      <w:r>
        <w:tab/>
      </w:r>
      <w:r>
        <w:tab/>
      </w:r>
      <w:r>
        <w:tab/>
        <w:t>OPTIONAL,</w:t>
      </w:r>
    </w:p>
    <w:p w14:paraId="7F725BF6" w14:textId="77777777" w:rsidR="00486851" w:rsidRDefault="00DB1CB9">
      <w:pPr>
        <w:pStyle w:val="PL"/>
        <w:shd w:val="clear" w:color="auto" w:fill="E6E6E6"/>
      </w:pPr>
      <w:r>
        <w:tab/>
        <w:t>ue-CategoryUL-v1350</w:t>
      </w:r>
      <w:r>
        <w:tab/>
      </w:r>
      <w:r>
        <w:tab/>
      </w:r>
      <w:r>
        <w:tab/>
      </w:r>
      <w:r>
        <w:tab/>
      </w:r>
      <w:r>
        <w:tab/>
        <w:t>ENUMERATED {oneBis}</w:t>
      </w:r>
      <w:r>
        <w:tab/>
      </w:r>
      <w:r>
        <w:tab/>
      </w:r>
      <w:r>
        <w:tab/>
      </w:r>
      <w:r>
        <w:tab/>
      </w:r>
      <w:r>
        <w:tab/>
      </w:r>
      <w:r>
        <w:tab/>
        <w:t>OPTIONAL,</w:t>
      </w:r>
    </w:p>
    <w:p w14:paraId="613EDCD5" w14:textId="77777777" w:rsidR="00486851" w:rsidRDefault="00DB1CB9">
      <w:pPr>
        <w:pStyle w:val="PL"/>
        <w:shd w:val="clear" w:color="auto" w:fill="E6E6E6"/>
      </w:pPr>
      <w:r>
        <w:tab/>
        <w:t>ce-Parameters-v1350</w:t>
      </w:r>
      <w:r>
        <w:tab/>
      </w:r>
      <w:r>
        <w:tab/>
      </w:r>
      <w:r>
        <w:tab/>
      </w:r>
      <w:r>
        <w:tab/>
      </w:r>
      <w:r>
        <w:tab/>
        <w:t>CE-Parameters-v1350,</w:t>
      </w:r>
    </w:p>
    <w:p w14:paraId="43AAC9F2" w14:textId="77777777" w:rsidR="00486851" w:rsidRDefault="00DB1CB9">
      <w:pPr>
        <w:pStyle w:val="PL"/>
        <w:shd w:val="clear" w:color="auto" w:fill="E6E6E6"/>
      </w:pPr>
      <w:r>
        <w:tab/>
        <w:t>nonCriticalExtension</w:t>
      </w:r>
      <w:r>
        <w:tab/>
      </w:r>
      <w:r>
        <w:tab/>
      </w:r>
      <w:r>
        <w:tab/>
      </w:r>
      <w:r>
        <w:tab/>
        <w:t>UE-EUTRA-Capability-v1360-IEs</w:t>
      </w:r>
      <w:r>
        <w:tab/>
      </w:r>
      <w:r>
        <w:tab/>
      </w:r>
      <w:r>
        <w:tab/>
        <w:t>OPTIONAL</w:t>
      </w:r>
    </w:p>
    <w:p w14:paraId="0A121857" w14:textId="77777777" w:rsidR="00486851" w:rsidRDefault="00DB1CB9">
      <w:pPr>
        <w:pStyle w:val="PL"/>
        <w:shd w:val="clear" w:color="auto" w:fill="E6E6E6"/>
      </w:pPr>
      <w:r>
        <w:t>}</w:t>
      </w:r>
    </w:p>
    <w:p w14:paraId="733C89C2" w14:textId="77777777" w:rsidR="00486851" w:rsidRDefault="00486851">
      <w:pPr>
        <w:pStyle w:val="PL"/>
        <w:shd w:val="clear" w:color="auto" w:fill="E6E6E6"/>
      </w:pPr>
    </w:p>
    <w:p w14:paraId="747DD49B" w14:textId="77777777" w:rsidR="00486851" w:rsidRDefault="00DB1CB9">
      <w:pPr>
        <w:pStyle w:val="PL"/>
        <w:shd w:val="clear" w:color="auto" w:fill="E6E6E6"/>
      </w:pPr>
      <w:r>
        <w:t>UE-EUTRA-Capability-v1360-IEs ::= SEQUENCE {</w:t>
      </w:r>
    </w:p>
    <w:p w14:paraId="1A522556" w14:textId="77777777" w:rsidR="00486851" w:rsidRDefault="00DB1CB9">
      <w:pPr>
        <w:pStyle w:val="PL"/>
        <w:shd w:val="clear" w:color="auto" w:fill="E6E6E6"/>
      </w:pPr>
      <w:r>
        <w:tab/>
        <w:t>other-Parameters-v1360</w:t>
      </w:r>
      <w:r>
        <w:tab/>
      </w:r>
      <w:r>
        <w:tab/>
      </w:r>
      <w:r>
        <w:tab/>
      </w:r>
      <w:r>
        <w:tab/>
        <w:t>Other-Parameters-v1360</w:t>
      </w:r>
      <w:r>
        <w:tab/>
      </w:r>
      <w:r>
        <w:tab/>
      </w:r>
      <w:r>
        <w:tab/>
      </w:r>
      <w:r>
        <w:tab/>
      </w:r>
      <w:r>
        <w:tab/>
        <w:t>OPTIONAL,</w:t>
      </w:r>
    </w:p>
    <w:p w14:paraId="5C6F24CA" w14:textId="77777777" w:rsidR="00486851" w:rsidRDefault="00DB1CB9">
      <w:pPr>
        <w:pStyle w:val="PL"/>
        <w:shd w:val="clear" w:color="auto" w:fill="E6E6E6"/>
      </w:pPr>
      <w:r>
        <w:tab/>
        <w:t>nonCriticalExtension</w:t>
      </w:r>
      <w:r>
        <w:tab/>
      </w:r>
      <w:r>
        <w:tab/>
      </w:r>
      <w:r>
        <w:tab/>
      </w:r>
      <w:r>
        <w:tab/>
        <w:t>UE-EUTRA-Capability-v1430-IEs</w:t>
      </w:r>
      <w:r>
        <w:tab/>
      </w:r>
      <w:r>
        <w:tab/>
      </w:r>
      <w:r>
        <w:tab/>
        <w:t>OPTIONAL</w:t>
      </w:r>
    </w:p>
    <w:p w14:paraId="2EE33D57" w14:textId="77777777" w:rsidR="00486851" w:rsidRDefault="00DB1CB9">
      <w:pPr>
        <w:pStyle w:val="PL"/>
        <w:shd w:val="clear" w:color="auto" w:fill="E6E6E6"/>
      </w:pPr>
      <w:r>
        <w:t>}</w:t>
      </w:r>
    </w:p>
    <w:p w14:paraId="5EB4F1EB" w14:textId="77777777" w:rsidR="00486851" w:rsidRDefault="00486851">
      <w:pPr>
        <w:pStyle w:val="PL"/>
        <w:shd w:val="clear" w:color="auto" w:fill="E6E6E6"/>
      </w:pPr>
    </w:p>
    <w:p w14:paraId="5EB1B0DE" w14:textId="77777777" w:rsidR="00486851" w:rsidRDefault="00DB1CB9">
      <w:pPr>
        <w:pStyle w:val="PL"/>
        <w:shd w:val="clear" w:color="auto" w:fill="E6E6E6"/>
      </w:pPr>
      <w:r>
        <w:t>UE-EUTRA-Capability-v1430-IEs ::= SEQUENCE {</w:t>
      </w:r>
    </w:p>
    <w:p w14:paraId="61DB0F16" w14:textId="77777777" w:rsidR="00486851" w:rsidRDefault="00DB1CB9">
      <w:pPr>
        <w:pStyle w:val="PL"/>
        <w:shd w:val="clear" w:color="auto" w:fill="E6E6E6"/>
      </w:pPr>
      <w:r>
        <w:tab/>
        <w:t>phyLayerParameters-v1430</w:t>
      </w:r>
      <w:r>
        <w:tab/>
      </w:r>
      <w:r>
        <w:tab/>
      </w:r>
      <w:r>
        <w:tab/>
        <w:t>PhyLayerParameters-v1430,</w:t>
      </w:r>
    </w:p>
    <w:p w14:paraId="2BDEA20D" w14:textId="77777777" w:rsidR="00486851" w:rsidRDefault="00DB1CB9">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16FB8526" w14:textId="77777777" w:rsidR="00486851" w:rsidRDefault="00DB1CB9">
      <w:pPr>
        <w:pStyle w:val="PL"/>
        <w:shd w:val="clear" w:color="auto" w:fill="E6E6E6"/>
      </w:pPr>
      <w:r>
        <w:lastRenderedPageBreak/>
        <w:tab/>
        <w:t>ue-CategoryUL-v1430</w:t>
      </w:r>
      <w:r>
        <w:tab/>
      </w:r>
      <w:r>
        <w:tab/>
      </w:r>
      <w:r>
        <w:tab/>
      </w:r>
      <w:r>
        <w:tab/>
      </w:r>
      <w:r>
        <w:tab/>
        <w:t>ENUMERATED {n16, n17, n18, n19, n20, m2}</w:t>
      </w:r>
      <w:r>
        <w:tab/>
        <w:t>OPTIONAL,</w:t>
      </w:r>
    </w:p>
    <w:p w14:paraId="4A2FADAA" w14:textId="77777777" w:rsidR="00486851" w:rsidRDefault="00DB1CB9">
      <w:pPr>
        <w:pStyle w:val="PL"/>
        <w:shd w:val="clear" w:color="auto" w:fill="E6E6E6"/>
      </w:pPr>
      <w:r>
        <w:tab/>
        <w:t>ue-CategoryUL-v1430b</w:t>
      </w:r>
      <w:r>
        <w:tab/>
      </w:r>
      <w:r>
        <w:tab/>
      </w:r>
      <w:r>
        <w:tab/>
      </w:r>
      <w:r>
        <w:tab/>
        <w:t>ENUMERATED {n21}</w:t>
      </w:r>
      <w:r>
        <w:tab/>
      </w:r>
      <w:r>
        <w:tab/>
      </w:r>
      <w:r>
        <w:tab/>
      </w:r>
      <w:r>
        <w:tab/>
      </w:r>
      <w:r>
        <w:tab/>
      </w:r>
      <w:r>
        <w:tab/>
      </w:r>
      <w:r>
        <w:tab/>
        <w:t>OPTIONAL,</w:t>
      </w:r>
    </w:p>
    <w:p w14:paraId="222628B4" w14:textId="77777777" w:rsidR="00486851" w:rsidRDefault="00DB1CB9">
      <w:pPr>
        <w:pStyle w:val="PL"/>
        <w:shd w:val="clear" w:color="auto" w:fill="E6E6E6"/>
      </w:pPr>
      <w:r>
        <w:tab/>
        <w:t>mac-Parameters-v1430</w:t>
      </w:r>
      <w:r>
        <w:tab/>
      </w:r>
      <w:r>
        <w:tab/>
      </w:r>
      <w:r>
        <w:tab/>
      </w:r>
      <w:r>
        <w:tab/>
        <w:t>MAC-Parameters-v1430</w:t>
      </w:r>
      <w:r>
        <w:tab/>
      </w:r>
      <w:r>
        <w:tab/>
      </w:r>
      <w:r>
        <w:tab/>
      </w:r>
      <w:r>
        <w:tab/>
      </w:r>
      <w:r>
        <w:tab/>
      </w:r>
      <w:r>
        <w:tab/>
        <w:t>OPTIONAL,</w:t>
      </w:r>
    </w:p>
    <w:p w14:paraId="2CF441FB" w14:textId="77777777" w:rsidR="00486851" w:rsidRDefault="00DB1CB9">
      <w:pPr>
        <w:pStyle w:val="PL"/>
        <w:shd w:val="clear" w:color="auto" w:fill="E6E6E6"/>
      </w:pPr>
      <w:r>
        <w:tab/>
        <w:t>measParameters-v1430</w:t>
      </w:r>
      <w:r>
        <w:tab/>
      </w:r>
      <w:r>
        <w:tab/>
      </w:r>
      <w:r>
        <w:tab/>
      </w:r>
      <w:r>
        <w:tab/>
        <w:t>MeasParameters-v1430</w:t>
      </w:r>
      <w:r>
        <w:tab/>
      </w:r>
      <w:r>
        <w:tab/>
      </w:r>
      <w:r>
        <w:tab/>
      </w:r>
      <w:r>
        <w:tab/>
      </w:r>
      <w:r>
        <w:tab/>
      </w:r>
      <w:r>
        <w:tab/>
        <w:t>OPTIONAL,</w:t>
      </w:r>
    </w:p>
    <w:p w14:paraId="319403B1" w14:textId="77777777" w:rsidR="00486851" w:rsidRDefault="00DB1CB9">
      <w:pPr>
        <w:pStyle w:val="PL"/>
        <w:shd w:val="clear" w:color="auto" w:fill="E6E6E6"/>
      </w:pPr>
      <w:r>
        <w:tab/>
        <w:t>pdcp-Parameters-v1430</w:t>
      </w:r>
      <w:r>
        <w:tab/>
      </w:r>
      <w:r>
        <w:tab/>
      </w:r>
      <w:r>
        <w:tab/>
      </w:r>
      <w:r>
        <w:tab/>
        <w:t>PDCP-Parameters-v1430</w:t>
      </w:r>
      <w:r>
        <w:tab/>
      </w:r>
      <w:r>
        <w:tab/>
      </w:r>
      <w:r>
        <w:tab/>
      </w:r>
      <w:r>
        <w:tab/>
      </w:r>
      <w:r>
        <w:tab/>
      </w:r>
      <w:r>
        <w:tab/>
        <w:t>OPTIONAL,</w:t>
      </w:r>
    </w:p>
    <w:p w14:paraId="165E580C" w14:textId="77777777" w:rsidR="00486851" w:rsidRDefault="00DB1CB9">
      <w:pPr>
        <w:pStyle w:val="PL"/>
        <w:shd w:val="clear" w:color="auto" w:fill="E6E6E6"/>
      </w:pPr>
      <w:r>
        <w:tab/>
        <w:t>rlc-Parameters-v1430</w:t>
      </w:r>
      <w:r>
        <w:tab/>
      </w:r>
      <w:r>
        <w:tab/>
      </w:r>
      <w:r>
        <w:tab/>
      </w:r>
      <w:r>
        <w:tab/>
        <w:t>RLC-Parameters-v1430,</w:t>
      </w:r>
    </w:p>
    <w:p w14:paraId="3C64876C" w14:textId="77777777" w:rsidR="00486851" w:rsidRDefault="00DB1CB9">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7AC0383" w14:textId="77777777" w:rsidR="00486851" w:rsidRDefault="00DB1CB9">
      <w:pPr>
        <w:pStyle w:val="PL"/>
        <w:shd w:val="clear" w:color="auto" w:fill="E6E6E6"/>
      </w:pPr>
      <w:r>
        <w:tab/>
        <w:t>laa-Parameters-v1430</w:t>
      </w:r>
      <w:r>
        <w:tab/>
      </w:r>
      <w:r>
        <w:tab/>
      </w:r>
      <w:r>
        <w:tab/>
      </w:r>
      <w:r>
        <w:tab/>
        <w:t>LAA-Parameters-v1430</w:t>
      </w:r>
      <w:r>
        <w:tab/>
      </w:r>
      <w:r>
        <w:tab/>
      </w:r>
      <w:r>
        <w:tab/>
      </w:r>
      <w:r>
        <w:tab/>
      </w:r>
      <w:r>
        <w:tab/>
      </w:r>
      <w:r>
        <w:tab/>
        <w:t>OPTIONAL,</w:t>
      </w:r>
    </w:p>
    <w:p w14:paraId="1D0FAB28" w14:textId="77777777" w:rsidR="00486851" w:rsidRDefault="00DB1CB9">
      <w:pPr>
        <w:pStyle w:val="PL"/>
        <w:shd w:val="clear" w:color="auto" w:fill="E6E6E6"/>
      </w:pPr>
      <w:r>
        <w:tab/>
        <w:t>lwa-Parameters-v1430</w:t>
      </w:r>
      <w:r>
        <w:tab/>
      </w:r>
      <w:r>
        <w:tab/>
      </w:r>
      <w:r>
        <w:tab/>
      </w:r>
      <w:r>
        <w:tab/>
        <w:t>LWA-Parameters-v1430</w:t>
      </w:r>
      <w:r>
        <w:tab/>
      </w:r>
      <w:r>
        <w:tab/>
      </w:r>
      <w:r>
        <w:tab/>
      </w:r>
      <w:r>
        <w:tab/>
      </w:r>
      <w:r>
        <w:tab/>
      </w:r>
      <w:r>
        <w:tab/>
        <w:t>OPTIONAL,</w:t>
      </w:r>
    </w:p>
    <w:p w14:paraId="7D25ED07" w14:textId="77777777" w:rsidR="00486851" w:rsidRDefault="00DB1CB9">
      <w:pPr>
        <w:pStyle w:val="PL"/>
        <w:shd w:val="clear" w:color="auto" w:fill="E6E6E6"/>
      </w:pPr>
      <w:r>
        <w:tab/>
        <w:t>lwip-Parameters-v1430</w:t>
      </w:r>
      <w:r>
        <w:tab/>
      </w:r>
      <w:r>
        <w:tab/>
      </w:r>
      <w:r>
        <w:tab/>
      </w:r>
      <w:r>
        <w:tab/>
        <w:t>LWIP-Parameters-v1430</w:t>
      </w:r>
      <w:r>
        <w:tab/>
      </w:r>
      <w:r>
        <w:tab/>
      </w:r>
      <w:r>
        <w:tab/>
      </w:r>
      <w:r>
        <w:tab/>
      </w:r>
      <w:r>
        <w:tab/>
      </w:r>
      <w:r>
        <w:tab/>
        <w:t>OPTIONAL,</w:t>
      </w:r>
    </w:p>
    <w:p w14:paraId="33031B08" w14:textId="77777777" w:rsidR="00486851" w:rsidRDefault="00DB1CB9">
      <w:pPr>
        <w:pStyle w:val="PL"/>
        <w:shd w:val="clear" w:color="auto" w:fill="E6E6E6"/>
      </w:pPr>
      <w:r>
        <w:tab/>
        <w:t>otherParameters-v1430</w:t>
      </w:r>
      <w:r>
        <w:tab/>
      </w:r>
      <w:r>
        <w:tab/>
      </w:r>
      <w:r>
        <w:tab/>
      </w:r>
      <w:r>
        <w:tab/>
        <w:t>Other-Parameters-v1430,</w:t>
      </w:r>
    </w:p>
    <w:p w14:paraId="1930D48E" w14:textId="77777777" w:rsidR="00486851" w:rsidRDefault="00DB1CB9">
      <w:pPr>
        <w:pStyle w:val="PL"/>
        <w:shd w:val="clear" w:color="auto" w:fill="E6E6E6"/>
      </w:pPr>
      <w:r>
        <w:tab/>
        <w:t>mmtel-Parameters-r14</w:t>
      </w:r>
      <w:r>
        <w:tab/>
      </w:r>
      <w:r>
        <w:tab/>
      </w:r>
      <w:r>
        <w:tab/>
      </w:r>
      <w:r>
        <w:tab/>
        <w:t>MMTEL-Parameters-r14</w:t>
      </w:r>
      <w:r>
        <w:tab/>
      </w:r>
      <w:r>
        <w:tab/>
      </w:r>
      <w:r>
        <w:tab/>
      </w:r>
      <w:r>
        <w:tab/>
      </w:r>
      <w:r>
        <w:tab/>
      </w:r>
      <w:r>
        <w:tab/>
        <w:t>OPTIONAL,</w:t>
      </w:r>
    </w:p>
    <w:p w14:paraId="01570C7A" w14:textId="77777777" w:rsidR="00486851" w:rsidRDefault="00DB1CB9">
      <w:pPr>
        <w:pStyle w:val="PL"/>
        <w:shd w:val="clear" w:color="auto" w:fill="E6E6E6"/>
      </w:pPr>
      <w:r>
        <w:tab/>
        <w:t>mobilityParameters-r14</w:t>
      </w:r>
      <w:r>
        <w:tab/>
      </w:r>
      <w:r>
        <w:tab/>
      </w:r>
      <w:r>
        <w:tab/>
      </w:r>
      <w:r>
        <w:tab/>
        <w:t>MobilityParameters-r14</w:t>
      </w:r>
      <w:r>
        <w:tab/>
      </w:r>
      <w:r>
        <w:tab/>
      </w:r>
      <w:r>
        <w:tab/>
      </w:r>
      <w:r>
        <w:tab/>
      </w:r>
      <w:r>
        <w:tab/>
      </w:r>
      <w:r>
        <w:tab/>
        <w:t>OPTIONAL,</w:t>
      </w:r>
    </w:p>
    <w:p w14:paraId="03866357" w14:textId="77777777" w:rsidR="00486851" w:rsidRDefault="00DB1CB9">
      <w:pPr>
        <w:pStyle w:val="PL"/>
        <w:shd w:val="clear" w:color="auto" w:fill="E6E6E6"/>
      </w:pPr>
      <w:r>
        <w:tab/>
        <w:t>ce-Parameters-v1430</w:t>
      </w:r>
      <w:r>
        <w:tab/>
      </w:r>
      <w:r>
        <w:tab/>
      </w:r>
      <w:r>
        <w:tab/>
      </w:r>
      <w:r>
        <w:tab/>
      </w:r>
      <w:r>
        <w:tab/>
        <w:t>CE-Parameters-v1430,</w:t>
      </w:r>
    </w:p>
    <w:p w14:paraId="559DAADD" w14:textId="77777777" w:rsidR="00486851" w:rsidRDefault="00DB1CB9">
      <w:pPr>
        <w:pStyle w:val="PL"/>
        <w:shd w:val="clear" w:color="auto" w:fill="E6E6E6"/>
      </w:pPr>
      <w:r>
        <w:tab/>
        <w:t>fdd-Add-UE-EUTRA-Capabilities-v1430</w:t>
      </w:r>
      <w:r>
        <w:tab/>
        <w:t>UE-EUTRA-CapabilityAddXDD-Mode-v1430</w:t>
      </w:r>
      <w:r>
        <w:tab/>
      </w:r>
      <w:r>
        <w:tab/>
        <w:t>OPTIONAL,</w:t>
      </w:r>
    </w:p>
    <w:p w14:paraId="1CB0D6B5" w14:textId="77777777" w:rsidR="00486851" w:rsidRDefault="00DB1CB9">
      <w:pPr>
        <w:pStyle w:val="PL"/>
        <w:shd w:val="clear" w:color="auto" w:fill="E6E6E6"/>
      </w:pPr>
      <w:r>
        <w:tab/>
        <w:t>tdd-Add-UE-EUTRA-Capabilities-v1430</w:t>
      </w:r>
      <w:r>
        <w:tab/>
        <w:t>UE-EUTRA-CapabilityAddXDD-Mode-v1430</w:t>
      </w:r>
      <w:r>
        <w:tab/>
      </w:r>
      <w:r>
        <w:tab/>
        <w:t>OPTIONAL,</w:t>
      </w:r>
    </w:p>
    <w:p w14:paraId="47299FFE" w14:textId="77777777" w:rsidR="00486851" w:rsidRDefault="00DB1CB9">
      <w:pPr>
        <w:pStyle w:val="PL"/>
        <w:shd w:val="clear" w:color="auto" w:fill="E6E6E6"/>
      </w:pPr>
      <w:r>
        <w:tab/>
        <w:t>mbms-Parameters-v1430</w:t>
      </w:r>
      <w:r>
        <w:tab/>
      </w:r>
      <w:r>
        <w:tab/>
      </w:r>
      <w:r>
        <w:tab/>
      </w:r>
      <w:r>
        <w:tab/>
        <w:t>MBMS-Parameters-v1430</w:t>
      </w:r>
      <w:r>
        <w:tab/>
      </w:r>
      <w:r>
        <w:tab/>
      </w:r>
      <w:r>
        <w:tab/>
      </w:r>
      <w:r>
        <w:tab/>
      </w:r>
      <w:r>
        <w:tab/>
      </w:r>
      <w:r>
        <w:tab/>
        <w:t>OPTIONAL,</w:t>
      </w:r>
    </w:p>
    <w:p w14:paraId="22EB9CA1" w14:textId="77777777" w:rsidR="00486851" w:rsidRDefault="00DB1CB9">
      <w:pPr>
        <w:pStyle w:val="PL"/>
        <w:shd w:val="clear" w:color="auto" w:fill="E6E6E6"/>
      </w:pPr>
      <w:r>
        <w:tab/>
        <w:t>sl-Parameters-v1430</w:t>
      </w:r>
      <w:r>
        <w:tab/>
      </w:r>
      <w:r>
        <w:tab/>
      </w:r>
      <w:r>
        <w:tab/>
      </w:r>
      <w:r>
        <w:tab/>
      </w:r>
      <w:r>
        <w:tab/>
        <w:t>SL-Parameters-v1430</w:t>
      </w:r>
      <w:r>
        <w:tab/>
      </w:r>
      <w:r>
        <w:tab/>
      </w:r>
      <w:r>
        <w:tab/>
      </w:r>
      <w:r>
        <w:tab/>
      </w:r>
      <w:r>
        <w:tab/>
      </w:r>
      <w:r>
        <w:tab/>
      </w:r>
      <w:r>
        <w:tab/>
        <w:t>OPTIONAL,</w:t>
      </w:r>
    </w:p>
    <w:p w14:paraId="43E49FA9" w14:textId="77777777" w:rsidR="00486851" w:rsidRDefault="00DB1CB9">
      <w:pPr>
        <w:pStyle w:val="PL"/>
        <w:shd w:val="clear" w:color="auto" w:fill="E6E6E6"/>
      </w:pPr>
      <w:r>
        <w:tab/>
        <w:t>ue-BasedNetwPerfMeasParameters-v1430</w:t>
      </w:r>
      <w:r>
        <w:tab/>
        <w:t>UE-BasedNetwPerfMeasParameters-v1430</w:t>
      </w:r>
      <w:r>
        <w:tab/>
        <w:t>OPTIONAL,</w:t>
      </w:r>
    </w:p>
    <w:p w14:paraId="34CDE1B3" w14:textId="77777777" w:rsidR="00486851" w:rsidRDefault="00DB1CB9">
      <w:pPr>
        <w:pStyle w:val="PL"/>
        <w:shd w:val="clear" w:color="auto" w:fill="E6E6E6"/>
      </w:pPr>
      <w:r>
        <w:tab/>
        <w:t>highSpeedEnhParameters-r14</w:t>
      </w:r>
      <w:r>
        <w:tab/>
      </w:r>
      <w:r>
        <w:tab/>
      </w:r>
      <w:r>
        <w:tab/>
        <w:t>HighSpeedEnhParameters-r14</w:t>
      </w:r>
      <w:r>
        <w:tab/>
      </w:r>
      <w:r>
        <w:tab/>
      </w:r>
      <w:r>
        <w:tab/>
      </w:r>
      <w:r>
        <w:tab/>
      </w:r>
      <w:r>
        <w:tab/>
        <w:t>OPTIONAL,</w:t>
      </w:r>
    </w:p>
    <w:p w14:paraId="5958588F" w14:textId="77777777" w:rsidR="00486851" w:rsidRDefault="00DB1CB9">
      <w:pPr>
        <w:pStyle w:val="PL"/>
        <w:shd w:val="clear" w:color="auto" w:fill="E6E6E6"/>
      </w:pPr>
      <w:r>
        <w:tab/>
        <w:t>nonCriticalExtension</w:t>
      </w:r>
      <w:r>
        <w:tab/>
      </w:r>
      <w:r>
        <w:tab/>
      </w:r>
      <w:r>
        <w:tab/>
      </w:r>
      <w:r>
        <w:tab/>
        <w:t>UE-EUTRA-Capability-v1440-IEs</w:t>
      </w:r>
      <w:r>
        <w:tab/>
      </w:r>
      <w:r>
        <w:tab/>
      </w:r>
      <w:r>
        <w:tab/>
      </w:r>
      <w:r>
        <w:tab/>
        <w:t>OPTIONAL</w:t>
      </w:r>
    </w:p>
    <w:p w14:paraId="2D4A3932" w14:textId="77777777" w:rsidR="00486851" w:rsidRDefault="00DB1CB9">
      <w:pPr>
        <w:pStyle w:val="PL"/>
        <w:shd w:val="clear" w:color="auto" w:fill="E6E6E6"/>
      </w:pPr>
      <w:r>
        <w:t>}</w:t>
      </w:r>
    </w:p>
    <w:p w14:paraId="13810570" w14:textId="77777777" w:rsidR="00486851" w:rsidRDefault="00486851">
      <w:pPr>
        <w:pStyle w:val="PL"/>
        <w:shd w:val="clear" w:color="auto" w:fill="E6E6E6"/>
      </w:pPr>
    </w:p>
    <w:p w14:paraId="57BA5E19" w14:textId="77777777" w:rsidR="00486851" w:rsidRDefault="00DB1CB9">
      <w:pPr>
        <w:pStyle w:val="PL"/>
        <w:shd w:val="clear" w:color="auto" w:fill="E6E6E6"/>
      </w:pPr>
      <w:r>
        <w:t>UE-EUTRA-Capability-v1440-IEs ::= SEQUENCE {</w:t>
      </w:r>
    </w:p>
    <w:p w14:paraId="23B8B8B4" w14:textId="77777777" w:rsidR="00486851" w:rsidRDefault="00DB1CB9">
      <w:pPr>
        <w:pStyle w:val="PL"/>
        <w:shd w:val="clear" w:color="auto" w:fill="E6E6E6"/>
      </w:pPr>
      <w:r>
        <w:tab/>
        <w:t>lwa-Parameters-v1440</w:t>
      </w:r>
      <w:r>
        <w:tab/>
      </w:r>
      <w:r>
        <w:tab/>
      </w:r>
      <w:r>
        <w:tab/>
      </w:r>
      <w:r>
        <w:tab/>
        <w:t>LWA-Parameters-v1440,</w:t>
      </w:r>
    </w:p>
    <w:p w14:paraId="0092A025" w14:textId="77777777" w:rsidR="00486851" w:rsidRDefault="00DB1CB9">
      <w:pPr>
        <w:pStyle w:val="PL"/>
        <w:shd w:val="clear" w:color="auto" w:fill="E6E6E6"/>
      </w:pPr>
      <w:r>
        <w:tab/>
        <w:t>mac-Parameters-v1440</w:t>
      </w:r>
      <w:r>
        <w:tab/>
      </w:r>
      <w:r>
        <w:tab/>
      </w:r>
      <w:r>
        <w:tab/>
      </w:r>
      <w:r>
        <w:tab/>
        <w:t>MAC-Parameters-v1440,</w:t>
      </w:r>
    </w:p>
    <w:p w14:paraId="14165B40" w14:textId="77777777" w:rsidR="00486851" w:rsidRDefault="00DB1CB9">
      <w:pPr>
        <w:pStyle w:val="PL"/>
        <w:shd w:val="clear" w:color="auto" w:fill="E6E6E6"/>
      </w:pPr>
      <w:r>
        <w:tab/>
        <w:t>nonCriticalExtension</w:t>
      </w:r>
      <w:r>
        <w:tab/>
      </w:r>
      <w:r>
        <w:tab/>
      </w:r>
      <w:r>
        <w:tab/>
      </w:r>
      <w:r>
        <w:tab/>
        <w:t>UE-EUTRA-Capability-v1450-IEs</w:t>
      </w:r>
      <w:r>
        <w:tab/>
      </w:r>
      <w:r>
        <w:tab/>
      </w:r>
      <w:r>
        <w:tab/>
        <w:t>OPTIONAL</w:t>
      </w:r>
    </w:p>
    <w:p w14:paraId="38B75562" w14:textId="77777777" w:rsidR="00486851" w:rsidRDefault="00DB1CB9">
      <w:pPr>
        <w:pStyle w:val="PL"/>
        <w:shd w:val="clear" w:color="auto" w:fill="E6E6E6"/>
      </w:pPr>
      <w:r>
        <w:t>}</w:t>
      </w:r>
    </w:p>
    <w:p w14:paraId="6C53593E" w14:textId="77777777" w:rsidR="00486851" w:rsidRDefault="00486851">
      <w:pPr>
        <w:pStyle w:val="PL"/>
        <w:shd w:val="clear" w:color="auto" w:fill="E6E6E6"/>
      </w:pPr>
    </w:p>
    <w:p w14:paraId="5493905D" w14:textId="77777777" w:rsidR="00486851" w:rsidRDefault="00DB1CB9">
      <w:pPr>
        <w:pStyle w:val="PL"/>
        <w:shd w:val="clear" w:color="auto" w:fill="E6E6E6"/>
      </w:pPr>
      <w:r>
        <w:t>UE-EUTRA-Capability-v1450-IEs ::= SEQUENCE {</w:t>
      </w:r>
    </w:p>
    <w:p w14:paraId="3C162EE8" w14:textId="77777777" w:rsidR="00486851" w:rsidRDefault="00DB1CB9">
      <w:pPr>
        <w:pStyle w:val="PL"/>
        <w:shd w:val="clear" w:color="auto" w:fill="E6E6E6"/>
      </w:pPr>
      <w:r>
        <w:tab/>
        <w:t>phyLayerParameters-v1450</w:t>
      </w:r>
      <w:r>
        <w:tab/>
      </w:r>
      <w:r>
        <w:tab/>
      </w:r>
      <w:r>
        <w:tab/>
        <w:t>PhyLayerParameters-v1450</w:t>
      </w:r>
      <w:r>
        <w:tab/>
      </w:r>
      <w:r>
        <w:tab/>
        <w:t>OPTIONAL,</w:t>
      </w:r>
    </w:p>
    <w:p w14:paraId="3A123C12" w14:textId="77777777" w:rsidR="00486851" w:rsidRDefault="00DB1CB9">
      <w:pPr>
        <w:pStyle w:val="PL"/>
        <w:shd w:val="clear" w:color="auto" w:fill="E6E6E6"/>
      </w:pPr>
      <w:r>
        <w:tab/>
        <w:t>rf-Parameters-v1450</w:t>
      </w:r>
      <w:r>
        <w:tab/>
      </w:r>
      <w:r>
        <w:tab/>
      </w:r>
      <w:r>
        <w:tab/>
      </w:r>
      <w:r>
        <w:tab/>
      </w:r>
      <w:r>
        <w:tab/>
        <w:t>RF-Parameters-v1450</w:t>
      </w:r>
      <w:r>
        <w:tab/>
      </w:r>
      <w:r>
        <w:tab/>
      </w:r>
      <w:r>
        <w:tab/>
        <w:t>OPTIONAL,</w:t>
      </w:r>
    </w:p>
    <w:p w14:paraId="68974472" w14:textId="77777777" w:rsidR="00486851" w:rsidRDefault="00DB1CB9">
      <w:pPr>
        <w:pStyle w:val="PL"/>
        <w:shd w:val="clear" w:color="auto" w:fill="E6E6E6"/>
      </w:pPr>
      <w:r>
        <w:tab/>
        <w:t>otherParameters-v1450</w:t>
      </w:r>
      <w:r>
        <w:tab/>
      </w:r>
      <w:r>
        <w:tab/>
      </w:r>
      <w:r>
        <w:tab/>
      </w:r>
      <w:r>
        <w:tab/>
        <w:t>OtherParameters-v1450,</w:t>
      </w:r>
    </w:p>
    <w:p w14:paraId="0E29B550" w14:textId="77777777" w:rsidR="00486851" w:rsidRDefault="00DB1CB9">
      <w:pPr>
        <w:pStyle w:val="PL"/>
        <w:shd w:val="clear" w:color="auto" w:fill="E6E6E6"/>
      </w:pPr>
      <w:r>
        <w:tab/>
        <w:t>ue-CategoryDL-v1450</w:t>
      </w:r>
      <w:r>
        <w:tab/>
      </w:r>
      <w:r>
        <w:tab/>
      </w:r>
      <w:r>
        <w:tab/>
      </w:r>
      <w:r>
        <w:tab/>
      </w:r>
      <w:r>
        <w:tab/>
        <w:t>INTEGER (20)</w:t>
      </w:r>
      <w:r>
        <w:tab/>
      </w:r>
      <w:r>
        <w:tab/>
      </w:r>
      <w:r>
        <w:tab/>
      </w:r>
      <w:r>
        <w:tab/>
      </w:r>
      <w:r>
        <w:tab/>
        <w:t>OPTIONAL,</w:t>
      </w:r>
    </w:p>
    <w:p w14:paraId="711D871D" w14:textId="77777777" w:rsidR="00486851" w:rsidRDefault="00DB1CB9">
      <w:pPr>
        <w:pStyle w:val="PL"/>
        <w:shd w:val="clear" w:color="auto" w:fill="E6E6E6"/>
      </w:pPr>
      <w:r>
        <w:tab/>
        <w:t>nonCriticalExtension</w:t>
      </w:r>
      <w:r>
        <w:tab/>
      </w:r>
      <w:r>
        <w:tab/>
      </w:r>
      <w:r>
        <w:tab/>
      </w:r>
      <w:r>
        <w:tab/>
      </w:r>
      <w:r>
        <w:tab/>
        <w:t>UE-EUTRA-Capability-v1460-IEs</w:t>
      </w:r>
      <w:r>
        <w:tab/>
        <w:t>OPTIONAL</w:t>
      </w:r>
    </w:p>
    <w:p w14:paraId="14D56790" w14:textId="77777777" w:rsidR="00486851" w:rsidRDefault="00DB1CB9">
      <w:pPr>
        <w:pStyle w:val="PL"/>
        <w:shd w:val="clear" w:color="auto" w:fill="E6E6E6"/>
      </w:pPr>
      <w:r>
        <w:t>}</w:t>
      </w:r>
    </w:p>
    <w:p w14:paraId="59F2B4E3" w14:textId="77777777" w:rsidR="00486851" w:rsidRDefault="00486851">
      <w:pPr>
        <w:pStyle w:val="PL"/>
        <w:shd w:val="clear" w:color="auto" w:fill="E6E6E6"/>
      </w:pPr>
    </w:p>
    <w:p w14:paraId="4F123D6F" w14:textId="77777777" w:rsidR="00486851" w:rsidRDefault="00DB1CB9">
      <w:pPr>
        <w:pStyle w:val="PL"/>
        <w:shd w:val="clear" w:color="auto" w:fill="E6E6E6"/>
      </w:pPr>
      <w:r>
        <w:t>UE-EUTRA-Capability-v1460-IEs ::= SEQUENCE {</w:t>
      </w:r>
    </w:p>
    <w:p w14:paraId="09CBA46B" w14:textId="77777777" w:rsidR="00486851" w:rsidRDefault="00DB1CB9">
      <w:pPr>
        <w:pStyle w:val="PL"/>
        <w:shd w:val="clear" w:color="auto" w:fill="E6E6E6"/>
      </w:pPr>
      <w:r>
        <w:tab/>
        <w:t>ue-CategoryDL-v1460</w:t>
      </w:r>
      <w:r>
        <w:tab/>
      </w:r>
      <w:r>
        <w:tab/>
      </w:r>
      <w:r>
        <w:tab/>
      </w:r>
      <w:r>
        <w:tab/>
        <w:t>INTEGER (21)</w:t>
      </w:r>
      <w:r>
        <w:tab/>
      </w:r>
      <w:r>
        <w:tab/>
      </w:r>
      <w:r>
        <w:tab/>
      </w:r>
      <w:r>
        <w:tab/>
      </w:r>
      <w:r>
        <w:tab/>
      </w:r>
      <w:r>
        <w:tab/>
      </w:r>
      <w:r>
        <w:tab/>
        <w:t>OPTIONAL,</w:t>
      </w:r>
    </w:p>
    <w:p w14:paraId="646F4F39" w14:textId="77777777" w:rsidR="00486851" w:rsidRDefault="00DB1CB9">
      <w:pPr>
        <w:pStyle w:val="PL"/>
        <w:shd w:val="clear" w:color="auto" w:fill="E6E6E6"/>
      </w:pPr>
      <w:r>
        <w:tab/>
        <w:t>otherParameters-v1460</w:t>
      </w:r>
      <w:r>
        <w:tab/>
      </w:r>
      <w:r>
        <w:tab/>
      </w:r>
      <w:r>
        <w:tab/>
      </w:r>
      <w:r>
        <w:tab/>
        <w:t>Other-Parameters-v1460,</w:t>
      </w:r>
    </w:p>
    <w:p w14:paraId="1D3F19F2" w14:textId="77777777" w:rsidR="00486851" w:rsidRDefault="00DB1CB9">
      <w:pPr>
        <w:pStyle w:val="PL"/>
        <w:shd w:val="clear" w:color="auto" w:fill="E6E6E6"/>
      </w:pPr>
      <w:r>
        <w:lastRenderedPageBreak/>
        <w:tab/>
        <w:t>nonCriticalExtension</w:t>
      </w:r>
      <w:r>
        <w:tab/>
      </w:r>
      <w:r>
        <w:tab/>
      </w:r>
      <w:r>
        <w:tab/>
      </w:r>
      <w:r>
        <w:tab/>
        <w:t>UE-EUTRA-Capability-v1510-IEs</w:t>
      </w:r>
      <w:r>
        <w:tab/>
      </w:r>
      <w:r>
        <w:tab/>
        <w:t>OPTIONAL</w:t>
      </w:r>
    </w:p>
    <w:p w14:paraId="18D32365" w14:textId="77777777" w:rsidR="00486851" w:rsidRDefault="00DB1CB9">
      <w:pPr>
        <w:pStyle w:val="PL"/>
        <w:shd w:val="clear" w:color="auto" w:fill="E6E6E6"/>
      </w:pPr>
      <w:r>
        <w:t>}</w:t>
      </w:r>
    </w:p>
    <w:p w14:paraId="7701A24B" w14:textId="77777777" w:rsidR="00486851" w:rsidRDefault="00486851">
      <w:pPr>
        <w:pStyle w:val="PL"/>
        <w:shd w:val="clear" w:color="auto" w:fill="E6E6E6"/>
      </w:pPr>
    </w:p>
    <w:p w14:paraId="14BC17D3" w14:textId="77777777" w:rsidR="00486851" w:rsidRDefault="00DB1CB9">
      <w:pPr>
        <w:pStyle w:val="PL"/>
        <w:shd w:val="clear" w:color="auto" w:fill="E6E6E6"/>
      </w:pPr>
      <w:r>
        <w:t>UE-EUTRA-Capability-v1510-IEs ::= SEQUENCE {</w:t>
      </w:r>
    </w:p>
    <w:p w14:paraId="0EEAC7CE" w14:textId="77777777" w:rsidR="00486851" w:rsidRDefault="00DB1CB9">
      <w:pPr>
        <w:pStyle w:val="PL"/>
        <w:shd w:val="clear" w:color="auto" w:fill="E6E6E6"/>
      </w:pPr>
      <w:r>
        <w:tab/>
        <w:t>irat-ParametersNR-r15</w:t>
      </w:r>
      <w:r>
        <w:tab/>
      </w:r>
      <w:r>
        <w:tab/>
      </w:r>
      <w:r>
        <w:tab/>
      </w:r>
      <w:r>
        <w:tab/>
      </w:r>
      <w:r>
        <w:tab/>
        <w:t>IRAT-ParametersNR-r15</w:t>
      </w:r>
      <w:r>
        <w:tab/>
      </w:r>
      <w:r>
        <w:tab/>
      </w:r>
      <w:r>
        <w:tab/>
      </w:r>
      <w:r>
        <w:tab/>
      </w:r>
      <w:r>
        <w:tab/>
        <w:t>OPTIONAL,</w:t>
      </w:r>
    </w:p>
    <w:p w14:paraId="5FFFEE9E" w14:textId="77777777" w:rsidR="00486851" w:rsidRDefault="00DB1CB9">
      <w:pPr>
        <w:pStyle w:val="PL"/>
        <w:shd w:val="clear" w:color="auto" w:fill="E6E6E6"/>
      </w:pPr>
      <w:r>
        <w:tab/>
        <w:t>featureSetsEUTRA-r15</w:t>
      </w:r>
      <w:r>
        <w:tab/>
      </w:r>
      <w:r>
        <w:tab/>
      </w:r>
      <w:r>
        <w:tab/>
      </w:r>
      <w:r>
        <w:tab/>
      </w:r>
      <w:r>
        <w:tab/>
        <w:t>FeatureSetsEUTRA-r15</w:t>
      </w:r>
      <w:r>
        <w:tab/>
      </w:r>
      <w:r>
        <w:tab/>
      </w:r>
      <w:r>
        <w:tab/>
      </w:r>
      <w:r>
        <w:tab/>
      </w:r>
      <w:r>
        <w:tab/>
        <w:t>OPTIONAL,</w:t>
      </w:r>
    </w:p>
    <w:p w14:paraId="787219DB" w14:textId="77777777" w:rsidR="00486851" w:rsidRDefault="00DB1CB9">
      <w:pPr>
        <w:pStyle w:val="PL"/>
        <w:shd w:val="clear" w:color="auto" w:fill="E6E6E6"/>
      </w:pPr>
      <w:r>
        <w:tab/>
        <w:t>pdcp-ParametersNR-r15</w:t>
      </w:r>
      <w:r>
        <w:tab/>
      </w:r>
      <w:r>
        <w:tab/>
      </w:r>
      <w:r>
        <w:tab/>
      </w:r>
      <w:r>
        <w:tab/>
      </w:r>
      <w:r>
        <w:tab/>
        <w:t>PDCP-ParametersNR-r15</w:t>
      </w:r>
      <w:r>
        <w:tab/>
      </w:r>
      <w:r>
        <w:tab/>
      </w:r>
      <w:r>
        <w:tab/>
      </w:r>
      <w:r>
        <w:tab/>
      </w:r>
      <w:r>
        <w:tab/>
        <w:t>OPTIONAL,</w:t>
      </w:r>
    </w:p>
    <w:p w14:paraId="4C56ED6E" w14:textId="77777777" w:rsidR="00486851" w:rsidRDefault="00DB1CB9">
      <w:pPr>
        <w:pStyle w:val="PL"/>
        <w:shd w:val="clear" w:color="auto" w:fill="E6E6E6"/>
      </w:pPr>
      <w:r>
        <w:tab/>
        <w:t>fdd-Add-UE-EUTRA-Capabilities-v1510</w:t>
      </w:r>
      <w:r>
        <w:tab/>
      </w:r>
      <w:r>
        <w:tab/>
        <w:t>UE-EUTRA-CapabilityAddXDD-Mode-v1510</w:t>
      </w:r>
      <w:r>
        <w:tab/>
        <w:t>OPTIONAL,</w:t>
      </w:r>
    </w:p>
    <w:p w14:paraId="3DDF6D01" w14:textId="77777777" w:rsidR="00486851" w:rsidRDefault="00DB1CB9">
      <w:pPr>
        <w:pStyle w:val="PL"/>
        <w:shd w:val="clear" w:color="auto" w:fill="E6E6E6"/>
      </w:pPr>
      <w:r>
        <w:tab/>
        <w:t>tdd-Add-UE-EUTRA-Capabilities-v1510</w:t>
      </w:r>
      <w:r>
        <w:tab/>
      </w:r>
      <w:r>
        <w:tab/>
        <w:t>UE-EUTRA-CapabilityAddXDD-Mode-v1510</w:t>
      </w:r>
      <w:r>
        <w:tab/>
        <w:t>OPTIONAL,</w:t>
      </w:r>
    </w:p>
    <w:p w14:paraId="3F658340" w14:textId="77777777" w:rsidR="00486851" w:rsidRDefault="00DB1CB9">
      <w:pPr>
        <w:pStyle w:val="PL"/>
        <w:shd w:val="clear" w:color="auto" w:fill="E6E6E6"/>
      </w:pPr>
      <w:r>
        <w:tab/>
        <w:t>nonCriticalExtension</w:t>
      </w:r>
      <w:r>
        <w:tab/>
      </w:r>
      <w:r>
        <w:tab/>
      </w:r>
      <w:r>
        <w:tab/>
      </w:r>
      <w:r>
        <w:tab/>
      </w:r>
      <w:r>
        <w:tab/>
        <w:t>UE-EUTRA-Capability-v1520-IEs</w:t>
      </w:r>
      <w:r>
        <w:tab/>
      </w:r>
      <w:r>
        <w:tab/>
      </w:r>
      <w:r>
        <w:tab/>
        <w:t>OPTIONAL</w:t>
      </w:r>
    </w:p>
    <w:p w14:paraId="3468F775" w14:textId="77777777" w:rsidR="00486851" w:rsidRDefault="00DB1CB9">
      <w:pPr>
        <w:pStyle w:val="PL"/>
        <w:shd w:val="clear" w:color="auto" w:fill="E6E6E6"/>
      </w:pPr>
      <w:r>
        <w:t>}</w:t>
      </w:r>
    </w:p>
    <w:p w14:paraId="39EA08BD" w14:textId="77777777" w:rsidR="00486851" w:rsidRDefault="00486851">
      <w:pPr>
        <w:pStyle w:val="PL"/>
        <w:shd w:val="clear" w:color="auto" w:fill="E6E6E6"/>
      </w:pPr>
    </w:p>
    <w:p w14:paraId="625E0E34" w14:textId="77777777" w:rsidR="00486851" w:rsidRDefault="00DB1CB9">
      <w:pPr>
        <w:pStyle w:val="PL"/>
        <w:shd w:val="clear" w:color="auto" w:fill="E6E6E6"/>
      </w:pPr>
      <w:r>
        <w:t>UE-EUTRA-Capability-v1520-IEs ::= SEQUENCE {</w:t>
      </w:r>
    </w:p>
    <w:p w14:paraId="4D53CF09" w14:textId="77777777" w:rsidR="00486851" w:rsidRDefault="00DB1CB9">
      <w:pPr>
        <w:pStyle w:val="PL"/>
        <w:shd w:val="clear" w:color="auto" w:fill="E6E6E6"/>
      </w:pPr>
      <w:r>
        <w:tab/>
        <w:t>measParameters-v1520</w:t>
      </w:r>
      <w:r>
        <w:tab/>
      </w:r>
      <w:r>
        <w:tab/>
      </w:r>
      <w:r>
        <w:tab/>
      </w:r>
      <w:r>
        <w:tab/>
      </w:r>
      <w:r>
        <w:tab/>
        <w:t>MeasParameters-v1520,</w:t>
      </w:r>
    </w:p>
    <w:p w14:paraId="233A668F" w14:textId="77777777" w:rsidR="00486851" w:rsidRDefault="00DB1CB9">
      <w:pPr>
        <w:pStyle w:val="PL"/>
        <w:shd w:val="clear" w:color="auto" w:fill="E6E6E6"/>
      </w:pPr>
      <w:r>
        <w:tab/>
        <w:t>nonCriticalExtension</w:t>
      </w:r>
      <w:r>
        <w:tab/>
      </w:r>
      <w:r>
        <w:tab/>
      </w:r>
      <w:r>
        <w:tab/>
      </w:r>
      <w:r>
        <w:tab/>
      </w:r>
      <w:r>
        <w:tab/>
        <w:t>UE-EUTRA-Capability-v1530-IEs</w:t>
      </w:r>
      <w:r>
        <w:tab/>
        <w:t>OPTIONAL</w:t>
      </w:r>
    </w:p>
    <w:p w14:paraId="127D5112" w14:textId="77777777" w:rsidR="00486851" w:rsidRDefault="00DB1CB9">
      <w:pPr>
        <w:pStyle w:val="PL"/>
        <w:shd w:val="clear" w:color="auto" w:fill="E6E6E6"/>
      </w:pPr>
      <w:r>
        <w:t>}</w:t>
      </w:r>
    </w:p>
    <w:p w14:paraId="6C9BE033" w14:textId="77777777" w:rsidR="00486851" w:rsidRDefault="00486851">
      <w:pPr>
        <w:pStyle w:val="PL"/>
        <w:shd w:val="clear" w:color="auto" w:fill="E6E6E6"/>
      </w:pPr>
    </w:p>
    <w:p w14:paraId="32F4FB5D" w14:textId="77777777" w:rsidR="00486851" w:rsidRDefault="00DB1CB9">
      <w:pPr>
        <w:pStyle w:val="PL"/>
        <w:shd w:val="clear" w:color="auto" w:fill="E6E6E6"/>
      </w:pPr>
      <w:r>
        <w:t>UE-EUTRA-Capability-v1530-IEs ::= SEQUENCE {</w:t>
      </w:r>
    </w:p>
    <w:p w14:paraId="7B5BFBEB" w14:textId="77777777" w:rsidR="00486851" w:rsidRDefault="00DB1CB9">
      <w:pPr>
        <w:pStyle w:val="PL"/>
        <w:shd w:val="clear" w:color="auto" w:fill="E6E6E6"/>
      </w:pPr>
      <w:r>
        <w:tab/>
        <w:t>measParameters-v1530</w:t>
      </w:r>
      <w:r>
        <w:tab/>
      </w:r>
      <w:r>
        <w:tab/>
      </w:r>
      <w:r>
        <w:tab/>
      </w:r>
      <w:r>
        <w:tab/>
      </w:r>
      <w:r>
        <w:tab/>
        <w:t>MeasParameters-v1530</w:t>
      </w:r>
      <w:r>
        <w:tab/>
      </w:r>
      <w:r>
        <w:tab/>
      </w:r>
      <w:r>
        <w:tab/>
      </w:r>
      <w:r>
        <w:tab/>
      </w:r>
      <w:r>
        <w:tab/>
        <w:t>OPTIONAL,</w:t>
      </w:r>
    </w:p>
    <w:p w14:paraId="12DC5E1C" w14:textId="77777777" w:rsidR="00486851" w:rsidRDefault="00DB1CB9">
      <w:pPr>
        <w:pStyle w:val="PL"/>
        <w:shd w:val="clear" w:color="auto" w:fill="E6E6E6"/>
      </w:pPr>
      <w:r>
        <w:tab/>
        <w:t>otherParameters-v1530</w:t>
      </w:r>
      <w:r>
        <w:tab/>
      </w:r>
      <w:r>
        <w:tab/>
      </w:r>
      <w:r>
        <w:tab/>
      </w:r>
      <w:r>
        <w:tab/>
      </w:r>
      <w:r>
        <w:tab/>
        <w:t>Other-Parameters-v1530</w:t>
      </w:r>
      <w:r>
        <w:tab/>
      </w:r>
      <w:r>
        <w:tab/>
      </w:r>
      <w:r>
        <w:tab/>
      </w:r>
      <w:r>
        <w:tab/>
      </w:r>
      <w:r>
        <w:tab/>
        <w:t>OPTIONAL,</w:t>
      </w:r>
    </w:p>
    <w:p w14:paraId="2B1315D7" w14:textId="77777777" w:rsidR="00486851" w:rsidRDefault="00DB1CB9">
      <w:pPr>
        <w:pStyle w:val="PL"/>
        <w:shd w:val="clear" w:color="auto" w:fill="E6E6E6"/>
      </w:pPr>
      <w:r>
        <w:tab/>
        <w:t>neighCellSI-AcquisitionParameters-v1530</w:t>
      </w:r>
      <w:r>
        <w:tab/>
        <w:t>NeighCellSI-AcquisitionParameters-v1530</w:t>
      </w:r>
      <w:r>
        <w:tab/>
        <w:t>OPTIONAL,</w:t>
      </w:r>
    </w:p>
    <w:p w14:paraId="16399F64" w14:textId="77777777" w:rsidR="00486851" w:rsidRDefault="00DB1CB9">
      <w:pPr>
        <w:pStyle w:val="PL"/>
        <w:shd w:val="clear" w:color="auto" w:fill="E6E6E6"/>
      </w:pPr>
      <w:r>
        <w:tab/>
        <w:t>mac-Parameters-v1530</w:t>
      </w:r>
      <w:r>
        <w:tab/>
      </w:r>
      <w:r>
        <w:tab/>
      </w:r>
      <w:r>
        <w:tab/>
      </w:r>
      <w:r>
        <w:tab/>
      </w:r>
      <w:r>
        <w:tab/>
        <w:t>MAC-Parameters-v1530</w:t>
      </w:r>
      <w:r>
        <w:tab/>
      </w:r>
      <w:r>
        <w:tab/>
      </w:r>
      <w:r>
        <w:tab/>
      </w:r>
      <w:r>
        <w:tab/>
      </w:r>
      <w:r>
        <w:tab/>
        <w:t>OPTIONAL,</w:t>
      </w:r>
    </w:p>
    <w:p w14:paraId="3BA48157" w14:textId="77777777" w:rsidR="00486851" w:rsidRDefault="00DB1CB9">
      <w:pPr>
        <w:pStyle w:val="PL"/>
        <w:shd w:val="clear" w:color="auto" w:fill="E6E6E6"/>
      </w:pPr>
      <w:r>
        <w:tab/>
        <w:t>phyLayerParameters-v1530</w:t>
      </w:r>
      <w:r>
        <w:tab/>
      </w:r>
      <w:r>
        <w:tab/>
      </w:r>
      <w:r>
        <w:tab/>
      </w:r>
      <w:r>
        <w:tab/>
        <w:t>PhyLayerParameters-v1530</w:t>
      </w:r>
      <w:r>
        <w:tab/>
      </w:r>
      <w:r>
        <w:tab/>
      </w:r>
      <w:r>
        <w:tab/>
      </w:r>
      <w:r>
        <w:tab/>
        <w:t>OPTIONAL,</w:t>
      </w:r>
    </w:p>
    <w:p w14:paraId="3102C16B" w14:textId="77777777" w:rsidR="00486851" w:rsidRDefault="00DB1CB9">
      <w:pPr>
        <w:pStyle w:val="PL"/>
        <w:shd w:val="clear" w:color="auto" w:fill="E6E6E6"/>
      </w:pPr>
      <w:r>
        <w:tab/>
        <w:t>rf-Parameters-v1530</w:t>
      </w:r>
      <w:r>
        <w:tab/>
      </w:r>
      <w:r>
        <w:tab/>
      </w:r>
      <w:r>
        <w:tab/>
      </w:r>
      <w:r>
        <w:tab/>
      </w:r>
      <w:r>
        <w:tab/>
      </w:r>
      <w:r>
        <w:tab/>
        <w:t>RF-Parameters-v1530</w:t>
      </w:r>
      <w:r>
        <w:tab/>
      </w:r>
      <w:r>
        <w:tab/>
      </w:r>
      <w:r>
        <w:tab/>
      </w:r>
      <w:r>
        <w:tab/>
      </w:r>
      <w:r>
        <w:tab/>
      </w:r>
      <w:r>
        <w:tab/>
        <w:t>OPTIONAL,</w:t>
      </w:r>
    </w:p>
    <w:p w14:paraId="51C30567" w14:textId="77777777" w:rsidR="00486851" w:rsidRDefault="00DB1CB9">
      <w:pPr>
        <w:pStyle w:val="PL"/>
        <w:shd w:val="clear" w:color="auto" w:fill="E6E6E6"/>
      </w:pPr>
      <w:r>
        <w:tab/>
        <w:t>pdcp-Parameters-v1530</w:t>
      </w:r>
      <w:r>
        <w:tab/>
      </w:r>
      <w:r>
        <w:tab/>
      </w:r>
      <w:r>
        <w:tab/>
      </w:r>
      <w:r>
        <w:tab/>
      </w:r>
      <w:r>
        <w:tab/>
        <w:t>PDCP-Parameters-v1530</w:t>
      </w:r>
      <w:r>
        <w:tab/>
      </w:r>
      <w:r>
        <w:tab/>
      </w:r>
      <w:r>
        <w:tab/>
      </w:r>
      <w:r>
        <w:tab/>
      </w:r>
      <w:r>
        <w:tab/>
        <w:t>OPTIONAL,</w:t>
      </w:r>
    </w:p>
    <w:p w14:paraId="41B330F6" w14:textId="77777777" w:rsidR="00486851" w:rsidRDefault="00DB1CB9">
      <w:pPr>
        <w:pStyle w:val="PL"/>
        <w:shd w:val="clear" w:color="auto" w:fill="E6E6E6"/>
      </w:pPr>
      <w:r>
        <w:tab/>
        <w:t>ue-CategoryDL-v1530</w:t>
      </w:r>
      <w:r>
        <w:tab/>
      </w:r>
      <w:r>
        <w:tab/>
      </w:r>
      <w:r>
        <w:tab/>
      </w:r>
      <w:r>
        <w:tab/>
      </w:r>
      <w:r>
        <w:tab/>
      </w:r>
      <w:r>
        <w:tab/>
        <w:t>INTEGER (22..26)</w:t>
      </w:r>
      <w:r>
        <w:tab/>
      </w:r>
      <w:r>
        <w:tab/>
      </w:r>
      <w:r>
        <w:tab/>
      </w:r>
      <w:r>
        <w:tab/>
      </w:r>
      <w:r>
        <w:tab/>
      </w:r>
      <w:r>
        <w:tab/>
        <w:t>OPTIONAL,</w:t>
      </w:r>
    </w:p>
    <w:p w14:paraId="126A2077" w14:textId="77777777" w:rsidR="00486851" w:rsidRDefault="00DB1CB9">
      <w:pPr>
        <w:pStyle w:val="PL"/>
        <w:shd w:val="clear" w:color="auto" w:fill="E6E6E6"/>
      </w:pPr>
      <w:r>
        <w:tab/>
        <w:t>ue-BasedNetwPerfMeasParameters-v1530</w:t>
      </w:r>
      <w:r>
        <w:tab/>
        <w:t>UE-BasedNetwPerfMeasParameters-v1530</w:t>
      </w:r>
      <w:r>
        <w:tab/>
        <w:t>OPTIONAL,</w:t>
      </w:r>
    </w:p>
    <w:p w14:paraId="0C6C3992" w14:textId="77777777" w:rsidR="00486851" w:rsidRDefault="00DB1CB9">
      <w:pPr>
        <w:pStyle w:val="PL"/>
        <w:shd w:val="clear" w:color="auto" w:fill="E6E6E6"/>
      </w:pPr>
      <w:r>
        <w:tab/>
        <w:t>rlc-Parameters-v1530</w:t>
      </w:r>
      <w:r>
        <w:tab/>
      </w:r>
      <w:r>
        <w:tab/>
      </w:r>
      <w:r>
        <w:tab/>
      </w:r>
      <w:r>
        <w:tab/>
      </w:r>
      <w:r>
        <w:tab/>
        <w:t>RLC-Parameters-v1530</w:t>
      </w:r>
      <w:r>
        <w:tab/>
      </w:r>
      <w:r>
        <w:tab/>
      </w:r>
      <w:r>
        <w:tab/>
      </w:r>
      <w:r>
        <w:tab/>
      </w:r>
      <w:r>
        <w:tab/>
        <w:t>OPTIONAL,</w:t>
      </w:r>
    </w:p>
    <w:p w14:paraId="2EE93C54" w14:textId="77777777" w:rsidR="00486851" w:rsidRDefault="00DB1CB9">
      <w:pPr>
        <w:pStyle w:val="PL"/>
        <w:shd w:val="clear" w:color="auto" w:fill="E6E6E6"/>
      </w:pPr>
      <w:r>
        <w:tab/>
        <w:t>sl-Parameters-v1530</w:t>
      </w:r>
      <w:r>
        <w:tab/>
      </w:r>
      <w:r>
        <w:tab/>
      </w:r>
      <w:r>
        <w:tab/>
      </w:r>
      <w:r>
        <w:tab/>
      </w:r>
      <w:r>
        <w:tab/>
      </w:r>
      <w:r>
        <w:tab/>
        <w:t>SL-Parameters-v1530</w:t>
      </w:r>
      <w:r>
        <w:tab/>
      </w:r>
      <w:r>
        <w:tab/>
      </w:r>
      <w:r>
        <w:tab/>
      </w:r>
      <w:r>
        <w:tab/>
      </w:r>
      <w:r>
        <w:tab/>
      </w:r>
      <w:r>
        <w:tab/>
        <w:t>OPTIONAL,</w:t>
      </w:r>
    </w:p>
    <w:p w14:paraId="44BC3563" w14:textId="77777777" w:rsidR="00486851" w:rsidRDefault="00DB1CB9">
      <w:pPr>
        <w:pStyle w:val="PL"/>
        <w:shd w:val="clear" w:color="auto" w:fill="E6E6E6"/>
      </w:pPr>
      <w:r>
        <w:tab/>
        <w:t>extendedNumberOfDRBs-r15</w:t>
      </w:r>
      <w:r>
        <w:tab/>
      </w:r>
      <w:r>
        <w:tab/>
      </w:r>
      <w:r>
        <w:tab/>
      </w:r>
      <w:r>
        <w:tab/>
        <w:t>ENUMERATED {supported}</w:t>
      </w:r>
      <w:r>
        <w:tab/>
      </w:r>
      <w:r>
        <w:tab/>
      </w:r>
      <w:r>
        <w:tab/>
      </w:r>
      <w:r>
        <w:tab/>
      </w:r>
      <w:r>
        <w:tab/>
        <w:t>OPTIONAL,</w:t>
      </w:r>
    </w:p>
    <w:p w14:paraId="0358ECC3" w14:textId="77777777" w:rsidR="00486851" w:rsidRDefault="00DB1CB9">
      <w:pPr>
        <w:pStyle w:val="PL"/>
        <w:shd w:val="clear" w:color="auto" w:fill="E6E6E6"/>
      </w:pPr>
      <w:r>
        <w:tab/>
        <w:t>reducedCP-Latency-r15</w:t>
      </w:r>
      <w:r>
        <w:tab/>
      </w:r>
      <w:r>
        <w:tab/>
      </w:r>
      <w:r>
        <w:tab/>
      </w:r>
      <w:r>
        <w:tab/>
      </w:r>
      <w:r>
        <w:tab/>
        <w:t>ENUMERATED {supported}</w:t>
      </w:r>
      <w:r>
        <w:tab/>
      </w:r>
      <w:r>
        <w:tab/>
      </w:r>
      <w:r>
        <w:tab/>
      </w:r>
      <w:r>
        <w:tab/>
      </w:r>
      <w:r>
        <w:tab/>
        <w:t>OPTIONAL,</w:t>
      </w:r>
    </w:p>
    <w:p w14:paraId="057FA77F" w14:textId="77777777" w:rsidR="00486851" w:rsidRDefault="00DB1CB9">
      <w:pPr>
        <w:pStyle w:val="PL"/>
        <w:shd w:val="clear" w:color="auto" w:fill="E6E6E6"/>
      </w:pPr>
      <w:r>
        <w:tab/>
        <w:t>laa-Parameters-v1530</w:t>
      </w:r>
      <w:r>
        <w:tab/>
      </w:r>
      <w:r>
        <w:tab/>
      </w:r>
      <w:r>
        <w:tab/>
      </w:r>
      <w:r>
        <w:tab/>
      </w:r>
      <w:r>
        <w:tab/>
        <w:t>LAA-Parameters-v1530</w:t>
      </w:r>
      <w:r>
        <w:tab/>
      </w:r>
      <w:r>
        <w:tab/>
      </w:r>
      <w:r>
        <w:tab/>
      </w:r>
      <w:r>
        <w:tab/>
      </w:r>
      <w:r>
        <w:tab/>
        <w:t>OPTIONAL,</w:t>
      </w:r>
    </w:p>
    <w:p w14:paraId="0D495E86" w14:textId="77777777" w:rsidR="00486851" w:rsidRDefault="00DB1CB9">
      <w:pPr>
        <w:pStyle w:val="PL"/>
        <w:shd w:val="clear" w:color="auto" w:fill="E6E6E6"/>
      </w:pPr>
      <w:r>
        <w:tab/>
        <w:t>ue-CategoryUL-v1530</w:t>
      </w:r>
      <w:r>
        <w:tab/>
      </w:r>
      <w:r>
        <w:tab/>
      </w:r>
      <w:r>
        <w:tab/>
      </w:r>
      <w:r>
        <w:tab/>
      </w:r>
      <w:r>
        <w:tab/>
      </w:r>
      <w:r>
        <w:tab/>
        <w:t>INTEGER (22..26)</w:t>
      </w:r>
      <w:r>
        <w:tab/>
      </w:r>
      <w:r>
        <w:tab/>
      </w:r>
      <w:r>
        <w:tab/>
      </w:r>
      <w:r>
        <w:tab/>
      </w:r>
      <w:r>
        <w:tab/>
      </w:r>
      <w:r>
        <w:tab/>
        <w:t>OPTIONAL,</w:t>
      </w:r>
    </w:p>
    <w:p w14:paraId="52BBF4AC" w14:textId="77777777" w:rsidR="00486851" w:rsidRDefault="00DB1CB9">
      <w:pPr>
        <w:pStyle w:val="PL"/>
        <w:shd w:val="clear" w:color="auto" w:fill="E6E6E6"/>
      </w:pPr>
      <w:r>
        <w:tab/>
        <w:t>fdd-Add-UE-EUTRA-Capabilities-v1530</w:t>
      </w:r>
      <w:r>
        <w:tab/>
      </w:r>
      <w:r>
        <w:tab/>
        <w:t>UE-EUTRA-CapabilityAddXDD-Mode-v1530</w:t>
      </w:r>
      <w:r>
        <w:tab/>
        <w:t>OPTIONAL,</w:t>
      </w:r>
    </w:p>
    <w:p w14:paraId="0FA65AF4" w14:textId="77777777" w:rsidR="00486851" w:rsidRDefault="00DB1CB9">
      <w:pPr>
        <w:pStyle w:val="PL"/>
        <w:shd w:val="clear" w:color="auto" w:fill="E6E6E6"/>
      </w:pPr>
      <w:r>
        <w:tab/>
        <w:t>tdd-Add-UE-EUTRA-Capabilities-v1530</w:t>
      </w:r>
      <w:r>
        <w:tab/>
      </w:r>
      <w:r>
        <w:tab/>
        <w:t>UE-EUTRA-CapabilityAddXDD-Mode-v1530</w:t>
      </w:r>
      <w:r>
        <w:tab/>
        <w:t>OPTIONAL,</w:t>
      </w:r>
    </w:p>
    <w:p w14:paraId="7BFC0EC4" w14:textId="77777777" w:rsidR="00486851" w:rsidRDefault="00DB1CB9">
      <w:pPr>
        <w:pStyle w:val="PL"/>
        <w:shd w:val="clear" w:color="auto" w:fill="E6E6E6"/>
      </w:pPr>
      <w:r>
        <w:tab/>
        <w:t>nonCriticalExtension</w:t>
      </w:r>
      <w:r>
        <w:tab/>
      </w:r>
      <w:r>
        <w:tab/>
      </w:r>
      <w:r>
        <w:tab/>
      </w:r>
      <w:r>
        <w:tab/>
      </w:r>
      <w:r>
        <w:tab/>
        <w:t>UE-EUTRA-Capability-v1540-IEs</w:t>
      </w:r>
      <w:r>
        <w:tab/>
      </w:r>
      <w:r>
        <w:tab/>
      </w:r>
      <w:r>
        <w:tab/>
        <w:t>OPTIONAL</w:t>
      </w:r>
    </w:p>
    <w:p w14:paraId="0FCF6406" w14:textId="77777777" w:rsidR="00486851" w:rsidRDefault="00DB1CB9">
      <w:pPr>
        <w:pStyle w:val="PL"/>
        <w:shd w:val="clear" w:color="auto" w:fill="E6E6E6"/>
      </w:pPr>
      <w:r>
        <w:t>}</w:t>
      </w:r>
    </w:p>
    <w:p w14:paraId="223D0689" w14:textId="77777777" w:rsidR="00486851" w:rsidRDefault="00486851">
      <w:pPr>
        <w:pStyle w:val="PL"/>
        <w:shd w:val="clear" w:color="auto" w:fill="E6E6E6"/>
      </w:pPr>
    </w:p>
    <w:p w14:paraId="1A306CC5" w14:textId="77777777" w:rsidR="00486851" w:rsidRDefault="00DB1CB9">
      <w:pPr>
        <w:pStyle w:val="PL"/>
        <w:shd w:val="clear" w:color="auto" w:fill="E6E6E6"/>
      </w:pPr>
      <w:r>
        <w:t>UE-EUTRA-Capability-v1540-IEs ::= SEQUENCE {</w:t>
      </w:r>
    </w:p>
    <w:p w14:paraId="4EC9817B" w14:textId="77777777" w:rsidR="00486851" w:rsidRDefault="00DB1CB9">
      <w:pPr>
        <w:pStyle w:val="PL"/>
        <w:shd w:val="clear" w:color="auto" w:fill="E6E6E6"/>
      </w:pPr>
      <w:r>
        <w:tab/>
        <w:t>phyLayerParameters-v1540</w:t>
      </w:r>
      <w:r>
        <w:tab/>
      </w:r>
      <w:r>
        <w:tab/>
      </w:r>
      <w:r>
        <w:tab/>
      </w:r>
      <w:r>
        <w:tab/>
        <w:t>PhyLayerParameters-v1540</w:t>
      </w:r>
      <w:r>
        <w:tab/>
      </w:r>
      <w:r>
        <w:tab/>
      </w:r>
      <w:r>
        <w:tab/>
      </w:r>
      <w:r>
        <w:tab/>
        <w:t>OPTIONAL,</w:t>
      </w:r>
    </w:p>
    <w:p w14:paraId="23792334" w14:textId="77777777" w:rsidR="00486851" w:rsidRDefault="00DB1CB9">
      <w:pPr>
        <w:pStyle w:val="PL"/>
        <w:shd w:val="clear" w:color="auto" w:fill="E6E6E6"/>
      </w:pPr>
      <w:r>
        <w:lastRenderedPageBreak/>
        <w:tab/>
        <w:t>otherParameters-v1540</w:t>
      </w:r>
      <w:r>
        <w:tab/>
      </w:r>
      <w:r>
        <w:tab/>
      </w:r>
      <w:r>
        <w:tab/>
      </w:r>
      <w:r>
        <w:tab/>
      </w:r>
      <w:r>
        <w:tab/>
        <w:t>Other-Parameters-v1540,</w:t>
      </w:r>
    </w:p>
    <w:p w14:paraId="79483B5C" w14:textId="77777777" w:rsidR="00486851" w:rsidRDefault="00DB1CB9">
      <w:pPr>
        <w:pStyle w:val="PL"/>
        <w:shd w:val="clear" w:color="auto" w:fill="E6E6E6"/>
      </w:pPr>
      <w:r>
        <w:tab/>
        <w:t>fdd-Add-UE-EUTRA-Capabilities-v1540</w:t>
      </w:r>
      <w:r>
        <w:tab/>
      </w:r>
      <w:r>
        <w:tab/>
        <w:t>UE-EUTRA-CapabilityAddXDD-Mode-v1540</w:t>
      </w:r>
      <w:r>
        <w:tab/>
        <w:t>OPTIONAL,</w:t>
      </w:r>
    </w:p>
    <w:p w14:paraId="631A1E79" w14:textId="77777777" w:rsidR="00486851" w:rsidRDefault="00DB1CB9">
      <w:pPr>
        <w:pStyle w:val="PL"/>
        <w:shd w:val="clear" w:color="auto" w:fill="E6E6E6"/>
      </w:pPr>
      <w:r>
        <w:tab/>
        <w:t>tdd-Add-UE-EUTRA-Capabilities-v1540</w:t>
      </w:r>
      <w:r>
        <w:tab/>
      </w:r>
      <w:r>
        <w:tab/>
        <w:t>UE-EUTRA-CapabilityAddXDD-Mode-v1540</w:t>
      </w:r>
      <w:r>
        <w:tab/>
        <w:t>OPTIONAL,</w:t>
      </w:r>
    </w:p>
    <w:p w14:paraId="7C0FF114" w14:textId="77777777" w:rsidR="00486851" w:rsidRDefault="00DB1CB9">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AA08667" w14:textId="77777777" w:rsidR="00486851" w:rsidRDefault="00DB1CB9">
      <w:pPr>
        <w:pStyle w:val="PL"/>
        <w:shd w:val="clear" w:color="auto" w:fill="E6E6E6"/>
      </w:pPr>
      <w:r>
        <w:tab/>
        <w:t>irat-ParametersNR-v1540</w:t>
      </w:r>
      <w:r>
        <w:tab/>
      </w:r>
      <w:r>
        <w:tab/>
      </w:r>
      <w:r>
        <w:tab/>
      </w:r>
      <w:r>
        <w:tab/>
      </w:r>
      <w:r>
        <w:tab/>
        <w:t>IRAT-ParametersNR-v1540</w:t>
      </w:r>
      <w:r>
        <w:tab/>
      </w:r>
      <w:r>
        <w:tab/>
      </w:r>
      <w:r>
        <w:tab/>
      </w:r>
      <w:r>
        <w:tab/>
      </w:r>
      <w:r>
        <w:tab/>
        <w:t>OPTIONAL,</w:t>
      </w:r>
    </w:p>
    <w:p w14:paraId="4B50D3E4" w14:textId="77777777" w:rsidR="00486851" w:rsidRDefault="00DB1CB9">
      <w:pPr>
        <w:pStyle w:val="PL"/>
        <w:shd w:val="clear" w:color="auto" w:fill="E6E6E6"/>
      </w:pPr>
      <w:r>
        <w:tab/>
        <w:t>nonCriticalExtension</w:t>
      </w:r>
      <w:r>
        <w:tab/>
      </w:r>
      <w:r>
        <w:tab/>
      </w:r>
      <w:r>
        <w:tab/>
      </w:r>
      <w:r>
        <w:tab/>
      </w:r>
      <w:r>
        <w:tab/>
        <w:t>UE-EUTRA-Capability-v1550-IEs</w:t>
      </w:r>
      <w:r>
        <w:tab/>
      </w:r>
      <w:r>
        <w:tab/>
      </w:r>
      <w:r>
        <w:tab/>
        <w:t>OPTIONAL</w:t>
      </w:r>
    </w:p>
    <w:p w14:paraId="76DDADB0" w14:textId="77777777" w:rsidR="00486851" w:rsidRDefault="00DB1CB9">
      <w:pPr>
        <w:pStyle w:val="PL"/>
        <w:shd w:val="clear" w:color="auto" w:fill="E6E6E6"/>
      </w:pPr>
      <w:r>
        <w:t>}</w:t>
      </w:r>
    </w:p>
    <w:p w14:paraId="315D2D4D" w14:textId="77777777" w:rsidR="00486851" w:rsidRDefault="00486851">
      <w:pPr>
        <w:pStyle w:val="PL"/>
        <w:shd w:val="clear" w:color="auto" w:fill="E6E6E6"/>
      </w:pPr>
    </w:p>
    <w:p w14:paraId="5E9FC042" w14:textId="77777777" w:rsidR="00486851" w:rsidRDefault="00DB1CB9">
      <w:pPr>
        <w:pStyle w:val="PL"/>
        <w:shd w:val="clear" w:color="auto" w:fill="E6E6E6"/>
      </w:pPr>
      <w:r>
        <w:t>UE-EUTRA-Capability-v1550-IEs ::= SEQUENCE {</w:t>
      </w:r>
    </w:p>
    <w:p w14:paraId="319F8349" w14:textId="77777777" w:rsidR="00486851" w:rsidRDefault="00DB1CB9">
      <w:pPr>
        <w:pStyle w:val="PL"/>
        <w:shd w:val="clear" w:color="auto" w:fill="E6E6E6"/>
      </w:pPr>
      <w:r>
        <w:tab/>
        <w:t>neighCellSI-AcquisitionParameters-v1550</w:t>
      </w:r>
      <w:r>
        <w:tab/>
        <w:t>NeighCellSI-AcquisitionParameters-v1550</w:t>
      </w:r>
      <w:r>
        <w:tab/>
        <w:t>OPTIONAL,</w:t>
      </w:r>
    </w:p>
    <w:p w14:paraId="4F7C6328" w14:textId="77777777" w:rsidR="00486851" w:rsidRDefault="00DB1CB9">
      <w:pPr>
        <w:pStyle w:val="PL"/>
        <w:shd w:val="clear" w:color="auto" w:fill="E6E6E6"/>
      </w:pPr>
      <w:r>
        <w:tab/>
        <w:t>phyLayerParameters-v1550</w:t>
      </w:r>
      <w:r>
        <w:tab/>
      </w:r>
      <w:r>
        <w:tab/>
      </w:r>
      <w:r>
        <w:tab/>
      </w:r>
      <w:r>
        <w:tab/>
        <w:t>PhyLayerParameters-v1550,</w:t>
      </w:r>
    </w:p>
    <w:p w14:paraId="71F4D4FD" w14:textId="77777777" w:rsidR="00486851" w:rsidRDefault="00DB1CB9">
      <w:pPr>
        <w:pStyle w:val="PL"/>
        <w:shd w:val="clear" w:color="auto" w:fill="E6E6E6"/>
      </w:pPr>
      <w:r>
        <w:tab/>
        <w:t>mac-Parameters-v1550</w:t>
      </w:r>
      <w:r>
        <w:tab/>
      </w:r>
      <w:r>
        <w:tab/>
      </w:r>
      <w:r>
        <w:tab/>
      </w:r>
      <w:r>
        <w:tab/>
      </w:r>
      <w:r>
        <w:tab/>
        <w:t>MAC-Parameters-v1550,</w:t>
      </w:r>
    </w:p>
    <w:p w14:paraId="589BD77C" w14:textId="77777777" w:rsidR="00486851" w:rsidRDefault="00DB1CB9">
      <w:pPr>
        <w:pStyle w:val="PL"/>
        <w:shd w:val="clear" w:color="auto" w:fill="E6E6E6"/>
      </w:pPr>
      <w:r>
        <w:tab/>
        <w:t>fdd-Add-UE-EUTRA-Capabilities-v1550</w:t>
      </w:r>
      <w:r>
        <w:tab/>
      </w:r>
      <w:r>
        <w:tab/>
        <w:t>UE-EUTRA-CapabilityAddXDD-Mode-v1550,</w:t>
      </w:r>
    </w:p>
    <w:p w14:paraId="6DA68756" w14:textId="77777777" w:rsidR="00486851" w:rsidRDefault="00DB1CB9">
      <w:pPr>
        <w:pStyle w:val="PL"/>
        <w:shd w:val="clear" w:color="auto" w:fill="E6E6E6"/>
      </w:pPr>
      <w:r>
        <w:tab/>
        <w:t>tdd-Add-UE-EUTRA-Capabilities-v1550</w:t>
      </w:r>
      <w:r>
        <w:tab/>
      </w:r>
      <w:r>
        <w:tab/>
        <w:t>UE-EUTRA-CapabilityAddXDD-Mode-v1550,</w:t>
      </w:r>
    </w:p>
    <w:p w14:paraId="28A2DF89" w14:textId="77777777" w:rsidR="00486851" w:rsidRDefault="00DB1CB9">
      <w:pPr>
        <w:pStyle w:val="PL"/>
        <w:shd w:val="clear" w:color="auto" w:fill="E6E6E6"/>
      </w:pPr>
      <w:r>
        <w:tab/>
        <w:t>nonCriticalExtension</w:t>
      </w:r>
      <w:r>
        <w:tab/>
      </w:r>
      <w:r>
        <w:tab/>
      </w:r>
      <w:r>
        <w:tab/>
      </w:r>
      <w:r>
        <w:tab/>
      </w:r>
      <w:r>
        <w:tab/>
        <w:t>UE-EUTRA-Capability-v1560-IEs</w:t>
      </w:r>
      <w:r>
        <w:tab/>
        <w:t>OPTIONAL</w:t>
      </w:r>
    </w:p>
    <w:p w14:paraId="0B6656D3" w14:textId="77777777" w:rsidR="00486851" w:rsidRDefault="00DB1CB9">
      <w:pPr>
        <w:pStyle w:val="PL"/>
        <w:shd w:val="clear" w:color="auto" w:fill="E6E6E6"/>
      </w:pPr>
      <w:r>
        <w:t>}</w:t>
      </w:r>
    </w:p>
    <w:p w14:paraId="701D9E23" w14:textId="77777777" w:rsidR="00486851" w:rsidRDefault="00486851">
      <w:pPr>
        <w:pStyle w:val="PL"/>
        <w:shd w:val="clear" w:color="auto" w:fill="E6E6E6"/>
      </w:pPr>
    </w:p>
    <w:p w14:paraId="3B489B7A" w14:textId="77777777" w:rsidR="00486851" w:rsidRDefault="00DB1CB9">
      <w:pPr>
        <w:pStyle w:val="PL"/>
        <w:shd w:val="clear" w:color="auto" w:fill="E6E6E6"/>
      </w:pPr>
      <w:r>
        <w:t>UE-EUTRA-Capability-v1560-IEs ::= SEQUENCE {</w:t>
      </w:r>
    </w:p>
    <w:p w14:paraId="6B816D69" w14:textId="77777777" w:rsidR="00486851" w:rsidRDefault="00DB1CB9">
      <w:pPr>
        <w:pStyle w:val="PL"/>
        <w:shd w:val="clear" w:color="auto" w:fill="E6E6E6"/>
      </w:pPr>
      <w:r>
        <w:tab/>
        <w:t>pdcp-ParametersNR-v1560</w:t>
      </w:r>
      <w:r>
        <w:tab/>
      </w:r>
      <w:r>
        <w:tab/>
      </w:r>
      <w:r>
        <w:tab/>
      </w:r>
      <w:r>
        <w:tab/>
        <w:t>PDCP-ParametersNR-v1560,</w:t>
      </w:r>
    </w:p>
    <w:p w14:paraId="5F4F4A08" w14:textId="77777777" w:rsidR="00486851" w:rsidRDefault="00DB1CB9">
      <w:pPr>
        <w:pStyle w:val="PL"/>
        <w:shd w:val="clear" w:color="auto" w:fill="E6E6E6"/>
      </w:pPr>
      <w:r>
        <w:tab/>
        <w:t>irat-ParametersNR-v1560</w:t>
      </w:r>
      <w:r>
        <w:tab/>
      </w:r>
      <w:r>
        <w:tab/>
      </w:r>
      <w:r>
        <w:tab/>
      </w:r>
      <w:r>
        <w:tab/>
        <w:t>IRAT-ParametersNR-v1560,</w:t>
      </w:r>
    </w:p>
    <w:p w14:paraId="7FD7FC87" w14:textId="77777777" w:rsidR="00486851" w:rsidRDefault="00DB1CB9">
      <w:pPr>
        <w:pStyle w:val="PL"/>
        <w:shd w:val="clear" w:color="auto" w:fill="E6E6E6"/>
      </w:pPr>
      <w:r>
        <w:tab/>
        <w:t>appliedCapabilityFilterCommon-r15</w:t>
      </w:r>
      <w:r>
        <w:tab/>
      </w:r>
      <w:r>
        <w:tab/>
        <w:t>OCTET STRING</w:t>
      </w:r>
      <w:r>
        <w:tab/>
      </w:r>
      <w:r>
        <w:tab/>
      </w:r>
      <w:r>
        <w:tab/>
      </w:r>
      <w:r>
        <w:tab/>
      </w:r>
      <w:r>
        <w:tab/>
      </w:r>
      <w:r>
        <w:tab/>
      </w:r>
      <w:r>
        <w:tab/>
        <w:t>OPTIONAL,</w:t>
      </w:r>
    </w:p>
    <w:p w14:paraId="1BFFCF44" w14:textId="77777777" w:rsidR="00486851" w:rsidRDefault="00DB1CB9">
      <w:pPr>
        <w:pStyle w:val="PL"/>
        <w:shd w:val="clear" w:color="auto" w:fill="E6E6E6"/>
      </w:pPr>
      <w:r>
        <w:tab/>
        <w:t>fdd-Add-UE-EUTRA-Capabilities-v1560</w:t>
      </w:r>
      <w:r>
        <w:tab/>
        <w:t>UE-EUTRA-CapabilityAddXDD-Mode-v1560,</w:t>
      </w:r>
    </w:p>
    <w:p w14:paraId="3FBF1FDF" w14:textId="77777777" w:rsidR="00486851" w:rsidRDefault="00DB1CB9">
      <w:pPr>
        <w:pStyle w:val="PL"/>
        <w:shd w:val="clear" w:color="auto" w:fill="E6E6E6"/>
      </w:pPr>
      <w:r>
        <w:tab/>
        <w:t>tdd-Add-UE-EUTRA-Capabilities-v1560</w:t>
      </w:r>
      <w:r>
        <w:tab/>
        <w:t>UE-EUTRA-CapabilityAddXDD-Mode-v1560,</w:t>
      </w:r>
    </w:p>
    <w:p w14:paraId="22368262" w14:textId="77777777" w:rsidR="00486851" w:rsidRDefault="00DB1CB9">
      <w:pPr>
        <w:pStyle w:val="PL"/>
        <w:shd w:val="clear" w:color="auto" w:fill="E6E6E6"/>
      </w:pPr>
      <w:r>
        <w:tab/>
        <w:t>nonCriticalExtension</w:t>
      </w:r>
      <w:r>
        <w:tab/>
      </w:r>
      <w:r>
        <w:tab/>
      </w:r>
      <w:r>
        <w:tab/>
      </w:r>
      <w:r>
        <w:tab/>
      </w:r>
      <w:r>
        <w:tab/>
        <w:t>UE-EUTRA-Capability-v1570-IEs</w:t>
      </w:r>
      <w:r>
        <w:tab/>
      </w:r>
      <w:r>
        <w:tab/>
      </w:r>
      <w:r>
        <w:tab/>
        <w:t>OPTIONAL</w:t>
      </w:r>
    </w:p>
    <w:p w14:paraId="2034B14F" w14:textId="77777777" w:rsidR="00486851" w:rsidRDefault="00DB1CB9">
      <w:pPr>
        <w:pStyle w:val="PL"/>
        <w:shd w:val="clear" w:color="auto" w:fill="E6E6E6"/>
      </w:pPr>
      <w:r>
        <w:t>}</w:t>
      </w:r>
    </w:p>
    <w:p w14:paraId="2082F706" w14:textId="77777777" w:rsidR="00486851" w:rsidRDefault="00486851">
      <w:pPr>
        <w:pStyle w:val="PL"/>
        <w:shd w:val="clear" w:color="auto" w:fill="E6E6E6"/>
      </w:pPr>
    </w:p>
    <w:p w14:paraId="5B4B540E" w14:textId="77777777" w:rsidR="00486851" w:rsidRDefault="00DB1CB9">
      <w:pPr>
        <w:pStyle w:val="PL"/>
        <w:shd w:val="clear" w:color="auto" w:fill="E6E6E6"/>
      </w:pPr>
      <w:r>
        <w:t>UE-EUTRA-Capability-v1570-IEs ::= SEQUENCE {</w:t>
      </w:r>
    </w:p>
    <w:p w14:paraId="73E483BC" w14:textId="77777777" w:rsidR="00486851" w:rsidRDefault="00DB1CB9">
      <w:pPr>
        <w:pStyle w:val="PL"/>
        <w:shd w:val="clear" w:color="auto" w:fill="E6E6E6"/>
      </w:pPr>
      <w:r>
        <w:tab/>
        <w:t>rf-Parameters-v1570</w:t>
      </w:r>
      <w:r>
        <w:tab/>
      </w:r>
      <w:r>
        <w:tab/>
      </w:r>
      <w:r>
        <w:tab/>
      </w:r>
      <w:r>
        <w:tab/>
        <w:t>RF-Parameters-v1570</w:t>
      </w:r>
      <w:r>
        <w:tab/>
      </w:r>
      <w:r>
        <w:tab/>
      </w:r>
      <w:r>
        <w:tab/>
      </w:r>
      <w:r>
        <w:tab/>
      </w:r>
      <w:r>
        <w:tab/>
        <w:t>OPTIONAL,</w:t>
      </w:r>
    </w:p>
    <w:p w14:paraId="209EBDA8" w14:textId="77777777" w:rsidR="00486851" w:rsidRDefault="00DB1CB9">
      <w:pPr>
        <w:pStyle w:val="PL"/>
        <w:shd w:val="clear" w:color="auto" w:fill="E6E6E6"/>
      </w:pPr>
      <w:r>
        <w:tab/>
        <w:t>irat-ParametersNR-v1570</w:t>
      </w:r>
      <w:r>
        <w:tab/>
      </w:r>
      <w:r>
        <w:tab/>
      </w:r>
      <w:r>
        <w:tab/>
        <w:t>IRAT-ParametersNR-v1570</w:t>
      </w:r>
      <w:r>
        <w:tab/>
      </w:r>
      <w:r>
        <w:tab/>
      </w:r>
      <w:r>
        <w:tab/>
      </w:r>
      <w:r>
        <w:tab/>
        <w:t>OPTIONAL,</w:t>
      </w:r>
    </w:p>
    <w:p w14:paraId="04DEA157" w14:textId="77777777" w:rsidR="00486851" w:rsidRDefault="00DB1CB9">
      <w:pPr>
        <w:pStyle w:val="PL"/>
        <w:shd w:val="clear" w:color="auto" w:fill="E6E6E6"/>
      </w:pPr>
      <w:r>
        <w:tab/>
        <w:t>nonCriticalExtension</w:t>
      </w:r>
      <w:r>
        <w:tab/>
      </w:r>
      <w:r>
        <w:tab/>
      </w:r>
      <w:r>
        <w:tab/>
      </w:r>
      <w:r>
        <w:tab/>
        <w:t>UE-EUTRA-Capability-v15a0-IEs</w:t>
      </w:r>
      <w:r>
        <w:tab/>
      </w:r>
      <w:r>
        <w:tab/>
      </w:r>
      <w:r>
        <w:tab/>
        <w:t>OPTIONAL</w:t>
      </w:r>
    </w:p>
    <w:p w14:paraId="6BE028C5" w14:textId="77777777" w:rsidR="00486851" w:rsidRDefault="00DB1CB9">
      <w:pPr>
        <w:pStyle w:val="PL"/>
        <w:shd w:val="clear" w:color="auto" w:fill="E6E6E6"/>
      </w:pPr>
      <w:r>
        <w:t>}</w:t>
      </w:r>
    </w:p>
    <w:p w14:paraId="1189072E" w14:textId="77777777" w:rsidR="00486851" w:rsidRDefault="00486851">
      <w:pPr>
        <w:pStyle w:val="PL"/>
        <w:shd w:val="clear" w:color="auto" w:fill="E6E6E6"/>
      </w:pPr>
    </w:p>
    <w:p w14:paraId="50E51BB1" w14:textId="77777777" w:rsidR="00486851" w:rsidRDefault="00DB1CB9">
      <w:pPr>
        <w:pStyle w:val="PL"/>
        <w:shd w:val="clear" w:color="auto" w:fill="E6E6E6"/>
      </w:pPr>
      <w:r>
        <w:t>UE-EUTRA-Capability-v15a0-IEs ::= SEQUENCE {</w:t>
      </w:r>
    </w:p>
    <w:p w14:paraId="0064470C" w14:textId="77777777" w:rsidR="00486851" w:rsidRDefault="00DB1CB9">
      <w:pPr>
        <w:pStyle w:val="PL"/>
        <w:shd w:val="clear" w:color="auto" w:fill="E6E6E6"/>
      </w:pPr>
      <w:bookmarkStart w:id="302" w:name="_Hlk42684969"/>
      <w:r>
        <w:tab/>
        <w:t>neighCellSI-AcquisitionParameters-v15a0</w:t>
      </w:r>
      <w:r>
        <w:tab/>
        <w:t>NeighCellSI-AcquisitionParameters-v15a0,</w:t>
      </w:r>
    </w:p>
    <w:p w14:paraId="2206407F" w14:textId="77777777" w:rsidR="00486851" w:rsidRDefault="00DB1CB9">
      <w:pPr>
        <w:pStyle w:val="PL"/>
        <w:shd w:val="clear" w:color="auto" w:fill="E6E6E6"/>
        <w:rPr>
          <w:lang w:eastAsia="en-GB"/>
        </w:rPr>
      </w:pPr>
      <w:r>
        <w:tab/>
        <w:t>eutra-5GC-Parameters-r15</w:t>
      </w:r>
      <w:bookmarkEnd w:id="302"/>
      <w:r>
        <w:tab/>
      </w:r>
      <w:r>
        <w:tab/>
      </w:r>
      <w:r>
        <w:tab/>
      </w:r>
      <w:r>
        <w:tab/>
        <w:t>EUTRA-5GC-Parameters-r15</w:t>
      </w:r>
      <w:r>
        <w:tab/>
      </w:r>
      <w:r>
        <w:tab/>
      </w:r>
      <w:r>
        <w:tab/>
      </w:r>
      <w:r>
        <w:tab/>
        <w:t>OPTIONAL,</w:t>
      </w:r>
    </w:p>
    <w:p w14:paraId="64E51743" w14:textId="77777777" w:rsidR="00486851" w:rsidRDefault="00DB1CB9">
      <w:pPr>
        <w:pStyle w:val="PL"/>
        <w:shd w:val="clear" w:color="auto" w:fill="E6E6E6"/>
      </w:pPr>
      <w:r>
        <w:tab/>
        <w:t>fdd-Add-UE-EUTRA-Capabilities-v15a0</w:t>
      </w:r>
      <w:r>
        <w:tab/>
        <w:t>UE-EUTRA-CapabilityAddXDD-Mode-v15a0</w:t>
      </w:r>
      <w:r>
        <w:tab/>
        <w:t>OPTIONAL,</w:t>
      </w:r>
    </w:p>
    <w:p w14:paraId="43BA465F" w14:textId="77777777" w:rsidR="00486851" w:rsidRDefault="00DB1CB9">
      <w:pPr>
        <w:pStyle w:val="PL"/>
        <w:shd w:val="clear" w:color="auto" w:fill="E6E6E6"/>
      </w:pPr>
      <w:r>
        <w:tab/>
        <w:t>tdd-Add-UE-EUTRA-Capabilities-v15a0</w:t>
      </w:r>
      <w:r>
        <w:tab/>
        <w:t>UE-EUTRA-CapabilityAddXDD-Mode-v15a0</w:t>
      </w:r>
      <w:r>
        <w:tab/>
        <w:t>OPTIONAL,</w:t>
      </w:r>
    </w:p>
    <w:p w14:paraId="5C2A8CF7" w14:textId="77777777" w:rsidR="00486851" w:rsidRDefault="00DB1CB9">
      <w:pPr>
        <w:pStyle w:val="PL"/>
        <w:shd w:val="clear" w:color="auto" w:fill="E6E6E6"/>
      </w:pPr>
      <w:r>
        <w:tab/>
        <w:t>nonCriticalExtension</w:t>
      </w:r>
      <w:r>
        <w:tab/>
      </w:r>
      <w:r>
        <w:tab/>
      </w:r>
      <w:r>
        <w:tab/>
      </w:r>
      <w:r>
        <w:tab/>
        <w:t>UE-EUTRA-Capability-v1610-IEs</w:t>
      </w:r>
      <w:r>
        <w:tab/>
      </w:r>
      <w:r>
        <w:tab/>
      </w:r>
      <w:r>
        <w:tab/>
        <w:t>OPTIONAL</w:t>
      </w:r>
    </w:p>
    <w:p w14:paraId="676ED37E" w14:textId="77777777" w:rsidR="00486851" w:rsidRDefault="00DB1CB9">
      <w:pPr>
        <w:pStyle w:val="PL"/>
        <w:shd w:val="clear" w:color="auto" w:fill="E6E6E6"/>
      </w:pPr>
      <w:r>
        <w:t>}</w:t>
      </w:r>
    </w:p>
    <w:p w14:paraId="21B47AF7" w14:textId="77777777" w:rsidR="00486851" w:rsidRDefault="00486851">
      <w:pPr>
        <w:pStyle w:val="PL"/>
        <w:shd w:val="clear" w:color="auto" w:fill="E6E6E6"/>
      </w:pPr>
    </w:p>
    <w:p w14:paraId="23DE28AE" w14:textId="77777777" w:rsidR="00486851" w:rsidRDefault="00DB1CB9">
      <w:pPr>
        <w:pStyle w:val="PL"/>
        <w:shd w:val="clear" w:color="auto" w:fill="E6E6E6"/>
      </w:pPr>
      <w:r>
        <w:lastRenderedPageBreak/>
        <w:t>UE-EUTRA-Capability-v1610-IEs ::= SEQUENCE {</w:t>
      </w:r>
    </w:p>
    <w:p w14:paraId="1CCB519D" w14:textId="77777777" w:rsidR="00486851" w:rsidRDefault="00DB1CB9">
      <w:pPr>
        <w:pStyle w:val="PL"/>
        <w:shd w:val="clear" w:color="auto" w:fill="E6E6E6"/>
      </w:pPr>
      <w:r>
        <w:tab/>
        <w:t>highSpeedEnhParameters-v1610</w:t>
      </w:r>
      <w:r>
        <w:tab/>
      </w:r>
      <w:r>
        <w:tab/>
      </w:r>
      <w:r>
        <w:tab/>
        <w:t>HighSpeedEnhParameters-v1610</w:t>
      </w:r>
      <w:r>
        <w:tab/>
      </w:r>
      <w:r>
        <w:tab/>
      </w:r>
      <w:r>
        <w:tab/>
      </w:r>
      <w:r>
        <w:tab/>
        <w:t>OPTIONAL,</w:t>
      </w:r>
    </w:p>
    <w:p w14:paraId="3F06A291" w14:textId="77777777" w:rsidR="00486851" w:rsidRDefault="00DB1CB9">
      <w:pPr>
        <w:pStyle w:val="PL"/>
        <w:shd w:val="clear" w:color="auto" w:fill="E6E6E6"/>
      </w:pPr>
      <w:r>
        <w:tab/>
        <w:t>neighCellSI-AcquisitionParameters-v1610</w:t>
      </w:r>
      <w:r>
        <w:tab/>
        <w:t>NeighCellSI-AcquisitionParameters-v1610</w:t>
      </w:r>
      <w:r>
        <w:tab/>
      </w:r>
      <w:r>
        <w:tab/>
        <w:t>OPTIONAL,</w:t>
      </w:r>
    </w:p>
    <w:p w14:paraId="7C9766CB" w14:textId="77777777" w:rsidR="00486851" w:rsidRDefault="00DB1CB9">
      <w:pPr>
        <w:pStyle w:val="PL"/>
        <w:shd w:val="clear" w:color="auto" w:fill="E6E6E6"/>
      </w:pPr>
      <w:r>
        <w:tab/>
        <w:t>mbms-Parameters-v1610</w:t>
      </w:r>
      <w:r>
        <w:tab/>
      </w:r>
      <w:r>
        <w:tab/>
      </w:r>
      <w:r>
        <w:tab/>
      </w:r>
      <w:r>
        <w:tab/>
      </w:r>
      <w:r>
        <w:tab/>
        <w:t>MBMS-Parameters-v1610</w:t>
      </w:r>
      <w:r>
        <w:tab/>
      </w:r>
      <w:r>
        <w:tab/>
      </w:r>
      <w:r>
        <w:tab/>
      </w:r>
      <w:r>
        <w:tab/>
      </w:r>
      <w:r>
        <w:tab/>
      </w:r>
      <w:r>
        <w:tab/>
        <w:t>OPTIONAL,</w:t>
      </w:r>
    </w:p>
    <w:p w14:paraId="574F7CF2" w14:textId="77777777" w:rsidR="00486851" w:rsidRDefault="00DB1CB9">
      <w:pPr>
        <w:pStyle w:val="PL"/>
        <w:shd w:val="clear" w:color="auto" w:fill="E6E6E6"/>
      </w:pPr>
      <w:r>
        <w:tab/>
        <w:t>pdcp-Parameters-v1610</w:t>
      </w:r>
      <w:r>
        <w:tab/>
      </w:r>
      <w:r>
        <w:tab/>
      </w:r>
      <w:r>
        <w:tab/>
      </w:r>
      <w:r>
        <w:tab/>
      </w:r>
      <w:r>
        <w:tab/>
        <w:t>PDCP-Parameters-v1610</w:t>
      </w:r>
      <w:r>
        <w:tab/>
      </w:r>
      <w:r>
        <w:tab/>
      </w:r>
      <w:r>
        <w:tab/>
      </w:r>
      <w:r>
        <w:tab/>
      </w:r>
      <w:r>
        <w:tab/>
      </w:r>
      <w:r>
        <w:tab/>
        <w:t>OPTIONAL,</w:t>
      </w:r>
    </w:p>
    <w:p w14:paraId="1F792BDA" w14:textId="77777777" w:rsidR="00486851" w:rsidRDefault="00DB1CB9">
      <w:pPr>
        <w:pStyle w:val="PL"/>
        <w:shd w:val="clear" w:color="auto" w:fill="E6E6E6"/>
      </w:pPr>
      <w:r>
        <w:tab/>
        <w:t>mac-Parameters-v1610</w:t>
      </w:r>
      <w:r>
        <w:tab/>
      </w:r>
      <w:r>
        <w:tab/>
      </w:r>
      <w:r>
        <w:tab/>
      </w:r>
      <w:r>
        <w:tab/>
      </w:r>
      <w:r>
        <w:tab/>
        <w:t>MAC-Parameters-v1610</w:t>
      </w:r>
      <w:r>
        <w:tab/>
      </w:r>
      <w:r>
        <w:tab/>
      </w:r>
      <w:r>
        <w:tab/>
      </w:r>
      <w:r>
        <w:tab/>
      </w:r>
      <w:r>
        <w:tab/>
      </w:r>
      <w:r>
        <w:tab/>
        <w:t>OPTIONAL,</w:t>
      </w:r>
    </w:p>
    <w:p w14:paraId="06941F2B" w14:textId="77777777" w:rsidR="00486851" w:rsidRDefault="00DB1CB9">
      <w:pPr>
        <w:pStyle w:val="PL"/>
        <w:shd w:val="clear" w:color="auto" w:fill="E6E6E6"/>
      </w:pPr>
      <w:r>
        <w:tab/>
        <w:t>phyLayerParameters-v1610</w:t>
      </w:r>
      <w:r>
        <w:tab/>
      </w:r>
      <w:r>
        <w:tab/>
      </w:r>
      <w:r>
        <w:tab/>
      </w:r>
      <w:r>
        <w:tab/>
        <w:t>PhyLayerParameters-v1610</w:t>
      </w:r>
      <w:r>
        <w:tab/>
      </w:r>
      <w:r>
        <w:tab/>
      </w:r>
      <w:r>
        <w:tab/>
      </w:r>
      <w:r>
        <w:tab/>
      </w:r>
      <w:r>
        <w:tab/>
        <w:t>OPTIONAL,</w:t>
      </w:r>
    </w:p>
    <w:p w14:paraId="7B7C6758" w14:textId="77777777" w:rsidR="00486851" w:rsidRDefault="00DB1CB9">
      <w:pPr>
        <w:pStyle w:val="PL"/>
        <w:shd w:val="clear" w:color="auto" w:fill="E6E6E6"/>
      </w:pPr>
      <w:r>
        <w:tab/>
        <w:t>measParameters-v1610</w:t>
      </w:r>
      <w:r>
        <w:tab/>
      </w:r>
      <w:r>
        <w:tab/>
      </w:r>
      <w:r>
        <w:tab/>
      </w:r>
      <w:r>
        <w:tab/>
      </w:r>
      <w:r>
        <w:tab/>
        <w:t>MeasParameters-v1610</w:t>
      </w:r>
      <w:r>
        <w:tab/>
      </w:r>
      <w:r>
        <w:tab/>
      </w:r>
      <w:r>
        <w:tab/>
      </w:r>
      <w:r>
        <w:tab/>
      </w:r>
      <w:r>
        <w:tab/>
      </w:r>
      <w:r>
        <w:tab/>
        <w:t>OPTIONAL,</w:t>
      </w:r>
    </w:p>
    <w:p w14:paraId="6E959A0B" w14:textId="77777777" w:rsidR="00486851" w:rsidRDefault="00DB1CB9">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7C439A98" w14:textId="77777777" w:rsidR="00486851" w:rsidRDefault="00DB1CB9">
      <w:pPr>
        <w:pStyle w:val="PL"/>
        <w:shd w:val="clear" w:color="auto" w:fill="E6E6E6"/>
      </w:pPr>
      <w:r>
        <w:tab/>
        <w:t>eutra-5GC-Parameters-v1610</w:t>
      </w:r>
      <w:r>
        <w:tab/>
      </w:r>
      <w:r>
        <w:tab/>
      </w:r>
      <w:r>
        <w:tab/>
      </w:r>
      <w:r>
        <w:tab/>
        <w:t>EUTRA-5GC-Parameters-v1610</w:t>
      </w:r>
      <w:r>
        <w:tab/>
      </w:r>
      <w:r>
        <w:tab/>
      </w:r>
      <w:r>
        <w:tab/>
      </w:r>
      <w:r>
        <w:tab/>
      </w:r>
      <w:r>
        <w:tab/>
        <w:t>OPTIONAL,</w:t>
      </w:r>
    </w:p>
    <w:p w14:paraId="488EAA23" w14:textId="77777777" w:rsidR="00486851" w:rsidRDefault="00DB1CB9">
      <w:pPr>
        <w:pStyle w:val="PL"/>
        <w:shd w:val="clear" w:color="auto" w:fill="E6E6E6"/>
      </w:pPr>
      <w:r>
        <w:tab/>
        <w:t>otherParameters-v1610</w:t>
      </w:r>
      <w:r>
        <w:tab/>
      </w:r>
      <w:r>
        <w:tab/>
      </w:r>
      <w:r>
        <w:tab/>
      </w:r>
      <w:r>
        <w:tab/>
      </w:r>
      <w:r>
        <w:tab/>
        <w:t>Other-Parameters-v1610</w:t>
      </w:r>
      <w:r>
        <w:tab/>
      </w:r>
      <w:r>
        <w:tab/>
      </w:r>
      <w:r>
        <w:tab/>
      </w:r>
      <w:r>
        <w:tab/>
      </w:r>
      <w:r>
        <w:tab/>
      </w:r>
      <w:r>
        <w:tab/>
        <w:t>OPTIONAL,</w:t>
      </w:r>
    </w:p>
    <w:p w14:paraId="2421D05E" w14:textId="77777777" w:rsidR="00486851" w:rsidRDefault="00DB1CB9">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40435CD9" w14:textId="77777777" w:rsidR="00486851" w:rsidRDefault="00DB1CB9">
      <w:pPr>
        <w:pStyle w:val="PL"/>
        <w:shd w:val="clear" w:color="auto" w:fill="E6E6E6"/>
        <w:tabs>
          <w:tab w:val="clear" w:pos="4992"/>
        </w:tabs>
      </w:pPr>
      <w:r>
        <w:tab/>
        <w:t>mmtel-Parameters-v1610</w:t>
      </w:r>
      <w:r>
        <w:tab/>
      </w:r>
      <w:r>
        <w:tab/>
      </w:r>
      <w:r>
        <w:tab/>
      </w:r>
      <w:r>
        <w:tab/>
      </w:r>
      <w:r>
        <w:tab/>
        <w:t>MMTEL-Parameters-v1610,</w:t>
      </w:r>
    </w:p>
    <w:p w14:paraId="734DBB3C" w14:textId="77777777" w:rsidR="00486851" w:rsidRDefault="00DB1CB9">
      <w:pPr>
        <w:pStyle w:val="PL"/>
        <w:shd w:val="clear" w:color="auto" w:fill="E6E6E6"/>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0814D4CD" w14:textId="77777777" w:rsidR="00486851" w:rsidRDefault="00DB1CB9">
      <w:pPr>
        <w:pStyle w:val="PL"/>
        <w:shd w:val="clear" w:color="auto" w:fill="E6E6E6"/>
      </w:pPr>
      <w:r>
        <w:tab/>
        <w:t>rf-Parameters-v1610</w:t>
      </w:r>
      <w:r>
        <w:tab/>
      </w:r>
      <w:r>
        <w:tab/>
      </w:r>
      <w:r>
        <w:tab/>
      </w:r>
      <w:r>
        <w:tab/>
      </w:r>
      <w:r>
        <w:tab/>
      </w:r>
      <w:r>
        <w:tab/>
        <w:t>RF-Parameters-v1610</w:t>
      </w:r>
      <w:r>
        <w:tab/>
      </w:r>
      <w:r>
        <w:tab/>
      </w:r>
      <w:r>
        <w:tab/>
      </w:r>
      <w:r>
        <w:tab/>
      </w:r>
      <w:r>
        <w:tab/>
      </w:r>
      <w:r>
        <w:tab/>
      </w:r>
      <w:r>
        <w:tab/>
        <w:t>OPTIONAL,</w:t>
      </w:r>
    </w:p>
    <w:p w14:paraId="22347472" w14:textId="77777777" w:rsidR="00486851" w:rsidRDefault="00DB1CB9">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51640730" w14:textId="77777777" w:rsidR="00486851" w:rsidRDefault="00DB1CB9">
      <w:pPr>
        <w:pStyle w:val="PL"/>
        <w:shd w:val="clear" w:color="auto" w:fill="E6E6E6"/>
      </w:pPr>
      <w:r>
        <w:tab/>
        <w:t>ue-BasedNetwPerfMeasParameters-v1610</w:t>
      </w:r>
      <w:r>
        <w:tab/>
        <w:t>UE-BasedNetwPerfMeasParameters-v1610,</w:t>
      </w:r>
    </w:p>
    <w:p w14:paraId="0574AB1C" w14:textId="77777777" w:rsidR="00486851" w:rsidRDefault="00DB1CB9">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67D50F83" w14:textId="77777777" w:rsidR="00486851" w:rsidRDefault="00DB1CB9">
      <w:pPr>
        <w:pStyle w:val="PL"/>
        <w:shd w:val="clear" w:color="auto" w:fill="E6E6E6"/>
        <w:rPr>
          <w:lang w:eastAsia="zh-CN"/>
        </w:rPr>
      </w:pPr>
      <w:r>
        <w:tab/>
        <w:t>fdd-Add-UE-EUTRA-Capabilities-v1610</w:t>
      </w:r>
      <w:r>
        <w:tab/>
      </w:r>
      <w:r>
        <w:tab/>
        <w:t>UE-EUTRA-CapabilityAddXDD-Mode-v1610</w:t>
      </w:r>
      <w:r>
        <w:tab/>
      </w:r>
      <w:r>
        <w:tab/>
        <w:t>OPTIONAL,</w:t>
      </w:r>
    </w:p>
    <w:p w14:paraId="73C0F339" w14:textId="77777777" w:rsidR="00486851" w:rsidRDefault="00DB1CB9">
      <w:pPr>
        <w:pStyle w:val="PL"/>
        <w:shd w:val="clear" w:color="auto" w:fill="E6E6E6"/>
      </w:pPr>
      <w:r>
        <w:tab/>
        <w:t>tdd-Add-UE-EUTRA-Capabilities-v1610</w:t>
      </w:r>
      <w:r>
        <w:tab/>
      </w:r>
      <w:r>
        <w:tab/>
        <w:t>UE-EUTRA-CapabilityAddXDD-Mode-v1610</w:t>
      </w:r>
      <w:r>
        <w:tab/>
      </w:r>
      <w:r>
        <w:tab/>
        <w:t>OPTIONAL,</w:t>
      </w:r>
    </w:p>
    <w:p w14:paraId="4C3FBB5B" w14:textId="77777777" w:rsidR="00486851" w:rsidRDefault="00DB1CB9">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44037065" w14:textId="77777777" w:rsidR="00486851" w:rsidRDefault="00DB1CB9">
      <w:pPr>
        <w:pStyle w:val="PL"/>
        <w:shd w:val="clear" w:color="auto" w:fill="E6E6E6"/>
      </w:pPr>
      <w:r>
        <w:t>}</w:t>
      </w:r>
    </w:p>
    <w:p w14:paraId="52FBA077" w14:textId="77777777" w:rsidR="00486851" w:rsidRDefault="00486851">
      <w:pPr>
        <w:pStyle w:val="PL"/>
        <w:shd w:val="clear" w:color="auto" w:fill="E6E6E6"/>
      </w:pPr>
    </w:p>
    <w:p w14:paraId="1A47E3E7" w14:textId="77777777" w:rsidR="00486851" w:rsidRDefault="00DB1CB9">
      <w:pPr>
        <w:pStyle w:val="PL"/>
        <w:shd w:val="clear" w:color="auto" w:fill="E6E6E6"/>
      </w:pPr>
      <w:r>
        <w:t>UE-EUTRA-Capability-v1630-IEs ::= SEQUENCE {</w:t>
      </w:r>
    </w:p>
    <w:p w14:paraId="52FED342" w14:textId="77777777" w:rsidR="00486851" w:rsidRDefault="00DB1CB9">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14FB699D" w14:textId="77777777" w:rsidR="00486851" w:rsidRDefault="00DB1CB9">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0C0F6F53" w14:textId="77777777" w:rsidR="00486851" w:rsidRDefault="00DB1CB9">
      <w:pPr>
        <w:pStyle w:val="PL"/>
        <w:shd w:val="clear" w:color="auto" w:fill="E6E6E6"/>
      </w:pPr>
      <w:r>
        <w:tab/>
        <w:t>earlySecurityReactivation-r16</w:t>
      </w:r>
      <w:r>
        <w:tab/>
      </w:r>
      <w:r>
        <w:tab/>
      </w:r>
      <w:r>
        <w:tab/>
        <w:t>ENUMERATED {supported}</w:t>
      </w:r>
      <w:r>
        <w:tab/>
      </w:r>
      <w:r>
        <w:tab/>
      </w:r>
      <w:r>
        <w:tab/>
      </w:r>
      <w:r>
        <w:tab/>
      </w:r>
      <w:r>
        <w:tab/>
        <w:t>OPTIONAL,</w:t>
      </w:r>
    </w:p>
    <w:p w14:paraId="472E7AF9" w14:textId="77777777" w:rsidR="00486851" w:rsidRDefault="00DB1CB9">
      <w:pPr>
        <w:pStyle w:val="PL"/>
        <w:shd w:val="clear" w:color="auto" w:fill="E6E6E6"/>
      </w:pPr>
      <w:r>
        <w:tab/>
        <w:t>mac-Parameters-v1630</w:t>
      </w:r>
      <w:r>
        <w:tab/>
      </w:r>
      <w:r>
        <w:tab/>
      </w:r>
      <w:r>
        <w:tab/>
      </w:r>
      <w:r>
        <w:tab/>
      </w:r>
      <w:r>
        <w:tab/>
        <w:t>MAC-Parameters-v1630,</w:t>
      </w:r>
    </w:p>
    <w:p w14:paraId="5D3088A8" w14:textId="77777777" w:rsidR="00486851" w:rsidRDefault="00DB1CB9">
      <w:pPr>
        <w:pStyle w:val="PL"/>
        <w:shd w:val="clear" w:color="auto" w:fill="E6E6E6"/>
      </w:pPr>
      <w:r>
        <w:tab/>
        <w:t>measParameters-v1630</w:t>
      </w:r>
      <w:r>
        <w:tab/>
      </w:r>
      <w:r>
        <w:tab/>
      </w:r>
      <w:r>
        <w:tab/>
      </w:r>
      <w:r>
        <w:tab/>
      </w:r>
      <w:r>
        <w:tab/>
        <w:t>MeasParameters-v1630</w:t>
      </w:r>
      <w:r>
        <w:tab/>
      </w:r>
      <w:r>
        <w:tab/>
      </w:r>
      <w:r>
        <w:tab/>
      </w:r>
      <w:r>
        <w:tab/>
      </w:r>
      <w:r>
        <w:tab/>
      </w:r>
      <w:r>
        <w:tab/>
        <w:t>OPTIONAL,</w:t>
      </w:r>
    </w:p>
    <w:p w14:paraId="29F78BF2" w14:textId="77777777" w:rsidR="00486851" w:rsidRDefault="00DB1CB9">
      <w:pPr>
        <w:pStyle w:val="PL"/>
        <w:shd w:val="clear" w:color="auto" w:fill="E6E6E6"/>
        <w:rPr>
          <w:lang w:eastAsia="zh-CN"/>
        </w:rPr>
      </w:pPr>
      <w:r>
        <w:tab/>
        <w:t>fdd-Add-UE-EUTRA-Capabilities-v1630</w:t>
      </w:r>
      <w:r>
        <w:tab/>
      </w:r>
      <w:r>
        <w:tab/>
        <w:t>UE-EUTRA-CapabilityAddXDD-Mode-v1630,</w:t>
      </w:r>
    </w:p>
    <w:p w14:paraId="18C08082" w14:textId="77777777" w:rsidR="00486851" w:rsidRDefault="00DB1CB9">
      <w:pPr>
        <w:pStyle w:val="PL"/>
        <w:shd w:val="clear" w:color="auto" w:fill="E6E6E6"/>
      </w:pPr>
      <w:r>
        <w:tab/>
        <w:t>tdd-Add-UE-EUTRA-Capabilities-v1630</w:t>
      </w:r>
      <w:r>
        <w:tab/>
      </w:r>
      <w:r>
        <w:tab/>
        <w:t>UE-EUTRA-CapabilityAddXDD-Mode-v1630,</w:t>
      </w:r>
    </w:p>
    <w:p w14:paraId="2C0EBA8B" w14:textId="77777777" w:rsidR="00486851" w:rsidRDefault="00DB1CB9">
      <w:pPr>
        <w:pStyle w:val="PL"/>
        <w:shd w:val="clear" w:color="auto" w:fill="E6E6E6"/>
      </w:pPr>
      <w:r>
        <w:tab/>
        <w:t>nonCriticalExtension</w:t>
      </w:r>
      <w:r>
        <w:tab/>
      </w:r>
      <w:r>
        <w:tab/>
      </w:r>
      <w:r>
        <w:tab/>
      </w:r>
      <w:r>
        <w:tab/>
      </w:r>
      <w:r>
        <w:tab/>
        <w:t>UE-EUTRA-Capability-v1650-IEs</w:t>
      </w:r>
      <w:r>
        <w:tab/>
      </w:r>
      <w:r>
        <w:tab/>
        <w:t>OPTIONAL</w:t>
      </w:r>
    </w:p>
    <w:p w14:paraId="4C172CA1" w14:textId="77777777" w:rsidR="00486851" w:rsidRDefault="00DB1CB9">
      <w:pPr>
        <w:pStyle w:val="PL"/>
        <w:shd w:val="clear" w:color="auto" w:fill="E6E6E6"/>
      </w:pPr>
      <w:r>
        <w:t>}</w:t>
      </w:r>
    </w:p>
    <w:p w14:paraId="3017F6EE" w14:textId="77777777" w:rsidR="00486851" w:rsidRDefault="00486851">
      <w:pPr>
        <w:pStyle w:val="PL"/>
        <w:shd w:val="clear" w:color="auto" w:fill="E6E6E6"/>
      </w:pPr>
    </w:p>
    <w:p w14:paraId="2268C528" w14:textId="77777777" w:rsidR="00486851" w:rsidRDefault="00DB1CB9">
      <w:pPr>
        <w:pStyle w:val="PL"/>
        <w:shd w:val="clear" w:color="auto" w:fill="E6E6E6"/>
      </w:pPr>
      <w:r>
        <w:t>UE-EUTRA-Capability-v1650-IEs ::= SEQUENCE {</w:t>
      </w:r>
    </w:p>
    <w:p w14:paraId="286047F4" w14:textId="77777777" w:rsidR="00486851" w:rsidRDefault="00DB1CB9">
      <w:pPr>
        <w:pStyle w:val="PL"/>
        <w:shd w:val="clear" w:color="auto" w:fill="E6E6E6"/>
      </w:pPr>
      <w:r>
        <w:tab/>
        <w:t>otherParameters-v1650</w:t>
      </w:r>
      <w:r>
        <w:tab/>
      </w:r>
      <w:r>
        <w:tab/>
      </w:r>
      <w:r>
        <w:tab/>
      </w:r>
      <w:r>
        <w:tab/>
        <w:t>Other-Parameters-v1650</w:t>
      </w:r>
      <w:r>
        <w:tab/>
      </w:r>
      <w:r>
        <w:tab/>
      </w:r>
      <w:r>
        <w:tab/>
        <w:t>OPTIONAL,</w:t>
      </w:r>
    </w:p>
    <w:p w14:paraId="10B52CDE" w14:textId="77777777" w:rsidR="00486851" w:rsidRDefault="00DB1CB9">
      <w:pPr>
        <w:pStyle w:val="PL"/>
        <w:shd w:val="clear" w:color="auto" w:fill="E6E6E6"/>
      </w:pPr>
      <w:r>
        <w:tab/>
        <w:t>nonCriticalExtension</w:t>
      </w:r>
      <w:r>
        <w:tab/>
      </w:r>
      <w:r>
        <w:tab/>
      </w:r>
      <w:r>
        <w:tab/>
      </w:r>
      <w:r>
        <w:tab/>
        <w:t>UE-EUTRA-Capability-v1660-IEs</w:t>
      </w:r>
      <w:r>
        <w:tab/>
      </w:r>
      <w:r>
        <w:tab/>
        <w:t>OPTIONAL</w:t>
      </w:r>
    </w:p>
    <w:p w14:paraId="1186F03B" w14:textId="77777777" w:rsidR="00486851" w:rsidRDefault="00DB1CB9">
      <w:pPr>
        <w:pStyle w:val="PL"/>
        <w:shd w:val="clear" w:color="auto" w:fill="E6E6E6"/>
      </w:pPr>
      <w:r>
        <w:t>}</w:t>
      </w:r>
    </w:p>
    <w:p w14:paraId="00BAC807" w14:textId="77777777" w:rsidR="00486851" w:rsidRDefault="00486851">
      <w:pPr>
        <w:pStyle w:val="PL"/>
        <w:shd w:val="clear" w:color="auto" w:fill="E6E6E6"/>
      </w:pPr>
    </w:p>
    <w:p w14:paraId="189857B0" w14:textId="77777777" w:rsidR="00486851" w:rsidRDefault="00DB1CB9">
      <w:pPr>
        <w:pStyle w:val="PL"/>
        <w:shd w:val="clear" w:color="auto" w:fill="E6E6E6"/>
      </w:pPr>
      <w:r>
        <w:t>UE-EUTRA-Capability-v1660-IEs ::= SEQUENCE {</w:t>
      </w:r>
    </w:p>
    <w:p w14:paraId="2768B5AF" w14:textId="77777777" w:rsidR="00486851" w:rsidRDefault="00DB1CB9">
      <w:pPr>
        <w:pStyle w:val="PL"/>
        <w:shd w:val="clear" w:color="auto" w:fill="E6E6E6"/>
      </w:pPr>
      <w:r>
        <w:lastRenderedPageBreak/>
        <w:tab/>
        <w:t>irat-ParametersNR-v1660</w:t>
      </w:r>
      <w:r>
        <w:tab/>
      </w:r>
      <w:r>
        <w:tab/>
      </w:r>
      <w:r>
        <w:tab/>
        <w:t>IRAT-ParametersNR-v1660,</w:t>
      </w:r>
    </w:p>
    <w:p w14:paraId="770EC922" w14:textId="77777777" w:rsidR="00486851" w:rsidRDefault="00DB1CB9">
      <w:pPr>
        <w:pStyle w:val="PL"/>
        <w:shd w:val="clear" w:color="auto" w:fill="E6E6E6"/>
      </w:pPr>
      <w:r>
        <w:tab/>
        <w:t>nonCriticalExtension</w:t>
      </w:r>
      <w:r>
        <w:tab/>
      </w:r>
      <w:r>
        <w:tab/>
      </w:r>
      <w:r>
        <w:tab/>
      </w:r>
      <w:r>
        <w:tab/>
        <w:t>UE-EUTRA-Capability-v1690-IEs</w:t>
      </w:r>
      <w:r>
        <w:tab/>
      </w:r>
      <w:r>
        <w:tab/>
        <w:t>OPTIONAL</w:t>
      </w:r>
    </w:p>
    <w:p w14:paraId="0D471BA6" w14:textId="77777777" w:rsidR="00486851" w:rsidRDefault="00DB1CB9">
      <w:pPr>
        <w:pStyle w:val="PL"/>
        <w:shd w:val="clear" w:color="auto" w:fill="E6E6E6"/>
      </w:pPr>
      <w:r>
        <w:t>}</w:t>
      </w:r>
    </w:p>
    <w:p w14:paraId="7BFC5597" w14:textId="77777777" w:rsidR="00486851" w:rsidRDefault="00486851">
      <w:pPr>
        <w:pStyle w:val="PL"/>
        <w:shd w:val="clear" w:color="auto" w:fill="E6E6E6"/>
      </w:pPr>
    </w:p>
    <w:p w14:paraId="1A6C7B18" w14:textId="77777777" w:rsidR="00486851" w:rsidRDefault="00DB1CB9">
      <w:pPr>
        <w:pStyle w:val="PL"/>
        <w:shd w:val="clear" w:color="auto" w:fill="E6E6E6"/>
      </w:pPr>
      <w:r>
        <w:t>UE-EUTRA-Capability-v1690-IEs ::= SEQUENCE {</w:t>
      </w:r>
    </w:p>
    <w:p w14:paraId="4EBAF74C" w14:textId="77777777" w:rsidR="00486851" w:rsidRDefault="00DB1CB9">
      <w:pPr>
        <w:pStyle w:val="PL"/>
        <w:shd w:val="clear" w:color="auto" w:fill="E6E6E6"/>
      </w:pPr>
      <w:r>
        <w:tab/>
        <w:t>other-Parameters-v1690</w:t>
      </w:r>
      <w:r>
        <w:tab/>
      </w:r>
      <w:r>
        <w:tab/>
      </w:r>
      <w:r>
        <w:tab/>
        <w:t>Other-Parameters-v1690,</w:t>
      </w:r>
    </w:p>
    <w:p w14:paraId="75AE058F" w14:textId="77777777" w:rsidR="00486851" w:rsidRDefault="00DB1CB9">
      <w:pPr>
        <w:pStyle w:val="PL"/>
        <w:shd w:val="clear" w:color="auto" w:fill="E6E6E6"/>
      </w:pPr>
      <w:r>
        <w:tab/>
        <w:t>nonCriticalExtension</w:t>
      </w:r>
      <w:r>
        <w:tab/>
      </w:r>
      <w:r>
        <w:tab/>
      </w:r>
      <w:r>
        <w:tab/>
      </w:r>
      <w:r>
        <w:tab/>
        <w:t>UE-EUTRA-Capability-v1700-IEs</w:t>
      </w:r>
      <w:r>
        <w:tab/>
      </w:r>
      <w:r>
        <w:tab/>
      </w:r>
      <w:r>
        <w:tab/>
      </w:r>
      <w:r>
        <w:tab/>
        <w:t>OPTIONAL</w:t>
      </w:r>
    </w:p>
    <w:p w14:paraId="30182ED2" w14:textId="77777777" w:rsidR="00486851" w:rsidRDefault="00DB1CB9">
      <w:pPr>
        <w:pStyle w:val="PL"/>
        <w:shd w:val="clear" w:color="auto" w:fill="E6E6E6"/>
      </w:pPr>
      <w:r>
        <w:t>}</w:t>
      </w:r>
    </w:p>
    <w:p w14:paraId="2AC8E91C" w14:textId="77777777" w:rsidR="00486851" w:rsidRDefault="00486851">
      <w:pPr>
        <w:pStyle w:val="PL"/>
        <w:shd w:val="clear" w:color="auto" w:fill="E6E6E6"/>
      </w:pPr>
    </w:p>
    <w:p w14:paraId="78A3A133" w14:textId="77777777" w:rsidR="00486851" w:rsidRDefault="00DB1CB9">
      <w:pPr>
        <w:pStyle w:val="PL"/>
        <w:shd w:val="clear" w:color="auto" w:fill="E6E6E6"/>
      </w:pPr>
      <w:r>
        <w:t>UE-EUTRA-Capability-v1700-IEs ::= SEQUENCE {</w:t>
      </w:r>
    </w:p>
    <w:p w14:paraId="386C0D0D" w14:textId="77777777" w:rsidR="00486851" w:rsidRDefault="00DB1CB9">
      <w:pPr>
        <w:pStyle w:val="PL"/>
        <w:shd w:val="clear" w:color="auto" w:fill="E6E6E6"/>
      </w:pPr>
      <w:r>
        <w:tab/>
        <w:t>measParameters-v1700</w:t>
      </w:r>
      <w:r>
        <w:tab/>
      </w:r>
      <w:r>
        <w:tab/>
      </w:r>
      <w:r>
        <w:tab/>
      </w:r>
      <w:r>
        <w:tab/>
      </w:r>
      <w:r>
        <w:tab/>
        <w:t>MeasParameters-v1700</w:t>
      </w:r>
      <w:r>
        <w:tab/>
      </w:r>
      <w:r>
        <w:tab/>
      </w:r>
      <w:r>
        <w:tab/>
      </w:r>
      <w:r>
        <w:tab/>
      </w:r>
      <w:r>
        <w:tab/>
        <w:t>OPTIONAL,</w:t>
      </w:r>
    </w:p>
    <w:p w14:paraId="243D7860" w14:textId="77777777" w:rsidR="00486851" w:rsidRDefault="00DB1CB9">
      <w:pPr>
        <w:pStyle w:val="PL"/>
        <w:shd w:val="clear" w:color="auto" w:fill="E6E6E6"/>
      </w:pPr>
      <w:r>
        <w:tab/>
        <w:t>ue-BasedNetwPerfMeasParameters-v1700</w:t>
      </w:r>
      <w:r>
        <w:tab/>
        <w:t>UE-BasedNetwPerfMeasParameters-v1700</w:t>
      </w:r>
      <w:r>
        <w:tab/>
        <w:t>OPTIONAL,</w:t>
      </w:r>
    </w:p>
    <w:p w14:paraId="653FCDBE" w14:textId="77777777" w:rsidR="00486851" w:rsidRDefault="00DB1CB9">
      <w:pPr>
        <w:pStyle w:val="PL"/>
        <w:shd w:val="clear" w:color="auto" w:fill="E6E6E6"/>
      </w:pPr>
      <w:r>
        <w:tab/>
        <w:t>phyLayerParameters-v1700</w:t>
      </w:r>
      <w:r>
        <w:tab/>
      </w:r>
      <w:r>
        <w:tab/>
      </w:r>
      <w:r>
        <w:tab/>
      </w:r>
      <w:r>
        <w:tab/>
        <w:t>PhyLayerParameters-v1700,</w:t>
      </w:r>
    </w:p>
    <w:p w14:paraId="5BC4EE2E" w14:textId="77777777" w:rsidR="00486851" w:rsidRDefault="00DB1CB9">
      <w:pPr>
        <w:pStyle w:val="PL"/>
        <w:shd w:val="clear" w:color="auto" w:fill="E6E6E6"/>
      </w:pPr>
      <w:r>
        <w:tab/>
        <w:t>ntn-Parameters-r17</w:t>
      </w:r>
      <w:r>
        <w:tab/>
      </w:r>
      <w:r>
        <w:tab/>
      </w:r>
      <w:r>
        <w:tab/>
      </w:r>
      <w:r>
        <w:tab/>
      </w:r>
      <w:r>
        <w:tab/>
      </w:r>
      <w:r>
        <w:tab/>
        <w:t>NTN-Parameters-r17</w:t>
      </w:r>
      <w:r>
        <w:tab/>
      </w:r>
      <w:r>
        <w:tab/>
      </w:r>
      <w:r>
        <w:tab/>
      </w:r>
      <w:r>
        <w:tab/>
      </w:r>
      <w:r>
        <w:tab/>
      </w:r>
      <w:r>
        <w:tab/>
        <w:t>OPTIONAL,</w:t>
      </w:r>
    </w:p>
    <w:p w14:paraId="2CF233BA" w14:textId="77777777" w:rsidR="00486851" w:rsidRDefault="00DB1CB9">
      <w:pPr>
        <w:pStyle w:val="PL"/>
        <w:shd w:val="clear" w:color="auto" w:fill="E6E6E6"/>
      </w:pPr>
      <w:r>
        <w:tab/>
        <w:t>irat-ParametersNR-v1700</w:t>
      </w:r>
      <w:r>
        <w:tab/>
      </w:r>
      <w:r>
        <w:tab/>
      </w:r>
      <w:r>
        <w:tab/>
      </w:r>
      <w:r>
        <w:tab/>
        <w:t>IRAT-ParametersNR-v1700</w:t>
      </w:r>
      <w:r>
        <w:tab/>
      </w:r>
      <w:r>
        <w:tab/>
      </w:r>
      <w:r>
        <w:tab/>
      </w:r>
      <w:r>
        <w:tab/>
        <w:t>OPTIONAL,</w:t>
      </w:r>
    </w:p>
    <w:p w14:paraId="62B73851" w14:textId="77777777" w:rsidR="00486851" w:rsidRDefault="00DB1CB9">
      <w:pPr>
        <w:pStyle w:val="PL"/>
        <w:shd w:val="clear" w:color="auto" w:fill="E6E6E6"/>
      </w:pPr>
      <w:r>
        <w:tab/>
        <w:t>mbms-Parameters-v1700</w:t>
      </w:r>
      <w:r>
        <w:tab/>
      </w:r>
      <w:r>
        <w:tab/>
      </w:r>
      <w:r>
        <w:tab/>
      </w:r>
      <w:r>
        <w:tab/>
      </w:r>
      <w:r>
        <w:tab/>
        <w:t>MBMS-Parameters-v1700,</w:t>
      </w:r>
    </w:p>
    <w:p w14:paraId="29F85BC9" w14:textId="77777777" w:rsidR="00486851" w:rsidRDefault="00DB1CB9">
      <w:pPr>
        <w:pStyle w:val="PL"/>
        <w:shd w:val="clear" w:color="auto" w:fill="E6E6E6"/>
      </w:pPr>
      <w:r>
        <w:tab/>
        <w:t>nonCriticalExtension</w:t>
      </w:r>
      <w:r>
        <w:tab/>
      </w:r>
      <w:r>
        <w:tab/>
      </w:r>
      <w:r>
        <w:tab/>
      </w:r>
      <w:r>
        <w:tab/>
      </w:r>
      <w:r>
        <w:tab/>
        <w:t>UE-EUTRA-Capability-v1710-IEs</w:t>
      </w:r>
      <w:r>
        <w:tab/>
      </w:r>
      <w:r>
        <w:tab/>
        <w:t>OPTIONAL</w:t>
      </w:r>
    </w:p>
    <w:p w14:paraId="37E5F820" w14:textId="77777777" w:rsidR="00486851" w:rsidRDefault="00DB1CB9">
      <w:pPr>
        <w:pStyle w:val="PL"/>
        <w:shd w:val="clear" w:color="auto" w:fill="E6E6E6"/>
      </w:pPr>
      <w:r>
        <w:t>}</w:t>
      </w:r>
    </w:p>
    <w:p w14:paraId="0C6CAFC1" w14:textId="77777777" w:rsidR="00486851" w:rsidRDefault="00486851">
      <w:pPr>
        <w:pStyle w:val="PL"/>
        <w:shd w:val="clear" w:color="auto" w:fill="E6E6E6"/>
      </w:pPr>
    </w:p>
    <w:p w14:paraId="409F4792" w14:textId="77777777" w:rsidR="00486851" w:rsidRDefault="00DB1CB9">
      <w:pPr>
        <w:pStyle w:val="PL"/>
        <w:shd w:val="clear" w:color="auto" w:fill="E6E6E6"/>
      </w:pPr>
      <w:r>
        <w:t>UE-EUTRA-Capability-v1710-IEs ::= SEQUENCE {</w:t>
      </w:r>
    </w:p>
    <w:p w14:paraId="39897851" w14:textId="77777777" w:rsidR="00486851" w:rsidRDefault="00DB1CB9">
      <w:pPr>
        <w:pStyle w:val="PL"/>
        <w:shd w:val="clear" w:color="auto" w:fill="E6E6E6"/>
      </w:pPr>
      <w:r>
        <w:tab/>
        <w:t>irat-ParametersNR-v1710</w:t>
      </w:r>
      <w:r>
        <w:tab/>
      </w:r>
      <w:r>
        <w:tab/>
      </w:r>
      <w:r>
        <w:tab/>
      </w:r>
      <w:r>
        <w:tab/>
      </w:r>
      <w:r>
        <w:tab/>
        <w:t>IRAT-ParametersNR-v1710,</w:t>
      </w:r>
    </w:p>
    <w:p w14:paraId="69D991D1" w14:textId="77777777" w:rsidR="00486851" w:rsidRDefault="00DB1CB9">
      <w:pPr>
        <w:pStyle w:val="PL"/>
        <w:shd w:val="clear" w:color="auto" w:fill="E6E6E6"/>
      </w:pPr>
      <w:r>
        <w:tab/>
        <w:t>neighCellSI-AcquisitionParameters-v1710</w:t>
      </w:r>
      <w:r>
        <w:tab/>
        <w:t>NeighCellSI-AcquisitionParameters-v1710</w:t>
      </w:r>
      <w:r>
        <w:tab/>
        <w:t>OPTIONAL,</w:t>
      </w:r>
    </w:p>
    <w:p w14:paraId="5ABBE953" w14:textId="77777777" w:rsidR="00486851" w:rsidRDefault="00DB1CB9">
      <w:pPr>
        <w:pStyle w:val="PL"/>
        <w:shd w:val="clear" w:color="auto" w:fill="E6E6E6"/>
      </w:pPr>
      <w:r>
        <w:tab/>
        <w:t>sl-Parameters-v1710</w:t>
      </w:r>
      <w:r>
        <w:tab/>
      </w:r>
      <w:r>
        <w:tab/>
      </w:r>
      <w:r>
        <w:tab/>
      </w:r>
      <w:r>
        <w:tab/>
      </w:r>
      <w:r>
        <w:tab/>
      </w:r>
      <w:r>
        <w:tab/>
        <w:t>SL-Parameters-v1710</w:t>
      </w:r>
      <w:r>
        <w:tab/>
      </w:r>
      <w:r>
        <w:tab/>
      </w:r>
      <w:r>
        <w:tab/>
      </w:r>
      <w:r>
        <w:tab/>
      </w:r>
      <w:r>
        <w:tab/>
        <w:t>OPTIONAL,</w:t>
      </w:r>
    </w:p>
    <w:p w14:paraId="75F2EC4A" w14:textId="77777777" w:rsidR="00486851" w:rsidRDefault="00DB1CB9">
      <w:pPr>
        <w:pStyle w:val="PL"/>
        <w:shd w:val="clear" w:color="auto" w:fill="E6E6E6"/>
      </w:pPr>
      <w:r>
        <w:tab/>
        <w:t>sidelinkRequested-r17</w:t>
      </w:r>
      <w:r>
        <w:tab/>
      </w:r>
      <w:r>
        <w:tab/>
      </w:r>
      <w:r>
        <w:tab/>
      </w:r>
      <w:r>
        <w:tab/>
      </w:r>
      <w:r>
        <w:tab/>
      </w:r>
      <w:r>
        <w:tab/>
        <w:t>ENUMERATED {true}</w:t>
      </w:r>
      <w:r>
        <w:tab/>
      </w:r>
      <w:r>
        <w:tab/>
      </w:r>
      <w:r>
        <w:tab/>
      </w:r>
      <w:r>
        <w:tab/>
      </w:r>
      <w:r>
        <w:tab/>
      </w:r>
      <w:r>
        <w:tab/>
        <w:t>OPTIONAL,</w:t>
      </w:r>
    </w:p>
    <w:p w14:paraId="035FDC9B" w14:textId="77777777" w:rsidR="00486851" w:rsidRDefault="00DB1CB9">
      <w:pPr>
        <w:pStyle w:val="PL"/>
        <w:shd w:val="clear" w:color="auto" w:fill="E6E6E6"/>
      </w:pPr>
      <w:r>
        <w:tab/>
        <w:t>nonCriticalExtension</w:t>
      </w:r>
      <w:r>
        <w:tab/>
      </w:r>
      <w:r>
        <w:tab/>
      </w:r>
      <w:r>
        <w:tab/>
      </w:r>
      <w:r>
        <w:tab/>
      </w:r>
      <w:r>
        <w:tab/>
      </w:r>
      <w:r>
        <w:tab/>
      </w:r>
      <w:r>
        <w:rPr>
          <w:rFonts w:cs="Courier New"/>
          <w:lang w:eastAsia="sv-SE"/>
        </w:rPr>
        <w:t>UE-EUTRA-Capability-v1720-IEs</w:t>
      </w:r>
      <w:r>
        <w:tab/>
      </w:r>
      <w:r>
        <w:tab/>
      </w:r>
      <w:r>
        <w:tab/>
        <w:t>OPTIONAL</w:t>
      </w:r>
    </w:p>
    <w:p w14:paraId="0F9ED465" w14:textId="77777777" w:rsidR="00486851" w:rsidRDefault="00DB1CB9">
      <w:pPr>
        <w:pStyle w:val="PL"/>
        <w:shd w:val="clear" w:color="auto" w:fill="E6E6E6"/>
      </w:pPr>
      <w:r>
        <w:t>}</w:t>
      </w:r>
    </w:p>
    <w:p w14:paraId="5B46CF00" w14:textId="77777777" w:rsidR="00486851" w:rsidRDefault="00486851">
      <w:pPr>
        <w:pStyle w:val="PL"/>
        <w:shd w:val="clear" w:color="auto" w:fill="E6E6E6"/>
      </w:pPr>
    </w:p>
    <w:p w14:paraId="46802890" w14:textId="77777777" w:rsidR="00486851" w:rsidRDefault="00DB1CB9">
      <w:pPr>
        <w:pStyle w:val="PL"/>
        <w:shd w:val="clear" w:color="auto" w:fill="E6E6E6"/>
      </w:pPr>
      <w:r>
        <w:t>UE-EUTRA-Capability-v1720-IEs ::= SEQUENCE {</w:t>
      </w:r>
    </w:p>
    <w:p w14:paraId="3DA0F5ED" w14:textId="77777777" w:rsidR="00486851" w:rsidRDefault="00DB1CB9">
      <w:pPr>
        <w:pStyle w:val="PL"/>
        <w:shd w:val="clear" w:color="auto" w:fill="E6E6E6"/>
      </w:pPr>
      <w:r>
        <w:tab/>
        <w:t>ntn-Parameters-v1720</w:t>
      </w:r>
      <w:r>
        <w:tab/>
      </w:r>
      <w:r>
        <w:tab/>
      </w:r>
      <w:r>
        <w:tab/>
      </w:r>
      <w:r>
        <w:tab/>
      </w:r>
      <w:r>
        <w:tab/>
      </w:r>
      <w:r>
        <w:tab/>
        <w:t>NTN-Parameters-v1720,</w:t>
      </w:r>
    </w:p>
    <w:p w14:paraId="6307683A" w14:textId="77777777" w:rsidR="00486851" w:rsidRDefault="00DB1CB9">
      <w:pPr>
        <w:pStyle w:val="PL"/>
        <w:shd w:val="clear" w:color="auto" w:fill="E6E6E6"/>
      </w:pPr>
      <w:r>
        <w:tab/>
        <w:t>nonCriticalExtension</w:t>
      </w:r>
      <w:r>
        <w:tab/>
      </w:r>
      <w:r>
        <w:tab/>
      </w:r>
      <w:r>
        <w:tab/>
      </w:r>
      <w:r>
        <w:tab/>
      </w:r>
      <w:r>
        <w:tab/>
      </w:r>
      <w:r>
        <w:tab/>
        <w:t>UE-EUTRA-Capability-v1730-IEs</w:t>
      </w:r>
      <w:r>
        <w:tab/>
      </w:r>
      <w:r>
        <w:tab/>
        <w:t>OPTIONAL</w:t>
      </w:r>
    </w:p>
    <w:p w14:paraId="2E365ED3" w14:textId="77777777" w:rsidR="00486851" w:rsidRDefault="00DB1CB9">
      <w:pPr>
        <w:pStyle w:val="PL"/>
        <w:shd w:val="clear" w:color="auto" w:fill="E6E6E6"/>
      </w:pPr>
      <w:r>
        <w:t>}</w:t>
      </w:r>
    </w:p>
    <w:p w14:paraId="76E091C0" w14:textId="77777777" w:rsidR="00486851" w:rsidRDefault="00486851">
      <w:pPr>
        <w:pStyle w:val="PL"/>
        <w:shd w:val="clear" w:color="auto" w:fill="E6E6E6"/>
      </w:pPr>
    </w:p>
    <w:p w14:paraId="20446F6F" w14:textId="77777777" w:rsidR="00486851" w:rsidRDefault="00DB1CB9">
      <w:pPr>
        <w:pStyle w:val="PL"/>
        <w:shd w:val="clear" w:color="auto" w:fill="E6E6E6"/>
      </w:pPr>
      <w:r>
        <w:t>UE-EUTRA-Capability-v1730-IEs ::= SEQUENCE {</w:t>
      </w:r>
    </w:p>
    <w:p w14:paraId="7C73B263" w14:textId="77777777" w:rsidR="00486851" w:rsidRDefault="00DB1CB9">
      <w:pPr>
        <w:pStyle w:val="PL"/>
        <w:shd w:val="clear" w:color="auto" w:fill="E6E6E6"/>
      </w:pPr>
      <w:r>
        <w:tab/>
        <w:t>phyLayerParameters-v1730</w:t>
      </w:r>
      <w:r>
        <w:tab/>
      </w:r>
      <w:r>
        <w:tab/>
      </w:r>
      <w:r>
        <w:tab/>
      </w:r>
      <w:r>
        <w:tab/>
      </w:r>
      <w:r>
        <w:tab/>
        <w:t>PhyLayerParameters-v1730,</w:t>
      </w:r>
    </w:p>
    <w:p w14:paraId="7D8F8196" w14:textId="77777777" w:rsidR="00486851" w:rsidRDefault="00DB1CB9">
      <w:pPr>
        <w:pStyle w:val="PL"/>
        <w:shd w:val="clear" w:color="auto" w:fill="E6E6E6"/>
        <w:rPr>
          <w:del w:id="303" w:author="RAN2#122-ZTE(Rapp)" w:date="2023-07-04T15:39:00Z"/>
        </w:rPr>
      </w:pPr>
      <w:r>
        <w:tab/>
        <w:t>nonCriticalExtension</w:t>
      </w:r>
      <w:r>
        <w:tab/>
      </w:r>
      <w:r>
        <w:tab/>
      </w:r>
      <w:r>
        <w:tab/>
      </w:r>
      <w:r>
        <w:tab/>
      </w:r>
      <w:r>
        <w:tab/>
      </w:r>
      <w:r>
        <w:tab/>
      </w:r>
      <w:ins w:id="304" w:author="RAN2#122-ZTE(Rapp)" w:date="2023-07-04T15:39:00Z">
        <w:r>
          <w:t>UE-EUTRA-Capability-v18xx-IEs</w:t>
        </w:r>
        <w:r>
          <w:tab/>
        </w:r>
        <w:r>
          <w:tab/>
          <w:t xml:space="preserve">OPTIONAL </w:t>
        </w:r>
      </w:ins>
      <w:del w:id="305" w:author="RAN2#122-ZTE(Rapp)" w:date="2023-07-04T15:39:00Z">
        <w:r>
          <w:delText>SEQUENCE {}</w:delText>
        </w:r>
        <w:r>
          <w:tab/>
        </w:r>
        <w:r>
          <w:tab/>
        </w:r>
        <w:r>
          <w:tab/>
        </w:r>
        <w:r>
          <w:tab/>
        </w:r>
        <w:r>
          <w:tab/>
        </w:r>
        <w:r>
          <w:tab/>
        </w:r>
        <w:r>
          <w:tab/>
          <w:delText>OPTIONAL</w:delText>
        </w:r>
      </w:del>
    </w:p>
    <w:p w14:paraId="056B60FD" w14:textId="77777777" w:rsidR="00486851" w:rsidRDefault="00DB1CB9">
      <w:pPr>
        <w:pStyle w:val="PL"/>
        <w:shd w:val="clear" w:color="auto" w:fill="E6E6E6"/>
        <w:rPr>
          <w:ins w:id="306" w:author="RAN2#122-ZTE(Rapp)" w:date="2023-07-04T15:37:00Z"/>
        </w:rPr>
      </w:pPr>
      <w:r>
        <w:t>}</w:t>
      </w:r>
    </w:p>
    <w:p w14:paraId="03748961" w14:textId="77777777" w:rsidR="00486851" w:rsidRDefault="00486851">
      <w:pPr>
        <w:pStyle w:val="PL"/>
        <w:shd w:val="clear" w:color="auto" w:fill="E6E6E6"/>
      </w:pPr>
    </w:p>
    <w:p w14:paraId="28C6FBF2" w14:textId="77777777" w:rsidR="00486851" w:rsidRDefault="00DB1CB9">
      <w:pPr>
        <w:pStyle w:val="PL"/>
        <w:shd w:val="clear" w:color="auto" w:fill="E6E6E6"/>
        <w:rPr>
          <w:ins w:id="307" w:author="RAN2#122-ZTE(Rapp)" w:date="2023-07-04T15:37:00Z"/>
        </w:rPr>
      </w:pPr>
      <w:ins w:id="308" w:author="RAN2#122-ZTE(Rapp)" w:date="2023-07-04T15:37:00Z">
        <w:r>
          <w:t>UE-EUTRA-Capability-v18xx-IEs ::= SEQUENCE {</w:t>
        </w:r>
      </w:ins>
    </w:p>
    <w:p w14:paraId="74BC451C" w14:textId="77777777" w:rsidR="00486851" w:rsidRDefault="00DB1CB9">
      <w:pPr>
        <w:pStyle w:val="PL"/>
        <w:shd w:val="clear" w:color="auto" w:fill="E6E6E6"/>
        <w:rPr>
          <w:ins w:id="309" w:author="RAN2#122-ZTE(Rapp)" w:date="2023-07-04T15:37:00Z"/>
        </w:rPr>
      </w:pPr>
      <w:ins w:id="310" w:author="RAN2#122-ZTE(Rapp)" w:date="2023-07-04T15:37:00Z">
        <w:r>
          <w:tab/>
          <w:t>ue-BasedNetwPerfMeasParameters-v18xx</w:t>
        </w:r>
        <w:r>
          <w:tab/>
        </w:r>
      </w:ins>
      <w:ins w:id="311" w:author="RAN2#122-ZTE(Rapp)" w:date="2023-07-14T17:25:00Z">
        <w:r>
          <w:t xml:space="preserve">    </w:t>
        </w:r>
      </w:ins>
      <w:ins w:id="312" w:author="RAN2#122-ZTE(Rapp)" w:date="2023-07-04T15:37:00Z">
        <w:r>
          <w:t>UE-BasedNetwPerfMeasParameters-v18</w:t>
        </w:r>
      </w:ins>
      <w:ins w:id="313" w:author="RAN2#122-ZTE(Rapp)" w:date="2023-07-04T15:38:00Z">
        <w:r>
          <w:t>xx</w:t>
        </w:r>
      </w:ins>
      <w:ins w:id="314" w:author="RAN2#122-ZTE(Rapp)" w:date="2023-07-04T15:37:00Z">
        <w:r>
          <w:tab/>
          <w:t>OPTIONAL,</w:t>
        </w:r>
      </w:ins>
    </w:p>
    <w:p w14:paraId="75B426F9" w14:textId="77777777" w:rsidR="00486851" w:rsidRDefault="00DB1CB9">
      <w:pPr>
        <w:pStyle w:val="PL"/>
        <w:shd w:val="clear" w:color="auto" w:fill="E6E6E6"/>
        <w:rPr>
          <w:ins w:id="315" w:author="RAN2#122-ZTE(Rapp)" w:date="2023-07-04T15:37:00Z"/>
        </w:rPr>
      </w:pPr>
      <w:ins w:id="316" w:author="RAN2#122-ZTE(Rapp)" w:date="2023-07-04T15:37:00Z">
        <w:r>
          <w:tab/>
          <w:t>nonCriticalExtension</w:t>
        </w:r>
        <w:r>
          <w:tab/>
        </w:r>
        <w:r>
          <w:tab/>
        </w:r>
        <w:r>
          <w:tab/>
        </w:r>
        <w:r>
          <w:tab/>
        </w:r>
        <w:r>
          <w:tab/>
        </w:r>
        <w:r>
          <w:tab/>
          <w:t>SEQUENCE {}</w:t>
        </w:r>
        <w:r>
          <w:tab/>
        </w:r>
        <w:r>
          <w:tab/>
        </w:r>
        <w:r>
          <w:tab/>
        </w:r>
        <w:r>
          <w:tab/>
        </w:r>
        <w:r>
          <w:tab/>
        </w:r>
        <w:r>
          <w:tab/>
        </w:r>
        <w:r>
          <w:tab/>
          <w:t>OPTIONAL</w:t>
        </w:r>
      </w:ins>
    </w:p>
    <w:p w14:paraId="1B481C90" w14:textId="77777777" w:rsidR="00486851" w:rsidRDefault="00DB1CB9">
      <w:pPr>
        <w:pStyle w:val="PL"/>
        <w:shd w:val="clear" w:color="auto" w:fill="E6E6E6"/>
        <w:rPr>
          <w:ins w:id="317" w:author="RAN2#122-ZTE(Rapp)" w:date="2023-07-04T15:37:00Z"/>
        </w:rPr>
      </w:pPr>
      <w:ins w:id="318" w:author="RAN2#122-ZTE(Rapp)" w:date="2023-07-04T15:37:00Z">
        <w:r>
          <w:lastRenderedPageBreak/>
          <w:t>}</w:t>
        </w:r>
      </w:ins>
    </w:p>
    <w:p w14:paraId="387C8EC3" w14:textId="77777777" w:rsidR="00486851" w:rsidRDefault="00486851">
      <w:pPr>
        <w:pStyle w:val="PL"/>
        <w:shd w:val="clear" w:color="auto" w:fill="E6E6E6"/>
      </w:pPr>
    </w:p>
    <w:p w14:paraId="1D7DAF80" w14:textId="77777777" w:rsidR="00486851" w:rsidRDefault="00DB1CB9">
      <w:pPr>
        <w:pStyle w:val="PL"/>
        <w:shd w:val="clear" w:color="auto" w:fill="E6E6E6"/>
      </w:pPr>
      <w:r>
        <w:t>UE-EUTRA-CapabilityAddXDD-Mode-r9 ::=</w:t>
      </w:r>
      <w:r>
        <w:tab/>
        <w:t>SEQUENCE {</w:t>
      </w:r>
    </w:p>
    <w:p w14:paraId="79C2811C" w14:textId="77777777" w:rsidR="00486851" w:rsidRDefault="00DB1CB9">
      <w:pPr>
        <w:pStyle w:val="PL"/>
        <w:shd w:val="clear" w:color="auto" w:fill="E6E6E6"/>
      </w:pPr>
      <w:r>
        <w:tab/>
        <w:t>phyLayerParameters-r9</w:t>
      </w:r>
      <w:r>
        <w:tab/>
      </w:r>
      <w:r>
        <w:tab/>
      </w:r>
      <w:r>
        <w:tab/>
      </w:r>
      <w:r>
        <w:tab/>
      </w:r>
      <w:r>
        <w:tab/>
        <w:t>PhyLayerParameters</w:t>
      </w:r>
      <w:r>
        <w:tab/>
      </w:r>
      <w:r>
        <w:tab/>
      </w:r>
      <w:r>
        <w:tab/>
      </w:r>
      <w:r>
        <w:tab/>
      </w:r>
      <w:r>
        <w:tab/>
      </w:r>
      <w:r>
        <w:tab/>
        <w:t>OPTIONAL,</w:t>
      </w:r>
    </w:p>
    <w:p w14:paraId="35E0178B" w14:textId="77777777" w:rsidR="00486851" w:rsidRDefault="00DB1CB9">
      <w:pPr>
        <w:pStyle w:val="PL"/>
        <w:shd w:val="clear" w:color="auto" w:fill="E6E6E6"/>
      </w:pPr>
      <w:r>
        <w:tab/>
        <w:t>featureGroupIndicators-r9</w:t>
      </w:r>
      <w:r>
        <w:tab/>
      </w:r>
      <w:r>
        <w:tab/>
      </w:r>
      <w:r>
        <w:tab/>
      </w:r>
      <w:r>
        <w:tab/>
        <w:t>BIT STRING (SIZE (32))</w:t>
      </w:r>
      <w:r>
        <w:tab/>
      </w:r>
      <w:r>
        <w:tab/>
      </w:r>
      <w:r>
        <w:tab/>
      </w:r>
      <w:r>
        <w:tab/>
      </w:r>
      <w:r>
        <w:tab/>
        <w:t>OPTIONAL,</w:t>
      </w:r>
    </w:p>
    <w:p w14:paraId="70F3F973" w14:textId="77777777" w:rsidR="00486851" w:rsidRDefault="00DB1CB9">
      <w:pPr>
        <w:pStyle w:val="PL"/>
        <w:shd w:val="clear" w:color="auto" w:fill="E6E6E6"/>
      </w:pPr>
      <w:r>
        <w:tab/>
        <w:t>featureGroupIndRel9Add-r9</w:t>
      </w:r>
      <w:r>
        <w:tab/>
      </w:r>
      <w:r>
        <w:tab/>
      </w:r>
      <w:r>
        <w:tab/>
      </w:r>
      <w:r>
        <w:tab/>
        <w:t>BIT STRING (SIZE (32))</w:t>
      </w:r>
      <w:r>
        <w:tab/>
      </w:r>
      <w:r>
        <w:tab/>
      </w:r>
      <w:r>
        <w:tab/>
      </w:r>
      <w:r>
        <w:tab/>
      </w:r>
      <w:r>
        <w:tab/>
        <w:t>OPTIONAL,</w:t>
      </w:r>
    </w:p>
    <w:p w14:paraId="5AB59554" w14:textId="77777777" w:rsidR="00486851" w:rsidRDefault="00DB1CB9">
      <w:pPr>
        <w:pStyle w:val="PL"/>
        <w:shd w:val="clear" w:color="auto" w:fill="E6E6E6"/>
      </w:pPr>
      <w:r>
        <w:tab/>
        <w:t>interRAT-ParametersGERAN-r9</w:t>
      </w:r>
      <w:r>
        <w:tab/>
      </w:r>
      <w:r>
        <w:tab/>
      </w:r>
      <w:r>
        <w:tab/>
      </w:r>
      <w:r>
        <w:tab/>
        <w:t>IRAT-ParametersGERAN</w:t>
      </w:r>
      <w:r>
        <w:tab/>
      </w:r>
      <w:r>
        <w:tab/>
      </w:r>
      <w:r>
        <w:tab/>
      </w:r>
      <w:r>
        <w:tab/>
      </w:r>
      <w:r>
        <w:tab/>
        <w:t>OPTIONAL,</w:t>
      </w:r>
    </w:p>
    <w:p w14:paraId="032EAEBB" w14:textId="77777777" w:rsidR="00486851" w:rsidRDefault="00DB1CB9">
      <w:pPr>
        <w:pStyle w:val="PL"/>
        <w:shd w:val="clear" w:color="auto" w:fill="E6E6E6"/>
      </w:pPr>
      <w:r>
        <w:tab/>
        <w:t>interRAT-ParametersUTRA-r9</w:t>
      </w:r>
      <w:r>
        <w:tab/>
      </w:r>
      <w:r>
        <w:tab/>
      </w:r>
      <w:r>
        <w:tab/>
      </w:r>
      <w:r>
        <w:tab/>
        <w:t>IRAT-ParametersUTRA-v920</w:t>
      </w:r>
      <w:r>
        <w:tab/>
      </w:r>
      <w:r>
        <w:tab/>
      </w:r>
      <w:r>
        <w:tab/>
      </w:r>
      <w:r>
        <w:tab/>
        <w:t>OPTIONAL,</w:t>
      </w:r>
    </w:p>
    <w:p w14:paraId="30F1EF09" w14:textId="77777777" w:rsidR="00486851" w:rsidRDefault="00DB1CB9">
      <w:pPr>
        <w:pStyle w:val="PL"/>
        <w:shd w:val="clear" w:color="auto" w:fill="E6E6E6"/>
      </w:pPr>
      <w:r>
        <w:tab/>
        <w:t>interRAT-ParametersCDMA2000-r9</w:t>
      </w:r>
      <w:r>
        <w:tab/>
      </w:r>
      <w:r>
        <w:tab/>
      </w:r>
      <w:r>
        <w:tab/>
        <w:t>IRAT-ParametersCDMA2000-1XRTT-v920</w:t>
      </w:r>
      <w:r>
        <w:tab/>
      </w:r>
      <w:r>
        <w:tab/>
        <w:t>OPTIONAL,</w:t>
      </w:r>
    </w:p>
    <w:p w14:paraId="4C6C0177" w14:textId="77777777" w:rsidR="00486851" w:rsidRDefault="00DB1CB9">
      <w:pPr>
        <w:pStyle w:val="PL"/>
        <w:shd w:val="clear" w:color="auto" w:fill="E6E6E6"/>
      </w:pPr>
      <w:r>
        <w:tab/>
        <w:t>neighCellSI-AcquisitionParameters-r9</w:t>
      </w:r>
      <w:r>
        <w:tab/>
        <w:t>NeighCellSI-AcquisitionParameters-r9</w:t>
      </w:r>
      <w:r>
        <w:tab/>
        <w:t>OPTIONAL,</w:t>
      </w:r>
    </w:p>
    <w:p w14:paraId="668110DD" w14:textId="77777777" w:rsidR="00486851" w:rsidRDefault="00DB1CB9">
      <w:pPr>
        <w:pStyle w:val="PL"/>
        <w:shd w:val="clear" w:color="auto" w:fill="E6E6E6"/>
      </w:pPr>
      <w:r>
        <w:tab/>
        <w:t>...</w:t>
      </w:r>
    </w:p>
    <w:p w14:paraId="0070D7F0" w14:textId="77777777" w:rsidR="00486851" w:rsidRDefault="00DB1CB9">
      <w:pPr>
        <w:pStyle w:val="PL"/>
        <w:shd w:val="clear" w:color="auto" w:fill="E6E6E6"/>
      </w:pPr>
      <w:r>
        <w:t>}</w:t>
      </w:r>
    </w:p>
    <w:p w14:paraId="0418CA03" w14:textId="77777777" w:rsidR="00486851" w:rsidRDefault="00486851">
      <w:pPr>
        <w:pStyle w:val="PL"/>
        <w:shd w:val="clear" w:color="auto" w:fill="E6E6E6"/>
      </w:pPr>
    </w:p>
    <w:p w14:paraId="460A94EE" w14:textId="77777777" w:rsidR="00486851" w:rsidRDefault="00DB1CB9">
      <w:pPr>
        <w:pStyle w:val="PL"/>
        <w:shd w:val="clear" w:color="auto" w:fill="E6E6E6"/>
      </w:pPr>
      <w:r>
        <w:t>UE-EUTRA-CapabilityAddXDD-Mode-v1060 ::=</w:t>
      </w:r>
      <w:r>
        <w:tab/>
        <w:t>SEQUENCE {</w:t>
      </w:r>
    </w:p>
    <w:p w14:paraId="1F004A82" w14:textId="77777777" w:rsidR="00486851" w:rsidRDefault="00DB1CB9">
      <w:pPr>
        <w:pStyle w:val="PL"/>
        <w:shd w:val="clear" w:color="auto" w:fill="E6E6E6"/>
      </w:pPr>
      <w:r>
        <w:tab/>
        <w:t>phyLayerParameters-v1060</w:t>
      </w:r>
      <w:r>
        <w:tab/>
      </w:r>
      <w:r>
        <w:tab/>
      </w:r>
      <w:r>
        <w:tab/>
      </w:r>
      <w:r>
        <w:tab/>
        <w:t>PhyLayerParameters-v1020</w:t>
      </w:r>
      <w:r>
        <w:tab/>
      </w:r>
      <w:r>
        <w:tab/>
      </w:r>
      <w:r>
        <w:tab/>
      </w:r>
      <w:r>
        <w:tab/>
        <w:t>OPTIONAL,</w:t>
      </w:r>
    </w:p>
    <w:p w14:paraId="693721DC" w14:textId="77777777" w:rsidR="00486851" w:rsidRDefault="00DB1CB9">
      <w:pPr>
        <w:pStyle w:val="PL"/>
        <w:shd w:val="clear" w:color="auto" w:fill="E6E6E6"/>
      </w:pPr>
      <w:r>
        <w:tab/>
        <w:t>featureGroupIndRel10-v1060</w:t>
      </w:r>
      <w:r>
        <w:tab/>
      </w:r>
      <w:r>
        <w:tab/>
      </w:r>
      <w:r>
        <w:tab/>
      </w:r>
      <w:r>
        <w:tab/>
        <w:t>BIT STRING (SIZE (32))</w:t>
      </w:r>
      <w:r>
        <w:tab/>
      </w:r>
      <w:r>
        <w:tab/>
      </w:r>
      <w:r>
        <w:tab/>
      </w:r>
      <w:r>
        <w:tab/>
      </w:r>
      <w:r>
        <w:tab/>
        <w:t>OPTIONAL,</w:t>
      </w:r>
    </w:p>
    <w:p w14:paraId="031ADD73" w14:textId="77777777" w:rsidR="00486851" w:rsidRDefault="00DB1CB9">
      <w:pPr>
        <w:pStyle w:val="PL"/>
        <w:shd w:val="clear" w:color="auto" w:fill="E6E6E6"/>
      </w:pPr>
      <w:r>
        <w:tab/>
        <w:t>interRAT-ParametersCDMA2000-v1060</w:t>
      </w:r>
      <w:r>
        <w:tab/>
      </w:r>
      <w:r>
        <w:tab/>
        <w:t>IRAT-ParametersCDMA2000-1XRTT-v1020</w:t>
      </w:r>
      <w:r>
        <w:tab/>
      </w:r>
      <w:r>
        <w:tab/>
        <w:t>OPTIONAL,</w:t>
      </w:r>
    </w:p>
    <w:p w14:paraId="38AE472A" w14:textId="77777777" w:rsidR="00486851" w:rsidRDefault="00DB1CB9">
      <w:pPr>
        <w:pStyle w:val="PL"/>
        <w:shd w:val="clear" w:color="auto" w:fill="E6E6E6"/>
      </w:pPr>
      <w:r>
        <w:tab/>
        <w:t>interRAT-ParametersUTRA-TDD-v1060</w:t>
      </w:r>
      <w:r>
        <w:tab/>
      </w:r>
      <w:r>
        <w:tab/>
        <w:t>IRAT-ParametersUTRA-TDD-v1020</w:t>
      </w:r>
      <w:r>
        <w:tab/>
      </w:r>
      <w:r>
        <w:tab/>
      </w:r>
      <w:r>
        <w:tab/>
        <w:t>OPTIONAL,</w:t>
      </w:r>
    </w:p>
    <w:p w14:paraId="10ECED8E" w14:textId="77777777" w:rsidR="00486851" w:rsidRDefault="00DB1CB9">
      <w:pPr>
        <w:pStyle w:val="PL"/>
        <w:shd w:val="clear" w:color="auto" w:fill="E6E6E6"/>
      </w:pPr>
      <w:r>
        <w:tab/>
        <w:t>...,</w:t>
      </w:r>
    </w:p>
    <w:p w14:paraId="6C621C27" w14:textId="77777777" w:rsidR="00486851" w:rsidRDefault="00DB1CB9">
      <w:pPr>
        <w:pStyle w:val="PL"/>
        <w:shd w:val="clear" w:color="auto" w:fill="E6E6E6"/>
      </w:pPr>
      <w:r>
        <w:tab/>
        <w:t>[[</w:t>
      </w:r>
      <w:r>
        <w:tab/>
        <w:t>otdoa-PositioningCapabilities-r10</w:t>
      </w:r>
      <w:r>
        <w:tab/>
        <w:t>OTDOA-PositioningCapabilities-r10</w:t>
      </w:r>
      <w:r>
        <w:tab/>
      </w:r>
      <w:r>
        <w:tab/>
        <w:t>OPTIONAL</w:t>
      </w:r>
    </w:p>
    <w:p w14:paraId="0ADEED85" w14:textId="77777777" w:rsidR="00486851" w:rsidRDefault="00DB1CB9">
      <w:pPr>
        <w:pStyle w:val="PL"/>
        <w:shd w:val="clear" w:color="auto" w:fill="E6E6E6"/>
      </w:pPr>
      <w:r>
        <w:tab/>
        <w:t>]]</w:t>
      </w:r>
    </w:p>
    <w:p w14:paraId="254AC9C8" w14:textId="77777777" w:rsidR="00486851" w:rsidRDefault="00DB1CB9">
      <w:pPr>
        <w:pStyle w:val="PL"/>
        <w:shd w:val="clear" w:color="auto" w:fill="E6E6E6"/>
      </w:pPr>
      <w:r>
        <w:t>}</w:t>
      </w:r>
    </w:p>
    <w:p w14:paraId="412BB58E" w14:textId="77777777" w:rsidR="00486851" w:rsidRDefault="00486851">
      <w:pPr>
        <w:pStyle w:val="PL"/>
        <w:shd w:val="clear" w:color="auto" w:fill="E6E6E6"/>
      </w:pPr>
    </w:p>
    <w:p w14:paraId="44E0CF65" w14:textId="77777777" w:rsidR="00486851" w:rsidRDefault="00DB1CB9">
      <w:pPr>
        <w:pStyle w:val="PL"/>
        <w:shd w:val="clear" w:color="auto" w:fill="E6E6E6"/>
      </w:pPr>
      <w:r>
        <w:t>UE-EUTRA-CapabilityAddXDD-Mode-v1130 ::=</w:t>
      </w:r>
      <w:r>
        <w:tab/>
        <w:t>SEQUENCE {</w:t>
      </w:r>
    </w:p>
    <w:p w14:paraId="7F81221D" w14:textId="77777777" w:rsidR="00486851" w:rsidRDefault="00DB1CB9">
      <w:pPr>
        <w:pStyle w:val="PL"/>
        <w:shd w:val="clear" w:color="auto" w:fill="E6E6E6"/>
      </w:pPr>
      <w:r>
        <w:tab/>
        <w:t>phyLayerParameters-v1130</w:t>
      </w:r>
      <w:r>
        <w:tab/>
      </w:r>
      <w:r>
        <w:tab/>
      </w:r>
      <w:r>
        <w:tab/>
      </w:r>
      <w:r>
        <w:tab/>
      </w:r>
      <w:r>
        <w:tab/>
        <w:t>PhyLayerParameters-v1130</w:t>
      </w:r>
      <w:r>
        <w:tab/>
      </w:r>
      <w:r>
        <w:tab/>
      </w:r>
      <w:r>
        <w:tab/>
        <w:t>OPTIONAL,</w:t>
      </w:r>
    </w:p>
    <w:p w14:paraId="1806BD3B" w14:textId="77777777" w:rsidR="00486851" w:rsidRDefault="00DB1CB9">
      <w:pPr>
        <w:pStyle w:val="PL"/>
        <w:shd w:val="clear" w:color="auto" w:fill="E6E6E6"/>
      </w:pPr>
      <w:r>
        <w:tab/>
        <w:t>measParameters-v1130</w:t>
      </w:r>
      <w:r>
        <w:tab/>
      </w:r>
      <w:r>
        <w:tab/>
      </w:r>
      <w:r>
        <w:tab/>
      </w:r>
      <w:r>
        <w:tab/>
      </w:r>
      <w:r>
        <w:tab/>
      </w:r>
      <w:r>
        <w:tab/>
        <w:t>MeasParameters-v1130</w:t>
      </w:r>
      <w:r>
        <w:tab/>
      </w:r>
      <w:r>
        <w:tab/>
      </w:r>
      <w:r>
        <w:tab/>
      </w:r>
      <w:r>
        <w:tab/>
        <w:t>OPTIONAL,</w:t>
      </w:r>
    </w:p>
    <w:p w14:paraId="55963C4D" w14:textId="77777777" w:rsidR="00486851" w:rsidRDefault="00DB1CB9">
      <w:pPr>
        <w:pStyle w:val="PL"/>
        <w:shd w:val="clear" w:color="auto" w:fill="E6E6E6"/>
      </w:pPr>
      <w:r>
        <w:tab/>
        <w:t>otherParameters-r11</w:t>
      </w:r>
      <w:r>
        <w:tab/>
      </w:r>
      <w:r>
        <w:tab/>
      </w:r>
      <w:r>
        <w:tab/>
      </w:r>
      <w:r>
        <w:tab/>
      </w:r>
      <w:r>
        <w:tab/>
      </w:r>
      <w:r>
        <w:tab/>
      </w:r>
      <w:r>
        <w:tab/>
        <w:t>Other-Parameters-r11</w:t>
      </w:r>
      <w:r>
        <w:tab/>
      </w:r>
      <w:r>
        <w:tab/>
      </w:r>
      <w:r>
        <w:tab/>
      </w:r>
      <w:r>
        <w:tab/>
        <w:t>OPTIONAL,</w:t>
      </w:r>
    </w:p>
    <w:p w14:paraId="7F9434D4" w14:textId="77777777" w:rsidR="00486851" w:rsidRDefault="00DB1CB9">
      <w:pPr>
        <w:pStyle w:val="PL"/>
        <w:shd w:val="clear" w:color="auto" w:fill="E6E6E6"/>
      </w:pPr>
      <w:r>
        <w:tab/>
        <w:t>...</w:t>
      </w:r>
    </w:p>
    <w:p w14:paraId="73BBA791" w14:textId="77777777" w:rsidR="00486851" w:rsidRDefault="00DB1CB9">
      <w:pPr>
        <w:pStyle w:val="PL"/>
        <w:shd w:val="clear" w:color="auto" w:fill="E6E6E6"/>
      </w:pPr>
      <w:r>
        <w:t>}</w:t>
      </w:r>
    </w:p>
    <w:p w14:paraId="01185DF1" w14:textId="77777777" w:rsidR="00486851" w:rsidRDefault="00486851">
      <w:pPr>
        <w:pStyle w:val="PL"/>
        <w:shd w:val="clear" w:color="auto" w:fill="E6E6E6"/>
      </w:pPr>
    </w:p>
    <w:p w14:paraId="1ED88832" w14:textId="77777777" w:rsidR="00486851" w:rsidRDefault="00DB1CB9">
      <w:pPr>
        <w:pStyle w:val="PL"/>
        <w:shd w:val="clear" w:color="auto" w:fill="E6E6E6"/>
      </w:pPr>
      <w:r>
        <w:t>UE-EUTRA-CapabilityAddXDD-Mode-v1180 ::=</w:t>
      </w:r>
      <w:r>
        <w:tab/>
        <w:t>SEQUENCE {</w:t>
      </w:r>
    </w:p>
    <w:p w14:paraId="73EDAEFE" w14:textId="77777777" w:rsidR="00486851" w:rsidRDefault="00DB1CB9">
      <w:pPr>
        <w:pStyle w:val="PL"/>
        <w:shd w:val="clear" w:color="auto" w:fill="E6E6E6"/>
      </w:pPr>
      <w:r>
        <w:tab/>
        <w:t>mbms-Parameters-r11</w:t>
      </w:r>
      <w:r>
        <w:tab/>
      </w:r>
      <w:r>
        <w:tab/>
      </w:r>
      <w:r>
        <w:tab/>
      </w:r>
      <w:r>
        <w:tab/>
      </w:r>
      <w:r>
        <w:tab/>
        <w:t>MBMS-Parameters-r11</w:t>
      </w:r>
    </w:p>
    <w:p w14:paraId="005F40E6" w14:textId="77777777" w:rsidR="00486851" w:rsidRDefault="00DB1CB9">
      <w:pPr>
        <w:pStyle w:val="PL"/>
        <w:shd w:val="clear" w:color="auto" w:fill="E6E6E6"/>
      </w:pPr>
      <w:r>
        <w:t>}</w:t>
      </w:r>
    </w:p>
    <w:p w14:paraId="614961BD" w14:textId="77777777" w:rsidR="00486851" w:rsidRDefault="00486851">
      <w:pPr>
        <w:pStyle w:val="PL"/>
        <w:shd w:val="clear" w:color="auto" w:fill="E6E6E6"/>
      </w:pPr>
    </w:p>
    <w:p w14:paraId="5737739D" w14:textId="77777777" w:rsidR="00486851" w:rsidRDefault="00DB1CB9">
      <w:pPr>
        <w:pStyle w:val="PL"/>
        <w:shd w:val="clear" w:color="auto" w:fill="E6E6E6"/>
      </w:pPr>
      <w:r>
        <w:t>UE-EUTRA-CapabilityAddXDD-Mode-v1250 ::=</w:t>
      </w:r>
      <w:r>
        <w:tab/>
        <w:t>SEQUENCE {</w:t>
      </w:r>
    </w:p>
    <w:p w14:paraId="055B421A" w14:textId="77777777" w:rsidR="00486851" w:rsidRDefault="00DB1CB9">
      <w:pPr>
        <w:pStyle w:val="PL"/>
        <w:shd w:val="clear" w:color="auto" w:fill="E6E6E6"/>
      </w:pPr>
      <w:r>
        <w:tab/>
        <w:t>phyLayerParameters-v1250</w:t>
      </w:r>
      <w:r>
        <w:tab/>
      </w:r>
      <w:r>
        <w:tab/>
      </w:r>
      <w:r>
        <w:tab/>
        <w:t>PhyLayerParameters-v1250</w:t>
      </w:r>
      <w:r>
        <w:tab/>
      </w:r>
      <w:r>
        <w:tab/>
      </w:r>
      <w:r>
        <w:tab/>
        <w:t>OPTIONAL,</w:t>
      </w:r>
    </w:p>
    <w:p w14:paraId="1903A0C9" w14:textId="77777777" w:rsidR="00486851" w:rsidRDefault="00DB1CB9">
      <w:pPr>
        <w:pStyle w:val="PL"/>
        <w:shd w:val="clear" w:color="auto" w:fill="E6E6E6"/>
      </w:pPr>
      <w:r>
        <w:tab/>
        <w:t>measParameters-v1250</w:t>
      </w:r>
      <w:r>
        <w:tab/>
      </w:r>
      <w:r>
        <w:tab/>
      </w:r>
      <w:r>
        <w:tab/>
      </w:r>
      <w:r>
        <w:tab/>
        <w:t>MeasParameters-v1250</w:t>
      </w:r>
      <w:r>
        <w:tab/>
      </w:r>
      <w:r>
        <w:tab/>
      </w:r>
      <w:r>
        <w:tab/>
      </w:r>
      <w:r>
        <w:tab/>
        <w:t>OPTIONAL</w:t>
      </w:r>
    </w:p>
    <w:p w14:paraId="3B3C017B" w14:textId="77777777" w:rsidR="00486851" w:rsidRDefault="00DB1CB9">
      <w:pPr>
        <w:pStyle w:val="PL"/>
        <w:shd w:val="clear" w:color="auto" w:fill="E6E6E6"/>
      </w:pPr>
      <w:r>
        <w:t>}</w:t>
      </w:r>
    </w:p>
    <w:p w14:paraId="0811A9F2" w14:textId="77777777" w:rsidR="00486851" w:rsidRDefault="00486851">
      <w:pPr>
        <w:pStyle w:val="PL"/>
        <w:shd w:val="clear" w:color="auto" w:fill="E6E6E6"/>
      </w:pPr>
    </w:p>
    <w:p w14:paraId="28B16FB9" w14:textId="77777777" w:rsidR="00486851" w:rsidRDefault="00DB1CB9">
      <w:pPr>
        <w:pStyle w:val="PL"/>
        <w:shd w:val="clear" w:color="auto" w:fill="E6E6E6"/>
      </w:pPr>
      <w:r>
        <w:t>UE-EUTRA-CapabilityAddXDD-Mode-v1310 ::=</w:t>
      </w:r>
      <w:r>
        <w:tab/>
        <w:t>SEQUENCE {</w:t>
      </w:r>
    </w:p>
    <w:p w14:paraId="3A17D8A2" w14:textId="77777777" w:rsidR="00486851" w:rsidRDefault="00DB1CB9">
      <w:pPr>
        <w:pStyle w:val="PL"/>
        <w:shd w:val="clear" w:color="auto" w:fill="E6E6E6"/>
      </w:pPr>
      <w:r>
        <w:lastRenderedPageBreak/>
        <w:tab/>
        <w:t>phyLayerParameters-v1310</w:t>
      </w:r>
      <w:r>
        <w:tab/>
      </w:r>
      <w:r>
        <w:tab/>
      </w:r>
      <w:r>
        <w:tab/>
        <w:t>PhyLayerParameters-v1310</w:t>
      </w:r>
      <w:r>
        <w:tab/>
      </w:r>
      <w:r>
        <w:tab/>
      </w:r>
      <w:r>
        <w:tab/>
        <w:t>OPTIONAL</w:t>
      </w:r>
    </w:p>
    <w:p w14:paraId="3FDEA32E" w14:textId="77777777" w:rsidR="00486851" w:rsidRDefault="00DB1CB9">
      <w:pPr>
        <w:pStyle w:val="PL"/>
        <w:shd w:val="clear" w:color="auto" w:fill="E6E6E6"/>
      </w:pPr>
      <w:r>
        <w:t>}</w:t>
      </w:r>
    </w:p>
    <w:p w14:paraId="5B26FDDE" w14:textId="77777777" w:rsidR="00486851" w:rsidRDefault="00486851">
      <w:pPr>
        <w:pStyle w:val="PL"/>
        <w:shd w:val="clear" w:color="auto" w:fill="E6E6E6"/>
      </w:pPr>
    </w:p>
    <w:p w14:paraId="01E6058B" w14:textId="77777777" w:rsidR="00486851" w:rsidRDefault="00DB1CB9">
      <w:pPr>
        <w:pStyle w:val="PL"/>
        <w:shd w:val="clear" w:color="auto" w:fill="E6E6E6"/>
      </w:pPr>
      <w:r>
        <w:t>UE-EUTRA-CapabilityAddXDD-Mode-v1320 ::=</w:t>
      </w:r>
      <w:r>
        <w:tab/>
        <w:t>SEQUENCE {</w:t>
      </w:r>
    </w:p>
    <w:p w14:paraId="706F5B71" w14:textId="77777777" w:rsidR="00486851" w:rsidRDefault="00DB1CB9">
      <w:pPr>
        <w:pStyle w:val="PL"/>
        <w:shd w:val="clear" w:color="auto" w:fill="E6E6E6"/>
      </w:pPr>
      <w:r>
        <w:tab/>
        <w:t>phyLayerParameters-v1320</w:t>
      </w:r>
      <w:r>
        <w:tab/>
      </w:r>
      <w:r>
        <w:tab/>
      </w:r>
      <w:r>
        <w:tab/>
        <w:t>PhyLayerParameters-v1320</w:t>
      </w:r>
      <w:r>
        <w:tab/>
      </w:r>
      <w:r>
        <w:tab/>
      </w:r>
      <w:r>
        <w:tab/>
        <w:t>OPTIONAL,</w:t>
      </w:r>
    </w:p>
    <w:p w14:paraId="7B13F5DC" w14:textId="77777777" w:rsidR="00486851" w:rsidRDefault="00DB1CB9">
      <w:pPr>
        <w:pStyle w:val="PL"/>
        <w:shd w:val="clear" w:color="auto" w:fill="E6E6E6"/>
      </w:pPr>
      <w:r>
        <w:tab/>
        <w:t>scptm-Parameters-r13</w:t>
      </w:r>
      <w:r>
        <w:tab/>
      </w:r>
      <w:r>
        <w:tab/>
      </w:r>
      <w:r>
        <w:tab/>
      </w:r>
      <w:r>
        <w:tab/>
        <w:t>SCPTM-Parameters-r13</w:t>
      </w:r>
      <w:r>
        <w:tab/>
      </w:r>
      <w:r>
        <w:tab/>
      </w:r>
      <w:r>
        <w:tab/>
      </w:r>
      <w:r>
        <w:tab/>
        <w:t>OPTIONAL</w:t>
      </w:r>
    </w:p>
    <w:p w14:paraId="47CBFAC6" w14:textId="77777777" w:rsidR="00486851" w:rsidRDefault="00DB1CB9">
      <w:pPr>
        <w:pStyle w:val="PL"/>
        <w:shd w:val="clear" w:color="auto" w:fill="E6E6E6"/>
      </w:pPr>
      <w:r>
        <w:t>}</w:t>
      </w:r>
    </w:p>
    <w:p w14:paraId="77604F86" w14:textId="77777777" w:rsidR="00486851" w:rsidRDefault="00486851">
      <w:pPr>
        <w:pStyle w:val="PL"/>
        <w:shd w:val="clear" w:color="auto" w:fill="E6E6E6"/>
      </w:pPr>
    </w:p>
    <w:p w14:paraId="44D7C077" w14:textId="77777777" w:rsidR="00486851" w:rsidRDefault="00DB1CB9">
      <w:pPr>
        <w:pStyle w:val="PL"/>
        <w:shd w:val="clear" w:color="auto" w:fill="E6E6E6"/>
      </w:pPr>
      <w:r>
        <w:t>UE-EUTRA-CapabilityAddXDD-Mode-v1370 ::=</w:t>
      </w:r>
      <w:r>
        <w:tab/>
        <w:t>SEQUENCE {</w:t>
      </w:r>
    </w:p>
    <w:p w14:paraId="23FF6794" w14:textId="77777777" w:rsidR="00486851" w:rsidRDefault="00DB1CB9">
      <w:pPr>
        <w:pStyle w:val="PL"/>
        <w:shd w:val="clear" w:color="auto" w:fill="E6E6E6"/>
      </w:pPr>
      <w:r>
        <w:tab/>
        <w:t>ce-Parameters-v1370</w:t>
      </w:r>
      <w:r>
        <w:tab/>
      </w:r>
      <w:r>
        <w:tab/>
      </w:r>
      <w:r>
        <w:tab/>
      </w:r>
      <w:r>
        <w:tab/>
      </w:r>
      <w:r>
        <w:tab/>
        <w:t>CE-Parameters-v1370</w:t>
      </w:r>
      <w:r>
        <w:tab/>
      </w:r>
      <w:r>
        <w:tab/>
      </w:r>
      <w:r>
        <w:tab/>
      </w:r>
      <w:r>
        <w:tab/>
      </w:r>
      <w:r>
        <w:tab/>
        <w:t>OPTIONAL</w:t>
      </w:r>
    </w:p>
    <w:p w14:paraId="18356425" w14:textId="77777777" w:rsidR="00486851" w:rsidRDefault="00DB1CB9">
      <w:pPr>
        <w:pStyle w:val="PL"/>
        <w:shd w:val="clear" w:color="auto" w:fill="E6E6E6"/>
      </w:pPr>
      <w:r>
        <w:t>}</w:t>
      </w:r>
    </w:p>
    <w:p w14:paraId="534FAEF1" w14:textId="77777777" w:rsidR="00486851" w:rsidRDefault="00486851">
      <w:pPr>
        <w:pStyle w:val="PL"/>
        <w:shd w:val="clear" w:color="auto" w:fill="E6E6E6"/>
      </w:pPr>
    </w:p>
    <w:p w14:paraId="32F722AD" w14:textId="77777777" w:rsidR="00486851" w:rsidRDefault="00DB1CB9">
      <w:pPr>
        <w:pStyle w:val="PL"/>
        <w:shd w:val="clear" w:color="auto" w:fill="E6E6E6"/>
      </w:pPr>
      <w:r>
        <w:t>UE-EUTRA-CapabilityAddXDD-Mode-v1380 ::=</w:t>
      </w:r>
      <w:r>
        <w:tab/>
        <w:t>SEQUENCE {</w:t>
      </w:r>
    </w:p>
    <w:p w14:paraId="4DFA197E" w14:textId="77777777" w:rsidR="00486851" w:rsidRDefault="00DB1CB9">
      <w:pPr>
        <w:pStyle w:val="PL"/>
        <w:shd w:val="clear" w:color="auto" w:fill="E6E6E6"/>
      </w:pPr>
      <w:r>
        <w:tab/>
        <w:t>ce-Parameters-v1380</w:t>
      </w:r>
      <w:r>
        <w:tab/>
      </w:r>
      <w:r>
        <w:tab/>
      </w:r>
      <w:r>
        <w:tab/>
      </w:r>
      <w:r>
        <w:tab/>
      </w:r>
      <w:r>
        <w:tab/>
        <w:t>CE-Parameters-v1380</w:t>
      </w:r>
    </w:p>
    <w:p w14:paraId="0EB0DE07" w14:textId="77777777" w:rsidR="00486851" w:rsidRDefault="00DB1CB9">
      <w:pPr>
        <w:pStyle w:val="PL"/>
        <w:shd w:val="clear" w:color="auto" w:fill="E6E6E6"/>
      </w:pPr>
      <w:r>
        <w:t>}</w:t>
      </w:r>
    </w:p>
    <w:p w14:paraId="3242718F" w14:textId="77777777" w:rsidR="00486851" w:rsidRDefault="00486851">
      <w:pPr>
        <w:pStyle w:val="PL"/>
        <w:shd w:val="clear" w:color="auto" w:fill="E6E6E6"/>
      </w:pPr>
    </w:p>
    <w:p w14:paraId="3A0B4B93" w14:textId="77777777" w:rsidR="00486851" w:rsidRDefault="00DB1CB9">
      <w:pPr>
        <w:pStyle w:val="PL"/>
        <w:shd w:val="clear" w:color="auto" w:fill="E6E6E6"/>
      </w:pPr>
      <w:r>
        <w:t>UE-EUTRA-CapabilityAddXDD-Mode-v1430 ::=</w:t>
      </w:r>
      <w:r>
        <w:tab/>
        <w:t>SEQUENCE {</w:t>
      </w:r>
    </w:p>
    <w:p w14:paraId="5E5F0AF6" w14:textId="77777777" w:rsidR="00486851" w:rsidRDefault="00DB1CB9">
      <w:pPr>
        <w:pStyle w:val="PL"/>
        <w:shd w:val="clear" w:color="auto" w:fill="E6E6E6"/>
      </w:pPr>
      <w:r>
        <w:tab/>
        <w:t>phyLayerParameters-v1430</w:t>
      </w:r>
      <w:r>
        <w:tab/>
      </w:r>
      <w:r>
        <w:tab/>
      </w:r>
      <w:r>
        <w:tab/>
        <w:t>PhyLayerParameters-v1430</w:t>
      </w:r>
      <w:r>
        <w:tab/>
      </w:r>
      <w:r>
        <w:tab/>
      </w:r>
      <w:r>
        <w:tab/>
        <w:t>OPTIONAL,</w:t>
      </w:r>
    </w:p>
    <w:p w14:paraId="7F3460EC" w14:textId="77777777" w:rsidR="00486851" w:rsidRDefault="00DB1CB9">
      <w:pPr>
        <w:pStyle w:val="PL"/>
        <w:shd w:val="clear" w:color="auto" w:fill="E6E6E6"/>
      </w:pPr>
      <w:r>
        <w:tab/>
        <w:t>mmtel-Parameters-r14</w:t>
      </w:r>
      <w:r>
        <w:tab/>
      </w:r>
      <w:r>
        <w:tab/>
      </w:r>
      <w:r>
        <w:tab/>
      </w:r>
      <w:r>
        <w:tab/>
        <w:t>MMTEL-Parameters-r14</w:t>
      </w:r>
      <w:r>
        <w:tab/>
      </w:r>
      <w:r>
        <w:tab/>
      </w:r>
      <w:r>
        <w:tab/>
      </w:r>
      <w:r>
        <w:tab/>
        <w:t>OPTIONAL</w:t>
      </w:r>
    </w:p>
    <w:p w14:paraId="17772A9C" w14:textId="77777777" w:rsidR="00486851" w:rsidRDefault="00DB1CB9">
      <w:pPr>
        <w:pStyle w:val="PL"/>
        <w:shd w:val="clear" w:color="auto" w:fill="E6E6E6"/>
      </w:pPr>
      <w:r>
        <w:t>}</w:t>
      </w:r>
    </w:p>
    <w:p w14:paraId="51AA534D" w14:textId="77777777" w:rsidR="00486851" w:rsidRDefault="00486851">
      <w:pPr>
        <w:pStyle w:val="PL"/>
        <w:shd w:val="clear" w:color="auto" w:fill="E6E6E6"/>
      </w:pPr>
    </w:p>
    <w:p w14:paraId="0E4A8665" w14:textId="77777777" w:rsidR="00486851" w:rsidRDefault="00DB1CB9">
      <w:pPr>
        <w:pStyle w:val="PL"/>
        <w:shd w:val="clear" w:color="auto" w:fill="E6E6E6"/>
      </w:pPr>
      <w:r>
        <w:t>UE-EUTRA-CapabilityAddXDD-Mode-v1510 ::=</w:t>
      </w:r>
      <w:r>
        <w:tab/>
        <w:t>SEQUENCE {</w:t>
      </w:r>
    </w:p>
    <w:p w14:paraId="5C1286DD" w14:textId="77777777" w:rsidR="00486851" w:rsidRDefault="00DB1CB9">
      <w:pPr>
        <w:pStyle w:val="PL"/>
        <w:shd w:val="clear" w:color="auto" w:fill="E6E6E6"/>
      </w:pPr>
      <w:r>
        <w:tab/>
        <w:t>pdcp-ParametersNR-r15</w:t>
      </w:r>
      <w:r>
        <w:tab/>
      </w:r>
      <w:r>
        <w:tab/>
      </w:r>
      <w:r>
        <w:tab/>
      </w:r>
      <w:r>
        <w:tab/>
      </w:r>
      <w:r>
        <w:tab/>
      </w:r>
      <w:r>
        <w:tab/>
        <w:t>PDCP-ParametersNR-r15</w:t>
      </w:r>
      <w:r>
        <w:tab/>
      </w:r>
      <w:r>
        <w:tab/>
        <w:t>OPTIONAL</w:t>
      </w:r>
    </w:p>
    <w:p w14:paraId="4DCCB2A3" w14:textId="77777777" w:rsidR="00486851" w:rsidRDefault="00DB1CB9">
      <w:pPr>
        <w:pStyle w:val="PL"/>
        <w:shd w:val="clear" w:color="auto" w:fill="E6E6E6"/>
      </w:pPr>
      <w:r>
        <w:t>}</w:t>
      </w:r>
    </w:p>
    <w:p w14:paraId="40EDF5B3" w14:textId="77777777" w:rsidR="00486851" w:rsidRDefault="00486851">
      <w:pPr>
        <w:pStyle w:val="PL"/>
        <w:shd w:val="clear" w:color="auto" w:fill="E6E6E6"/>
      </w:pPr>
    </w:p>
    <w:p w14:paraId="03F7AFBE" w14:textId="77777777" w:rsidR="00486851" w:rsidRDefault="00DB1CB9">
      <w:pPr>
        <w:pStyle w:val="PL"/>
        <w:shd w:val="clear" w:color="auto" w:fill="E6E6E6"/>
      </w:pPr>
      <w:r>
        <w:t>UE-EUTRA-CapabilityAddXDD-Mode-v1530 ::=</w:t>
      </w:r>
      <w:r>
        <w:tab/>
        <w:t>SEQUENCE {</w:t>
      </w:r>
    </w:p>
    <w:p w14:paraId="501DCC16" w14:textId="77777777" w:rsidR="00486851" w:rsidRDefault="00DB1CB9">
      <w:pPr>
        <w:pStyle w:val="PL"/>
        <w:shd w:val="clear" w:color="auto" w:fill="E6E6E6"/>
      </w:pPr>
      <w:r>
        <w:tab/>
        <w:t>neighCellSI-AcquisitionParameters-v1530</w:t>
      </w:r>
      <w:r>
        <w:tab/>
        <w:t>NeighCellSI-AcquisitionParameters-v1530</w:t>
      </w:r>
      <w:r>
        <w:tab/>
        <w:t>OPTIONAL,</w:t>
      </w:r>
    </w:p>
    <w:p w14:paraId="222B4D72" w14:textId="77777777" w:rsidR="00486851" w:rsidRDefault="00DB1CB9">
      <w:pPr>
        <w:pStyle w:val="PL"/>
        <w:shd w:val="clear" w:color="auto" w:fill="E6E6E6"/>
      </w:pPr>
      <w:r>
        <w:tab/>
        <w:t>reducedCP-Latency-r15</w:t>
      </w:r>
      <w:r>
        <w:tab/>
      </w:r>
      <w:r>
        <w:tab/>
      </w:r>
      <w:r>
        <w:tab/>
        <w:t>ENUMERATED {supported}</w:t>
      </w:r>
      <w:r>
        <w:tab/>
      </w:r>
      <w:r>
        <w:tab/>
      </w:r>
      <w:r>
        <w:tab/>
      </w:r>
      <w:r>
        <w:tab/>
      </w:r>
      <w:r>
        <w:tab/>
        <w:t>OPTIONAL</w:t>
      </w:r>
    </w:p>
    <w:p w14:paraId="7246E601" w14:textId="77777777" w:rsidR="00486851" w:rsidRDefault="00DB1CB9">
      <w:pPr>
        <w:pStyle w:val="PL"/>
        <w:shd w:val="clear" w:color="auto" w:fill="E6E6E6"/>
      </w:pPr>
      <w:r>
        <w:t>}</w:t>
      </w:r>
    </w:p>
    <w:p w14:paraId="24F29B2B" w14:textId="77777777" w:rsidR="00486851" w:rsidRDefault="00486851">
      <w:pPr>
        <w:pStyle w:val="PL"/>
        <w:shd w:val="clear" w:color="auto" w:fill="E6E6E6"/>
      </w:pPr>
    </w:p>
    <w:p w14:paraId="0A377C31" w14:textId="77777777" w:rsidR="00486851" w:rsidRDefault="00DB1CB9">
      <w:pPr>
        <w:pStyle w:val="PL"/>
        <w:shd w:val="clear" w:color="auto" w:fill="E6E6E6"/>
      </w:pPr>
      <w:r>
        <w:t>UE-EUTRA-CapabilityAddXDD-Mode-v1540 ::=</w:t>
      </w:r>
      <w:r>
        <w:tab/>
        <w:t>SEQUENCE {</w:t>
      </w:r>
    </w:p>
    <w:p w14:paraId="0DA426CA" w14:textId="77777777" w:rsidR="00486851" w:rsidRDefault="00DB1CB9">
      <w:pPr>
        <w:pStyle w:val="PL"/>
        <w:shd w:val="clear" w:color="auto" w:fill="E6E6E6"/>
      </w:pPr>
      <w:r>
        <w:tab/>
        <w:t>eutra-5GC-Parameters-r15</w:t>
      </w:r>
      <w:r>
        <w:tab/>
      </w:r>
      <w:r>
        <w:tab/>
      </w:r>
      <w:r>
        <w:tab/>
      </w:r>
      <w:r>
        <w:tab/>
      </w:r>
      <w:r>
        <w:tab/>
        <w:t>EUTRA-5GC-Parameters-r15</w:t>
      </w:r>
      <w:r>
        <w:tab/>
      </w:r>
      <w:r>
        <w:tab/>
        <w:t>OPTIONAL,</w:t>
      </w:r>
    </w:p>
    <w:p w14:paraId="6D70D5B1" w14:textId="77777777" w:rsidR="00486851" w:rsidRDefault="00DB1CB9">
      <w:pPr>
        <w:pStyle w:val="PL"/>
        <w:shd w:val="clear" w:color="auto" w:fill="E6E6E6"/>
      </w:pPr>
      <w:r>
        <w:tab/>
        <w:t>irat-ParametersNR-v1540</w:t>
      </w:r>
      <w:r>
        <w:tab/>
      </w:r>
      <w:r>
        <w:tab/>
      </w:r>
      <w:r>
        <w:tab/>
      </w:r>
      <w:r>
        <w:tab/>
      </w:r>
      <w:r>
        <w:tab/>
      </w:r>
      <w:r>
        <w:tab/>
        <w:t>IRAT-ParametersNR-v1540</w:t>
      </w:r>
      <w:r>
        <w:tab/>
      </w:r>
      <w:r>
        <w:tab/>
      </w:r>
      <w:r>
        <w:tab/>
        <w:t>OPTIONAL</w:t>
      </w:r>
    </w:p>
    <w:p w14:paraId="1CC2DDFD" w14:textId="77777777" w:rsidR="00486851" w:rsidRDefault="00DB1CB9">
      <w:pPr>
        <w:pStyle w:val="PL"/>
        <w:shd w:val="clear" w:color="auto" w:fill="E6E6E6"/>
      </w:pPr>
      <w:r>
        <w:t>}</w:t>
      </w:r>
    </w:p>
    <w:p w14:paraId="7ACB01F5" w14:textId="77777777" w:rsidR="00486851" w:rsidRDefault="00486851">
      <w:pPr>
        <w:pStyle w:val="PL"/>
        <w:shd w:val="clear" w:color="auto" w:fill="E6E6E6"/>
      </w:pPr>
    </w:p>
    <w:p w14:paraId="5917060B" w14:textId="77777777" w:rsidR="00486851" w:rsidRDefault="00DB1CB9">
      <w:pPr>
        <w:pStyle w:val="PL"/>
        <w:shd w:val="clear" w:color="auto" w:fill="E6E6E6"/>
      </w:pPr>
      <w:r>
        <w:t>UE-EUTRA-CapabilityAddXDD-Mode-v1550 ::=</w:t>
      </w:r>
      <w:r>
        <w:tab/>
        <w:t>SEQUENCE {</w:t>
      </w:r>
    </w:p>
    <w:p w14:paraId="634FBF84" w14:textId="77777777" w:rsidR="00486851" w:rsidRDefault="00DB1CB9">
      <w:pPr>
        <w:pStyle w:val="PL"/>
        <w:shd w:val="clear" w:color="auto" w:fill="E6E6E6"/>
      </w:pPr>
      <w:r>
        <w:tab/>
        <w:t>neighCellSI-AcquisitionParameters-v1550</w:t>
      </w:r>
      <w:r>
        <w:tab/>
        <w:t>NeighCellSI-AcquisitionParameters-v1550</w:t>
      </w:r>
      <w:r>
        <w:tab/>
        <w:t>OPTIONAL</w:t>
      </w:r>
    </w:p>
    <w:p w14:paraId="05731DE6" w14:textId="77777777" w:rsidR="00486851" w:rsidRDefault="00DB1CB9">
      <w:pPr>
        <w:pStyle w:val="PL"/>
        <w:shd w:val="clear" w:color="auto" w:fill="E6E6E6"/>
      </w:pPr>
      <w:r>
        <w:t>}</w:t>
      </w:r>
    </w:p>
    <w:p w14:paraId="2C4EA618" w14:textId="77777777" w:rsidR="00486851" w:rsidRDefault="00486851">
      <w:pPr>
        <w:pStyle w:val="PL"/>
        <w:shd w:val="clear" w:color="auto" w:fill="E6E6E6"/>
      </w:pPr>
    </w:p>
    <w:p w14:paraId="6046C0A2" w14:textId="77777777" w:rsidR="00486851" w:rsidRDefault="00DB1CB9">
      <w:pPr>
        <w:pStyle w:val="PL"/>
        <w:shd w:val="clear" w:color="auto" w:fill="E6E6E6"/>
      </w:pPr>
      <w:r>
        <w:t>UE-EUTRA-CapabilityAddXDD-Mode-v1560 ::=</w:t>
      </w:r>
      <w:r>
        <w:tab/>
        <w:t>SEQUENCE {</w:t>
      </w:r>
    </w:p>
    <w:p w14:paraId="1558DF7F" w14:textId="77777777" w:rsidR="00486851" w:rsidRDefault="00DB1CB9">
      <w:pPr>
        <w:pStyle w:val="PL"/>
        <w:shd w:val="clear" w:color="auto" w:fill="E6E6E6"/>
      </w:pPr>
      <w:r>
        <w:lastRenderedPageBreak/>
        <w:tab/>
        <w:t>pdcp-ParametersNR-v1560</w:t>
      </w:r>
      <w:r>
        <w:tab/>
      </w:r>
      <w:r>
        <w:tab/>
      </w:r>
      <w:r>
        <w:tab/>
      </w:r>
      <w:r>
        <w:tab/>
      </w:r>
      <w:r>
        <w:tab/>
        <w:t>PDCP-ParametersNR-v1560</w:t>
      </w:r>
    </w:p>
    <w:p w14:paraId="0D82BA0C" w14:textId="77777777" w:rsidR="00486851" w:rsidRDefault="00DB1CB9">
      <w:pPr>
        <w:pStyle w:val="PL"/>
        <w:shd w:val="clear" w:color="auto" w:fill="E6E6E6"/>
      </w:pPr>
      <w:r>
        <w:t>}</w:t>
      </w:r>
    </w:p>
    <w:p w14:paraId="6B280698" w14:textId="77777777" w:rsidR="00486851" w:rsidRDefault="00486851">
      <w:pPr>
        <w:pStyle w:val="PL"/>
        <w:shd w:val="clear" w:color="auto" w:fill="E6E6E6"/>
      </w:pPr>
    </w:p>
    <w:p w14:paraId="7991E3CF" w14:textId="77777777" w:rsidR="00486851" w:rsidRDefault="00486851">
      <w:pPr>
        <w:pStyle w:val="PL"/>
        <w:shd w:val="clear" w:color="auto" w:fill="E6E6E6"/>
      </w:pPr>
    </w:p>
    <w:p w14:paraId="6CDD804C" w14:textId="77777777" w:rsidR="00486851" w:rsidRDefault="00DB1CB9">
      <w:pPr>
        <w:pStyle w:val="PL"/>
        <w:shd w:val="clear" w:color="auto" w:fill="E6E6E6"/>
      </w:pPr>
      <w:r>
        <w:t>UE-EUTRA-CapabilityAddXDD-Mode-v15a0 ::=</w:t>
      </w:r>
      <w:r>
        <w:tab/>
        <w:t>SEQUENCE {</w:t>
      </w:r>
    </w:p>
    <w:p w14:paraId="088FC672" w14:textId="77777777" w:rsidR="00486851" w:rsidRDefault="00DB1CB9">
      <w:pPr>
        <w:pStyle w:val="PL"/>
        <w:shd w:val="clear" w:color="auto" w:fill="E6E6E6"/>
      </w:pPr>
      <w:r>
        <w:tab/>
        <w:t>phyLayerParameters-v1530</w:t>
      </w:r>
      <w:r>
        <w:tab/>
      </w:r>
      <w:r>
        <w:tab/>
      </w:r>
      <w:r>
        <w:tab/>
      </w:r>
      <w:r>
        <w:tab/>
        <w:t>PhyLayerParameters-v1530</w:t>
      </w:r>
      <w:r>
        <w:tab/>
      </w:r>
      <w:r>
        <w:tab/>
      </w:r>
      <w:r>
        <w:tab/>
      </w:r>
      <w:r>
        <w:tab/>
        <w:t>OPTIONAL,</w:t>
      </w:r>
    </w:p>
    <w:p w14:paraId="0EBCA702" w14:textId="77777777" w:rsidR="00486851" w:rsidRDefault="00DB1CB9">
      <w:pPr>
        <w:pStyle w:val="PL"/>
        <w:shd w:val="clear" w:color="auto" w:fill="E6E6E6"/>
      </w:pPr>
      <w:r>
        <w:tab/>
        <w:t>phyLayerParameters-v1540</w:t>
      </w:r>
      <w:r>
        <w:tab/>
      </w:r>
      <w:r>
        <w:tab/>
      </w:r>
      <w:r>
        <w:tab/>
      </w:r>
      <w:r>
        <w:tab/>
        <w:t>PhyLayerParameters-v1540</w:t>
      </w:r>
      <w:r>
        <w:tab/>
      </w:r>
      <w:r>
        <w:tab/>
      </w:r>
      <w:r>
        <w:tab/>
      </w:r>
      <w:r>
        <w:tab/>
        <w:t>OPTIONAL,</w:t>
      </w:r>
    </w:p>
    <w:p w14:paraId="765FB5EA" w14:textId="77777777" w:rsidR="00486851" w:rsidRDefault="00DB1CB9">
      <w:pPr>
        <w:pStyle w:val="PL"/>
        <w:shd w:val="clear" w:color="auto" w:fill="E6E6E6"/>
      </w:pPr>
      <w:r>
        <w:tab/>
        <w:t>phyLayerParameters-v1550</w:t>
      </w:r>
      <w:r>
        <w:tab/>
      </w:r>
      <w:r>
        <w:tab/>
      </w:r>
      <w:r>
        <w:tab/>
      </w:r>
      <w:r>
        <w:tab/>
        <w:t>PhyLayerParameters-v1550</w:t>
      </w:r>
      <w:r>
        <w:tab/>
      </w:r>
      <w:r>
        <w:tab/>
      </w:r>
      <w:r>
        <w:tab/>
      </w:r>
      <w:r>
        <w:tab/>
        <w:t>OPTIONAL,</w:t>
      </w:r>
    </w:p>
    <w:p w14:paraId="50D2C911" w14:textId="77777777" w:rsidR="00486851" w:rsidRDefault="00DB1CB9">
      <w:pPr>
        <w:pStyle w:val="PL"/>
        <w:shd w:val="clear" w:color="auto" w:fill="E6E6E6"/>
      </w:pPr>
      <w:r>
        <w:tab/>
        <w:t>neighCellSI-AcquisitionParameters-v15a0</w:t>
      </w:r>
      <w:r>
        <w:tab/>
        <w:t>NeighCellSI-AcquisitionParameters-v15a0</w:t>
      </w:r>
    </w:p>
    <w:p w14:paraId="41788324" w14:textId="77777777" w:rsidR="00486851" w:rsidRDefault="00DB1CB9">
      <w:pPr>
        <w:pStyle w:val="PL"/>
        <w:shd w:val="clear" w:color="auto" w:fill="E6E6E6"/>
      </w:pPr>
      <w:r>
        <w:t>}</w:t>
      </w:r>
    </w:p>
    <w:p w14:paraId="474BE07B" w14:textId="77777777" w:rsidR="00486851" w:rsidRDefault="00486851">
      <w:pPr>
        <w:pStyle w:val="PL"/>
        <w:shd w:val="clear" w:color="auto" w:fill="E6E6E6"/>
      </w:pPr>
    </w:p>
    <w:p w14:paraId="44EFB7CF" w14:textId="77777777" w:rsidR="00486851" w:rsidRDefault="00DB1CB9">
      <w:pPr>
        <w:pStyle w:val="PL"/>
        <w:shd w:val="clear" w:color="auto" w:fill="E6E6E6"/>
      </w:pPr>
      <w:r>
        <w:t>UE-EUTRA-CapabilityAddXDD-Mode-v1610 ::= SEQUENCE {</w:t>
      </w:r>
    </w:p>
    <w:p w14:paraId="3B6B53F8" w14:textId="77777777" w:rsidR="00486851" w:rsidRDefault="00DB1CB9">
      <w:pPr>
        <w:pStyle w:val="PL"/>
        <w:shd w:val="clear" w:color="auto" w:fill="E6E6E6"/>
      </w:pPr>
      <w:r>
        <w:tab/>
        <w:t>phyLayerParameters-v1610</w:t>
      </w:r>
      <w:r>
        <w:tab/>
      </w:r>
      <w:r>
        <w:tab/>
      </w:r>
      <w:r>
        <w:tab/>
      </w:r>
      <w:r>
        <w:tab/>
      </w:r>
      <w:r>
        <w:tab/>
        <w:t>PhyLayerParameters-v1610</w:t>
      </w:r>
      <w:r>
        <w:tab/>
      </w:r>
      <w:r>
        <w:tab/>
      </w:r>
      <w:r>
        <w:tab/>
      </w:r>
      <w:r>
        <w:tab/>
        <w:t>OPTIONAL,</w:t>
      </w:r>
    </w:p>
    <w:p w14:paraId="1F812DC8" w14:textId="77777777" w:rsidR="00486851" w:rsidRDefault="00DB1CB9">
      <w:pPr>
        <w:pStyle w:val="PL"/>
        <w:shd w:val="clear" w:color="auto" w:fill="E6E6E6"/>
      </w:pPr>
      <w:r>
        <w:tab/>
        <w:t>pur-Parameters-r16</w:t>
      </w:r>
      <w:r>
        <w:tab/>
      </w:r>
      <w:r>
        <w:tab/>
      </w:r>
      <w:r>
        <w:tab/>
      </w:r>
      <w:r>
        <w:tab/>
      </w:r>
      <w:r>
        <w:tab/>
      </w:r>
      <w:r>
        <w:tab/>
      </w:r>
      <w:r>
        <w:tab/>
        <w:t>PUR-Parameters-r16</w:t>
      </w:r>
      <w:r>
        <w:tab/>
      </w:r>
      <w:r>
        <w:tab/>
      </w:r>
      <w:r>
        <w:tab/>
      </w:r>
      <w:r>
        <w:tab/>
      </w:r>
      <w:r>
        <w:tab/>
      </w:r>
      <w:r>
        <w:tab/>
        <w:t>OPTIONAL,</w:t>
      </w:r>
    </w:p>
    <w:p w14:paraId="39C61F95" w14:textId="77777777" w:rsidR="00486851" w:rsidRDefault="00DB1CB9">
      <w:pPr>
        <w:pStyle w:val="PL"/>
        <w:shd w:val="clear" w:color="auto" w:fill="E6E6E6"/>
      </w:pPr>
      <w:r>
        <w:tab/>
        <w:t>measParameters-v1610</w:t>
      </w:r>
      <w:r>
        <w:tab/>
      </w:r>
      <w:r>
        <w:tab/>
      </w:r>
      <w:r>
        <w:tab/>
      </w:r>
      <w:r>
        <w:tab/>
      </w:r>
      <w:r>
        <w:tab/>
      </w:r>
      <w:r>
        <w:tab/>
        <w:t>MeasParameters-v1610</w:t>
      </w:r>
      <w:r>
        <w:tab/>
      </w:r>
      <w:r>
        <w:tab/>
      </w:r>
      <w:r>
        <w:tab/>
      </w:r>
      <w:r>
        <w:tab/>
      </w:r>
      <w:r>
        <w:tab/>
        <w:t>OPTIONAL,</w:t>
      </w:r>
    </w:p>
    <w:p w14:paraId="00B66D60" w14:textId="77777777" w:rsidR="00486851" w:rsidRDefault="00DB1CB9">
      <w:pPr>
        <w:pStyle w:val="PL"/>
        <w:shd w:val="clear" w:color="auto" w:fill="E6E6E6"/>
      </w:pPr>
      <w:r>
        <w:tab/>
        <w:t>eutra-5GC-Parameters-v1610</w:t>
      </w:r>
      <w:r>
        <w:tab/>
      </w:r>
      <w:r>
        <w:tab/>
      </w:r>
      <w:r>
        <w:tab/>
      </w:r>
      <w:r>
        <w:tab/>
      </w:r>
      <w:r>
        <w:tab/>
        <w:t>EUTRA-5GC-Parameters-v1610</w:t>
      </w:r>
      <w:r>
        <w:tab/>
      </w:r>
      <w:r>
        <w:tab/>
      </w:r>
      <w:r>
        <w:tab/>
      </w:r>
      <w:r>
        <w:tab/>
        <w:t>OPTIONAL,</w:t>
      </w:r>
    </w:p>
    <w:p w14:paraId="718EB1F8" w14:textId="77777777" w:rsidR="00486851" w:rsidRDefault="00DB1CB9">
      <w:pPr>
        <w:pStyle w:val="PL"/>
        <w:shd w:val="clear" w:color="auto" w:fill="E6E6E6"/>
      </w:pPr>
      <w:r>
        <w:tab/>
        <w:t>irat-ParametersNR-v1610</w:t>
      </w:r>
      <w:r>
        <w:tab/>
      </w:r>
      <w:r>
        <w:tab/>
      </w:r>
      <w:r>
        <w:tab/>
      </w:r>
      <w:r>
        <w:tab/>
      </w:r>
      <w:r>
        <w:tab/>
      </w:r>
      <w:r>
        <w:tab/>
        <w:t>IRAT-ParametersNR-v1610</w:t>
      </w:r>
      <w:r>
        <w:tab/>
      </w:r>
      <w:r>
        <w:tab/>
      </w:r>
      <w:r>
        <w:tab/>
      </w:r>
      <w:r>
        <w:tab/>
      </w:r>
      <w:r>
        <w:tab/>
        <w:t>OPTIONAL,</w:t>
      </w:r>
    </w:p>
    <w:p w14:paraId="0A4E7CD8" w14:textId="77777777" w:rsidR="00486851" w:rsidRDefault="00DB1CB9">
      <w:pPr>
        <w:pStyle w:val="PL"/>
        <w:shd w:val="clear" w:color="auto" w:fill="E6E6E6"/>
      </w:pPr>
      <w:r>
        <w:tab/>
        <w:t>neighCellSI-AcquisitionParameters-v1610</w:t>
      </w:r>
      <w:r>
        <w:tab/>
      </w:r>
      <w:r>
        <w:tab/>
        <w:t>NeighCellSI-AcquisitionParameters-v1610</w:t>
      </w:r>
      <w:r>
        <w:tab/>
        <w:t>OPTIONAL,</w:t>
      </w:r>
    </w:p>
    <w:p w14:paraId="00183254" w14:textId="77777777" w:rsidR="00486851" w:rsidRDefault="00DB1CB9">
      <w:pPr>
        <w:pStyle w:val="PL"/>
        <w:shd w:val="clear" w:color="auto" w:fill="E6E6E6"/>
      </w:pPr>
      <w:r>
        <w:tab/>
        <w:t>mobilityParameters-v1610</w:t>
      </w:r>
      <w:r>
        <w:tab/>
      </w:r>
      <w:r>
        <w:tab/>
      </w:r>
      <w:r>
        <w:tab/>
      </w:r>
      <w:r>
        <w:tab/>
      </w:r>
      <w:r>
        <w:tab/>
        <w:t>MobilityParameters-v1610</w:t>
      </w:r>
      <w:r>
        <w:tab/>
      </w:r>
      <w:r>
        <w:tab/>
      </w:r>
      <w:r>
        <w:tab/>
      </w:r>
      <w:r>
        <w:tab/>
        <w:t>OPTIONAL</w:t>
      </w:r>
    </w:p>
    <w:p w14:paraId="3B4F7B69" w14:textId="77777777" w:rsidR="00486851" w:rsidRDefault="00DB1CB9">
      <w:pPr>
        <w:pStyle w:val="PL"/>
        <w:shd w:val="clear" w:color="auto" w:fill="E6E6E6"/>
      </w:pPr>
      <w:r>
        <w:t>}</w:t>
      </w:r>
    </w:p>
    <w:p w14:paraId="733E3C24" w14:textId="77777777" w:rsidR="00486851" w:rsidRDefault="00486851">
      <w:pPr>
        <w:pStyle w:val="PL"/>
        <w:shd w:val="clear" w:color="auto" w:fill="E6E6E6"/>
      </w:pPr>
    </w:p>
    <w:p w14:paraId="3596261E" w14:textId="77777777" w:rsidR="00486851" w:rsidRDefault="00DB1CB9">
      <w:pPr>
        <w:pStyle w:val="PL"/>
        <w:shd w:val="clear" w:color="auto" w:fill="E6E6E6"/>
      </w:pPr>
      <w:r>
        <w:t>UE-EUTRA-CapabilityAddXDD-Mode-v1630 ::= SEQUENCE {</w:t>
      </w:r>
    </w:p>
    <w:p w14:paraId="5C411C3F" w14:textId="77777777" w:rsidR="00486851" w:rsidRDefault="00DB1CB9">
      <w:pPr>
        <w:pStyle w:val="PL"/>
        <w:shd w:val="clear" w:color="auto" w:fill="E6E6E6"/>
      </w:pPr>
      <w:r>
        <w:tab/>
        <w:t>measParameters-v1630</w:t>
      </w:r>
      <w:r>
        <w:tab/>
      </w:r>
      <w:r>
        <w:tab/>
      </w:r>
      <w:r>
        <w:tab/>
      </w:r>
      <w:r>
        <w:tab/>
      </w:r>
      <w:r>
        <w:tab/>
      </w:r>
      <w:r>
        <w:tab/>
        <w:t>MeasParameters-v1630</w:t>
      </w:r>
    </w:p>
    <w:p w14:paraId="48E58470" w14:textId="77777777" w:rsidR="00486851" w:rsidRDefault="00DB1CB9">
      <w:pPr>
        <w:pStyle w:val="PL"/>
        <w:shd w:val="clear" w:color="auto" w:fill="E6E6E6"/>
      </w:pPr>
      <w:r>
        <w:t>}</w:t>
      </w:r>
    </w:p>
    <w:p w14:paraId="28169794" w14:textId="77777777" w:rsidR="00486851" w:rsidRDefault="00486851">
      <w:pPr>
        <w:pStyle w:val="PL"/>
        <w:shd w:val="clear" w:color="auto" w:fill="E6E6E6"/>
      </w:pPr>
    </w:p>
    <w:p w14:paraId="05C1C8E8" w14:textId="77777777" w:rsidR="00486851" w:rsidRDefault="00DB1CB9">
      <w:pPr>
        <w:pStyle w:val="PL"/>
        <w:shd w:val="clear" w:color="auto" w:fill="E6E6E6"/>
      </w:pPr>
      <w:r>
        <w:t>AccessStratumRelease ::=</w:t>
      </w:r>
      <w:r>
        <w:tab/>
      </w:r>
      <w:r>
        <w:tab/>
      </w:r>
      <w:r>
        <w:tab/>
        <w:t>ENUMERATED {</w:t>
      </w:r>
    </w:p>
    <w:p w14:paraId="76453256" w14:textId="77777777" w:rsidR="00486851" w:rsidRDefault="00DB1CB9">
      <w:pPr>
        <w:pStyle w:val="PL"/>
        <w:shd w:val="clear" w:color="auto" w:fill="E6E6E6"/>
      </w:pPr>
      <w:r>
        <w:tab/>
      </w:r>
      <w:r>
        <w:tab/>
      </w:r>
      <w:r>
        <w:tab/>
      </w:r>
      <w:r>
        <w:tab/>
      </w:r>
      <w:r>
        <w:tab/>
      </w:r>
      <w:r>
        <w:tab/>
      </w:r>
      <w:r>
        <w:tab/>
      </w:r>
      <w:r>
        <w:tab/>
      </w:r>
      <w:r>
        <w:tab/>
      </w:r>
      <w:r>
        <w:tab/>
        <w:t>rel8, rel9, rel10, rel11, rel12, rel13,</w:t>
      </w:r>
    </w:p>
    <w:p w14:paraId="57A90713" w14:textId="77777777" w:rsidR="00486851" w:rsidRDefault="00DB1CB9">
      <w:pPr>
        <w:pStyle w:val="PL"/>
        <w:shd w:val="clear" w:color="auto" w:fill="E6E6E6"/>
      </w:pPr>
      <w:r>
        <w:tab/>
      </w:r>
      <w:r>
        <w:tab/>
      </w:r>
      <w:r>
        <w:tab/>
      </w:r>
      <w:r>
        <w:tab/>
      </w:r>
      <w:r>
        <w:tab/>
      </w:r>
      <w:r>
        <w:tab/>
      </w:r>
      <w:r>
        <w:tab/>
      </w:r>
      <w:r>
        <w:tab/>
      </w:r>
      <w:r>
        <w:tab/>
      </w:r>
      <w:r>
        <w:tab/>
        <w:t>rel14, rel15, ..., rel16, rel17}</w:t>
      </w:r>
    </w:p>
    <w:p w14:paraId="0A814B3B" w14:textId="77777777" w:rsidR="00486851" w:rsidRDefault="00486851">
      <w:pPr>
        <w:pStyle w:val="PL"/>
        <w:shd w:val="clear" w:color="auto" w:fill="E6E6E6"/>
      </w:pPr>
    </w:p>
    <w:p w14:paraId="1D2FDC6B" w14:textId="77777777" w:rsidR="00486851" w:rsidRDefault="00DB1CB9">
      <w:pPr>
        <w:pStyle w:val="PL"/>
        <w:shd w:val="clear" w:color="auto" w:fill="E6E6E6"/>
      </w:pPr>
      <w:r>
        <w:t>FeatureSetsEUTRA-r15 ::=</w:t>
      </w:r>
      <w:r>
        <w:tab/>
        <w:t>SEQUENCE {</w:t>
      </w:r>
    </w:p>
    <w:p w14:paraId="5027C15F" w14:textId="77777777" w:rsidR="00486851" w:rsidRDefault="00DB1CB9">
      <w:pPr>
        <w:pStyle w:val="PL"/>
        <w:shd w:val="clear" w:color="auto" w:fill="E6E6E6"/>
      </w:pPr>
      <w:r>
        <w:tab/>
        <w:t>featureSetsDL-r15</w:t>
      </w:r>
      <w:r>
        <w:tab/>
      </w:r>
      <w:r>
        <w:tab/>
      </w:r>
      <w:r>
        <w:tab/>
        <w:t>SEQUENCE (SIZE (1..maxFeatureSets-r15)) OF FeatureSetDL-r15</w:t>
      </w:r>
      <w:r>
        <w:tab/>
      </w:r>
      <w:r>
        <w:tab/>
        <w:t>OPTIONAL,</w:t>
      </w:r>
    </w:p>
    <w:p w14:paraId="203244D0" w14:textId="77777777" w:rsidR="00486851" w:rsidRDefault="00DB1CB9">
      <w:pPr>
        <w:pStyle w:val="PL"/>
        <w:shd w:val="clear" w:color="auto" w:fill="E6E6E6"/>
      </w:pPr>
      <w:r>
        <w:tab/>
        <w:t>featureSetsDL-PerCC-r15</w:t>
      </w:r>
      <w:r>
        <w:tab/>
      </w:r>
      <w:r>
        <w:tab/>
        <w:t>SEQUENCE (SIZE (1..maxPerCC-FeatureSets-r15)) OF FeatureSetDL-PerCC-r15</w:t>
      </w:r>
      <w:r>
        <w:tab/>
      </w:r>
      <w:r>
        <w:tab/>
        <w:t>OPTIONAL,</w:t>
      </w:r>
    </w:p>
    <w:p w14:paraId="4386973C" w14:textId="77777777" w:rsidR="00486851" w:rsidRDefault="00DB1CB9">
      <w:pPr>
        <w:pStyle w:val="PL"/>
        <w:shd w:val="clear" w:color="auto" w:fill="E6E6E6"/>
      </w:pPr>
      <w:r>
        <w:tab/>
        <w:t>featureSetsUL-r15</w:t>
      </w:r>
      <w:r>
        <w:tab/>
      </w:r>
      <w:r>
        <w:tab/>
      </w:r>
      <w:r>
        <w:tab/>
        <w:t>SEQUENCE (SIZE (1..maxFeatureSets-r15)) OF FeatureSetUL-r15</w:t>
      </w:r>
      <w:r>
        <w:tab/>
      </w:r>
      <w:r>
        <w:tab/>
        <w:t>OPTIONAL,</w:t>
      </w:r>
    </w:p>
    <w:p w14:paraId="1D64B111" w14:textId="77777777" w:rsidR="00486851" w:rsidRDefault="00DB1CB9">
      <w:pPr>
        <w:pStyle w:val="PL"/>
        <w:shd w:val="clear" w:color="auto" w:fill="E6E6E6"/>
      </w:pPr>
      <w:r>
        <w:tab/>
        <w:t>featureSetsUL-PerCC-r15</w:t>
      </w:r>
      <w:r>
        <w:tab/>
      </w:r>
      <w:r>
        <w:tab/>
        <w:t>SEQUENCE (SIZE (1..maxPerCC-FeatureSets-r15)) OF FeatureSetUL-PerCC-r15</w:t>
      </w:r>
      <w:r>
        <w:tab/>
      </w:r>
      <w:r>
        <w:tab/>
        <w:t>OPTIONAL,</w:t>
      </w:r>
    </w:p>
    <w:p w14:paraId="3AE98B9A" w14:textId="77777777" w:rsidR="00486851" w:rsidRDefault="00DB1CB9">
      <w:pPr>
        <w:pStyle w:val="PL"/>
        <w:shd w:val="clear" w:color="auto" w:fill="E6E6E6"/>
      </w:pPr>
      <w:r>
        <w:tab/>
        <w:t>...,</w:t>
      </w:r>
    </w:p>
    <w:p w14:paraId="2C9D7627" w14:textId="77777777" w:rsidR="00486851" w:rsidRDefault="00DB1CB9">
      <w:pPr>
        <w:pStyle w:val="PL"/>
        <w:shd w:val="clear" w:color="auto" w:fill="E6E6E6"/>
      </w:pPr>
      <w:r>
        <w:tab/>
        <w:t>[[</w:t>
      </w:r>
      <w:r>
        <w:tab/>
        <w:t>featureSetsDL-v1550</w:t>
      </w:r>
      <w:r>
        <w:tab/>
      </w:r>
      <w:r>
        <w:tab/>
        <w:t>SEQUENCE (SIZE (1..maxFeatureSets-r15)) OF FeatureSetDL-v1550</w:t>
      </w:r>
      <w:r>
        <w:tab/>
        <w:t>OPTIONAL</w:t>
      </w:r>
    </w:p>
    <w:p w14:paraId="2FCA7C87" w14:textId="77777777" w:rsidR="00486851" w:rsidRDefault="00DB1CB9">
      <w:pPr>
        <w:pStyle w:val="PL"/>
        <w:shd w:val="clear" w:color="auto" w:fill="E6E6E6"/>
      </w:pPr>
      <w:r>
        <w:tab/>
        <w:t>]]</w:t>
      </w:r>
    </w:p>
    <w:p w14:paraId="06181007" w14:textId="77777777" w:rsidR="00486851" w:rsidRDefault="00486851">
      <w:pPr>
        <w:pStyle w:val="PL"/>
        <w:shd w:val="clear" w:color="auto" w:fill="E6E6E6"/>
      </w:pPr>
    </w:p>
    <w:p w14:paraId="642B8CDF" w14:textId="77777777" w:rsidR="00486851" w:rsidRDefault="00DB1CB9">
      <w:pPr>
        <w:pStyle w:val="PL"/>
        <w:shd w:val="clear" w:color="auto" w:fill="E6E6E6"/>
      </w:pPr>
      <w:r>
        <w:t>}</w:t>
      </w:r>
    </w:p>
    <w:p w14:paraId="75C826EB" w14:textId="77777777" w:rsidR="00486851" w:rsidRDefault="00486851">
      <w:pPr>
        <w:pStyle w:val="PL"/>
        <w:shd w:val="clear" w:color="auto" w:fill="E6E6E6"/>
      </w:pPr>
    </w:p>
    <w:p w14:paraId="1A89F265" w14:textId="77777777" w:rsidR="00486851" w:rsidRDefault="00DB1CB9">
      <w:pPr>
        <w:pStyle w:val="PL"/>
        <w:shd w:val="clear" w:color="auto" w:fill="E6E6E6"/>
      </w:pPr>
      <w:r>
        <w:t>MobilityParameters-r14 ::=</w:t>
      </w:r>
      <w:r>
        <w:tab/>
      </w:r>
      <w:r>
        <w:tab/>
      </w:r>
      <w:r>
        <w:tab/>
        <w:t>SEQUENCE {</w:t>
      </w:r>
    </w:p>
    <w:p w14:paraId="3924CB42" w14:textId="77777777" w:rsidR="00486851" w:rsidRDefault="00DB1CB9">
      <w:pPr>
        <w:pStyle w:val="PL"/>
        <w:shd w:val="clear" w:color="auto" w:fill="E6E6E6"/>
      </w:pPr>
      <w:r>
        <w:tab/>
        <w:t>makeBeforeBreak-r14</w:t>
      </w:r>
      <w:r>
        <w:tab/>
      </w:r>
      <w:r>
        <w:tab/>
      </w:r>
      <w:r>
        <w:tab/>
      </w:r>
      <w:r>
        <w:tab/>
      </w:r>
      <w:r>
        <w:tab/>
        <w:t>ENUMERATED {supported}</w:t>
      </w:r>
      <w:r>
        <w:tab/>
      </w:r>
      <w:r>
        <w:tab/>
      </w:r>
      <w:r>
        <w:tab/>
      </w:r>
      <w:r>
        <w:tab/>
      </w:r>
      <w:r>
        <w:tab/>
        <w:t>OPTIONAL,</w:t>
      </w:r>
    </w:p>
    <w:p w14:paraId="53967027" w14:textId="77777777" w:rsidR="00486851" w:rsidRDefault="00DB1CB9">
      <w:pPr>
        <w:pStyle w:val="PL"/>
        <w:shd w:val="clear" w:color="auto" w:fill="E6E6E6"/>
      </w:pPr>
      <w:r>
        <w:tab/>
        <w:t>rach-Less-r14</w:t>
      </w:r>
      <w:r>
        <w:tab/>
      </w:r>
      <w:r>
        <w:tab/>
      </w:r>
      <w:r>
        <w:tab/>
      </w:r>
      <w:r>
        <w:tab/>
      </w:r>
      <w:r>
        <w:tab/>
      </w:r>
      <w:r>
        <w:tab/>
        <w:t>ENUMERATED {supported}</w:t>
      </w:r>
      <w:r>
        <w:tab/>
      </w:r>
      <w:r>
        <w:tab/>
      </w:r>
      <w:r>
        <w:tab/>
      </w:r>
      <w:r>
        <w:tab/>
      </w:r>
      <w:r>
        <w:tab/>
        <w:t>OPTIONAL</w:t>
      </w:r>
    </w:p>
    <w:p w14:paraId="4D596574" w14:textId="77777777" w:rsidR="00486851" w:rsidRDefault="00DB1CB9">
      <w:pPr>
        <w:pStyle w:val="PL"/>
        <w:shd w:val="clear" w:color="auto" w:fill="E6E6E6"/>
      </w:pPr>
      <w:r>
        <w:t>}</w:t>
      </w:r>
    </w:p>
    <w:p w14:paraId="7995F272" w14:textId="77777777" w:rsidR="00486851" w:rsidRDefault="00486851">
      <w:pPr>
        <w:pStyle w:val="PL"/>
        <w:shd w:val="clear" w:color="auto" w:fill="E6E6E6"/>
      </w:pPr>
    </w:p>
    <w:p w14:paraId="0883016B" w14:textId="77777777" w:rsidR="00486851" w:rsidRDefault="00DB1CB9">
      <w:pPr>
        <w:pStyle w:val="PL"/>
        <w:shd w:val="clear" w:color="auto" w:fill="E6E6E6"/>
      </w:pPr>
      <w:r>
        <w:t>MobilityParameters-v1610 ::=</w:t>
      </w:r>
      <w:r>
        <w:tab/>
      </w:r>
      <w:r>
        <w:tab/>
        <w:t>SEQUENCE {</w:t>
      </w:r>
    </w:p>
    <w:p w14:paraId="24DA1F0B" w14:textId="77777777" w:rsidR="00486851" w:rsidRDefault="00DB1CB9">
      <w:pPr>
        <w:pStyle w:val="PL"/>
        <w:shd w:val="clear" w:color="auto" w:fill="E6E6E6"/>
      </w:pPr>
      <w:r>
        <w:tab/>
        <w:t>cho-r16</w:t>
      </w:r>
      <w:r>
        <w:tab/>
      </w:r>
      <w:r>
        <w:tab/>
      </w:r>
      <w:r>
        <w:tab/>
      </w:r>
      <w:r>
        <w:tab/>
      </w:r>
      <w:r>
        <w:tab/>
      </w:r>
      <w:r>
        <w:tab/>
      </w:r>
      <w:r>
        <w:tab/>
      </w:r>
      <w:r>
        <w:tab/>
        <w:t>ENUMERATED {supported}</w:t>
      </w:r>
      <w:r>
        <w:tab/>
      </w:r>
      <w:r>
        <w:tab/>
      </w:r>
      <w:r>
        <w:tab/>
      </w:r>
      <w:r>
        <w:tab/>
      </w:r>
      <w:r>
        <w:tab/>
        <w:t>OPTIONAL,</w:t>
      </w:r>
    </w:p>
    <w:p w14:paraId="5EE5B32C" w14:textId="77777777" w:rsidR="00486851" w:rsidRDefault="00DB1CB9">
      <w:pPr>
        <w:pStyle w:val="PL"/>
        <w:shd w:val="clear" w:color="auto" w:fill="E6E6E6"/>
      </w:pPr>
      <w:r>
        <w:tab/>
        <w:t>cho-FDD-TDD-r16</w:t>
      </w:r>
      <w:r>
        <w:tab/>
      </w:r>
      <w:r>
        <w:tab/>
      </w:r>
      <w:r>
        <w:tab/>
      </w:r>
      <w:r>
        <w:tab/>
      </w:r>
      <w:r>
        <w:tab/>
      </w:r>
      <w:r>
        <w:tab/>
        <w:t>ENUMERATED {supported}</w:t>
      </w:r>
      <w:r>
        <w:tab/>
      </w:r>
      <w:r>
        <w:tab/>
      </w:r>
      <w:r>
        <w:tab/>
      </w:r>
      <w:r>
        <w:tab/>
      </w:r>
      <w:r>
        <w:tab/>
        <w:t>OPTIONAL,</w:t>
      </w:r>
    </w:p>
    <w:p w14:paraId="2D179872" w14:textId="77777777" w:rsidR="00486851" w:rsidRDefault="00DB1CB9">
      <w:pPr>
        <w:pStyle w:val="PL"/>
        <w:shd w:val="clear" w:color="auto" w:fill="E6E6E6"/>
      </w:pPr>
      <w:r>
        <w:tab/>
        <w:t>cho-Failure-r16</w:t>
      </w:r>
      <w:r>
        <w:tab/>
      </w:r>
      <w:r>
        <w:tab/>
      </w:r>
      <w:r>
        <w:tab/>
      </w:r>
      <w:r>
        <w:tab/>
      </w:r>
      <w:r>
        <w:tab/>
      </w:r>
      <w:r>
        <w:tab/>
        <w:t>ENUMERATED {supported}</w:t>
      </w:r>
      <w:r>
        <w:tab/>
      </w:r>
      <w:r>
        <w:tab/>
      </w:r>
      <w:r>
        <w:tab/>
      </w:r>
      <w:r>
        <w:tab/>
      </w:r>
      <w:r>
        <w:tab/>
        <w:t>OPTIONAL,</w:t>
      </w:r>
    </w:p>
    <w:p w14:paraId="7D4011BF" w14:textId="77777777" w:rsidR="00486851" w:rsidRDefault="00DB1CB9">
      <w:pPr>
        <w:pStyle w:val="PL"/>
        <w:shd w:val="clear" w:color="auto" w:fill="E6E6E6"/>
      </w:pPr>
      <w:r>
        <w:tab/>
        <w:t>cho-TwoTriggerEvents-r16</w:t>
      </w:r>
      <w:r>
        <w:tab/>
      </w:r>
      <w:r>
        <w:tab/>
      </w:r>
      <w:r>
        <w:tab/>
        <w:t>ENUMERATED {supported}</w:t>
      </w:r>
      <w:r>
        <w:tab/>
      </w:r>
      <w:r>
        <w:tab/>
      </w:r>
      <w:r>
        <w:tab/>
      </w:r>
      <w:r>
        <w:tab/>
      </w:r>
      <w:r>
        <w:tab/>
        <w:t>OPTIONAL</w:t>
      </w:r>
    </w:p>
    <w:p w14:paraId="1DF5BF67" w14:textId="77777777" w:rsidR="00486851" w:rsidRDefault="00DB1CB9">
      <w:pPr>
        <w:pStyle w:val="PL"/>
        <w:shd w:val="clear" w:color="auto" w:fill="E6E6E6"/>
      </w:pPr>
      <w:r>
        <w:t>}</w:t>
      </w:r>
    </w:p>
    <w:p w14:paraId="77BCA55C" w14:textId="77777777" w:rsidR="00486851" w:rsidRDefault="00486851">
      <w:pPr>
        <w:pStyle w:val="PL"/>
        <w:shd w:val="clear" w:color="auto" w:fill="E6E6E6"/>
      </w:pPr>
    </w:p>
    <w:p w14:paraId="1B20BD8D" w14:textId="77777777" w:rsidR="00486851" w:rsidRDefault="00DB1CB9">
      <w:pPr>
        <w:pStyle w:val="PL"/>
        <w:shd w:val="clear" w:color="auto" w:fill="E6E6E6"/>
      </w:pPr>
      <w:r>
        <w:t>DC-Parameters-r12 ::=</w:t>
      </w:r>
      <w:r>
        <w:tab/>
      </w:r>
      <w:r>
        <w:tab/>
      </w:r>
      <w:r>
        <w:tab/>
        <w:t>SEQUENCE {</w:t>
      </w:r>
    </w:p>
    <w:p w14:paraId="521478E7" w14:textId="77777777" w:rsidR="00486851" w:rsidRDefault="00DB1CB9">
      <w:pPr>
        <w:pStyle w:val="PL"/>
        <w:shd w:val="clear" w:color="auto" w:fill="E6E6E6"/>
      </w:pPr>
      <w:r>
        <w:tab/>
        <w:t>drb-TypeSplit-r12</w:t>
      </w:r>
      <w:r>
        <w:tab/>
      </w:r>
      <w:r>
        <w:tab/>
      </w:r>
      <w:r>
        <w:tab/>
      </w:r>
      <w:r>
        <w:tab/>
      </w:r>
      <w:r>
        <w:tab/>
      </w:r>
      <w:r>
        <w:tab/>
        <w:t>ENUMERATED {supported}</w:t>
      </w:r>
      <w:r>
        <w:tab/>
      </w:r>
      <w:r>
        <w:tab/>
      </w:r>
      <w:r>
        <w:tab/>
        <w:t>OPTIONAL,</w:t>
      </w:r>
    </w:p>
    <w:p w14:paraId="766F15F9" w14:textId="77777777" w:rsidR="00486851" w:rsidRDefault="00DB1CB9">
      <w:pPr>
        <w:pStyle w:val="PL"/>
        <w:shd w:val="clear" w:color="auto" w:fill="E6E6E6"/>
      </w:pPr>
      <w:r>
        <w:tab/>
        <w:t>drb-TypeSCG-r12</w:t>
      </w:r>
      <w:r>
        <w:tab/>
      </w:r>
      <w:r>
        <w:tab/>
      </w:r>
      <w:r>
        <w:tab/>
      </w:r>
      <w:r>
        <w:tab/>
      </w:r>
      <w:r>
        <w:tab/>
      </w:r>
      <w:r>
        <w:tab/>
      </w:r>
      <w:r>
        <w:tab/>
        <w:t>ENUMERATED {supported}</w:t>
      </w:r>
      <w:r>
        <w:tab/>
      </w:r>
      <w:r>
        <w:tab/>
      </w:r>
      <w:r>
        <w:tab/>
        <w:t>OPTIONAL</w:t>
      </w:r>
    </w:p>
    <w:p w14:paraId="1EAAEC6B" w14:textId="77777777" w:rsidR="00486851" w:rsidRDefault="00DB1CB9">
      <w:pPr>
        <w:pStyle w:val="PL"/>
        <w:shd w:val="clear" w:color="auto" w:fill="E6E6E6"/>
      </w:pPr>
      <w:r>
        <w:t>}</w:t>
      </w:r>
    </w:p>
    <w:p w14:paraId="1E3C7B32" w14:textId="77777777" w:rsidR="00486851" w:rsidRDefault="00486851">
      <w:pPr>
        <w:pStyle w:val="PL"/>
        <w:shd w:val="clear" w:color="auto" w:fill="E6E6E6"/>
      </w:pPr>
    </w:p>
    <w:p w14:paraId="114EFB18" w14:textId="77777777" w:rsidR="00486851" w:rsidRDefault="00DB1CB9">
      <w:pPr>
        <w:pStyle w:val="PL"/>
        <w:shd w:val="clear" w:color="auto" w:fill="E6E6E6"/>
      </w:pPr>
      <w:r>
        <w:t>DC-Parameters-v1310 ::=</w:t>
      </w:r>
      <w:r>
        <w:tab/>
      </w:r>
      <w:r>
        <w:tab/>
      </w:r>
      <w:r>
        <w:tab/>
        <w:t>SEQUENCE {</w:t>
      </w:r>
    </w:p>
    <w:p w14:paraId="1E03779A" w14:textId="77777777" w:rsidR="00486851" w:rsidRDefault="00DB1CB9">
      <w:pPr>
        <w:pStyle w:val="PL"/>
        <w:shd w:val="clear" w:color="auto" w:fill="E6E6E6"/>
      </w:pPr>
      <w:r>
        <w:tab/>
        <w:t>pdcp-TransferSplitUL-r13</w:t>
      </w:r>
      <w:r>
        <w:tab/>
      </w:r>
      <w:r>
        <w:tab/>
      </w:r>
      <w:r>
        <w:tab/>
      </w:r>
      <w:r>
        <w:tab/>
        <w:t>ENUMERATED {supported}</w:t>
      </w:r>
      <w:r>
        <w:tab/>
      </w:r>
      <w:r>
        <w:tab/>
      </w:r>
      <w:r>
        <w:tab/>
        <w:t>OPTIONAL,</w:t>
      </w:r>
    </w:p>
    <w:p w14:paraId="0610050C" w14:textId="77777777" w:rsidR="00486851" w:rsidRDefault="00DB1CB9">
      <w:pPr>
        <w:pStyle w:val="PL"/>
        <w:shd w:val="clear" w:color="auto" w:fill="E6E6E6"/>
      </w:pPr>
      <w:r>
        <w:tab/>
        <w:t>ue-SSTD-Meas-r13</w:t>
      </w:r>
      <w:r>
        <w:tab/>
      </w:r>
      <w:r>
        <w:tab/>
      </w:r>
      <w:r>
        <w:tab/>
      </w:r>
      <w:r>
        <w:tab/>
      </w:r>
      <w:r>
        <w:tab/>
      </w:r>
      <w:r>
        <w:tab/>
        <w:t>ENUMERATED {supported}</w:t>
      </w:r>
      <w:r>
        <w:tab/>
      </w:r>
      <w:r>
        <w:tab/>
      </w:r>
      <w:r>
        <w:tab/>
        <w:t>OPTIONAL</w:t>
      </w:r>
    </w:p>
    <w:p w14:paraId="2F9E5662" w14:textId="77777777" w:rsidR="00486851" w:rsidRDefault="00DB1CB9">
      <w:pPr>
        <w:pStyle w:val="PL"/>
        <w:shd w:val="clear" w:color="auto" w:fill="E6E6E6"/>
      </w:pPr>
      <w:r>
        <w:t>}</w:t>
      </w:r>
    </w:p>
    <w:p w14:paraId="6864A9D7" w14:textId="77777777" w:rsidR="00486851" w:rsidRDefault="00486851">
      <w:pPr>
        <w:pStyle w:val="PL"/>
        <w:shd w:val="clear" w:color="auto" w:fill="E6E6E6"/>
      </w:pPr>
    </w:p>
    <w:p w14:paraId="78D49ECE" w14:textId="77777777" w:rsidR="00486851" w:rsidRDefault="00DB1CB9">
      <w:pPr>
        <w:pStyle w:val="PL"/>
        <w:shd w:val="clear" w:color="auto" w:fill="E6E6E6"/>
      </w:pPr>
      <w:r>
        <w:t>MAC-Parameters-r12 ::=</w:t>
      </w:r>
      <w:r>
        <w:tab/>
      </w:r>
      <w:r>
        <w:tab/>
      </w:r>
      <w:r>
        <w:tab/>
      </w:r>
      <w:r>
        <w:tab/>
        <w:t>SEQUENCE {</w:t>
      </w:r>
    </w:p>
    <w:p w14:paraId="0FDD2ECA" w14:textId="77777777" w:rsidR="00486851" w:rsidRDefault="00DB1CB9">
      <w:pPr>
        <w:pStyle w:val="PL"/>
        <w:shd w:val="clear" w:color="auto" w:fill="E6E6E6"/>
      </w:pPr>
      <w:r>
        <w:tab/>
        <w:t>logicalChannelSR-ProhibitTimer-r12</w:t>
      </w:r>
      <w:r>
        <w:tab/>
        <w:t>ENUMERATED {supported}</w:t>
      </w:r>
      <w:r>
        <w:tab/>
      </w:r>
      <w:r>
        <w:tab/>
      </w:r>
      <w:r>
        <w:tab/>
      </w:r>
      <w:r>
        <w:tab/>
      </w:r>
      <w:r>
        <w:tab/>
        <w:t>OPTIONAL,</w:t>
      </w:r>
    </w:p>
    <w:p w14:paraId="3358A8DE" w14:textId="77777777" w:rsidR="00486851" w:rsidRDefault="00DB1CB9">
      <w:pPr>
        <w:pStyle w:val="PL"/>
        <w:shd w:val="clear" w:color="auto" w:fill="E6E6E6"/>
      </w:pPr>
      <w:r>
        <w:tab/>
        <w:t>longDRX-Command-r12</w:t>
      </w:r>
      <w:r>
        <w:tab/>
      </w:r>
      <w:r>
        <w:tab/>
      </w:r>
      <w:r>
        <w:tab/>
      </w:r>
      <w:r>
        <w:tab/>
      </w:r>
      <w:r>
        <w:tab/>
        <w:t>ENUMERATED {supported}</w:t>
      </w:r>
      <w:r>
        <w:tab/>
      </w:r>
      <w:r>
        <w:tab/>
      </w:r>
      <w:r>
        <w:tab/>
      </w:r>
      <w:r>
        <w:tab/>
      </w:r>
      <w:r>
        <w:tab/>
        <w:t>OPTIONAL</w:t>
      </w:r>
    </w:p>
    <w:p w14:paraId="6B5309F0" w14:textId="77777777" w:rsidR="00486851" w:rsidRDefault="00DB1CB9">
      <w:pPr>
        <w:pStyle w:val="PL"/>
        <w:shd w:val="clear" w:color="auto" w:fill="E6E6E6"/>
      </w:pPr>
      <w:r>
        <w:t>}</w:t>
      </w:r>
    </w:p>
    <w:p w14:paraId="6BB12C5A" w14:textId="77777777" w:rsidR="00486851" w:rsidRDefault="00486851">
      <w:pPr>
        <w:pStyle w:val="PL"/>
        <w:shd w:val="clear" w:color="auto" w:fill="E6E6E6"/>
      </w:pPr>
    </w:p>
    <w:p w14:paraId="06FF75C1" w14:textId="77777777" w:rsidR="00486851" w:rsidRDefault="00DB1CB9">
      <w:pPr>
        <w:pStyle w:val="PL"/>
        <w:shd w:val="clear" w:color="auto" w:fill="E6E6E6"/>
      </w:pPr>
      <w:r>
        <w:t>MAC-Parameters-v1310 ::=</w:t>
      </w:r>
      <w:r>
        <w:tab/>
      </w:r>
      <w:r>
        <w:tab/>
      </w:r>
      <w:r>
        <w:tab/>
      </w:r>
      <w:r>
        <w:tab/>
        <w:t>SEQUENCE {</w:t>
      </w:r>
    </w:p>
    <w:p w14:paraId="115526BC" w14:textId="77777777" w:rsidR="00486851" w:rsidRDefault="00DB1CB9">
      <w:pPr>
        <w:pStyle w:val="PL"/>
        <w:shd w:val="clear" w:color="auto" w:fill="E6E6E6"/>
      </w:pPr>
      <w:r>
        <w:tab/>
        <w:t>extendedMAC-LengthField-r13</w:t>
      </w:r>
      <w:r>
        <w:tab/>
      </w:r>
      <w:r>
        <w:tab/>
        <w:t>ENUMERATED {supported}</w:t>
      </w:r>
      <w:r>
        <w:tab/>
      </w:r>
      <w:r>
        <w:tab/>
      </w:r>
      <w:r>
        <w:tab/>
      </w:r>
      <w:r>
        <w:tab/>
        <w:t>OPTIONAL,</w:t>
      </w:r>
    </w:p>
    <w:p w14:paraId="0ABBC7ED" w14:textId="77777777" w:rsidR="00486851" w:rsidRDefault="00DB1CB9">
      <w:pPr>
        <w:pStyle w:val="PL"/>
        <w:shd w:val="clear" w:color="auto" w:fill="E6E6E6"/>
      </w:pPr>
      <w:r>
        <w:tab/>
        <w:t>extendedLongDRX-r13</w:t>
      </w:r>
      <w:r>
        <w:tab/>
      </w:r>
      <w:r>
        <w:tab/>
      </w:r>
      <w:r>
        <w:tab/>
      </w:r>
      <w:r>
        <w:tab/>
        <w:t>ENUMERATED {supported}</w:t>
      </w:r>
      <w:r>
        <w:tab/>
      </w:r>
      <w:r>
        <w:tab/>
      </w:r>
      <w:r>
        <w:tab/>
      </w:r>
      <w:r>
        <w:tab/>
        <w:t>OPTIONAL</w:t>
      </w:r>
    </w:p>
    <w:p w14:paraId="60F18977" w14:textId="77777777" w:rsidR="00486851" w:rsidRDefault="00DB1CB9">
      <w:pPr>
        <w:pStyle w:val="PL"/>
        <w:shd w:val="clear" w:color="auto" w:fill="E6E6E6"/>
      </w:pPr>
      <w:r>
        <w:t>}</w:t>
      </w:r>
    </w:p>
    <w:p w14:paraId="2D33872D" w14:textId="77777777" w:rsidR="00486851" w:rsidRDefault="00486851">
      <w:pPr>
        <w:pStyle w:val="PL"/>
        <w:shd w:val="clear" w:color="auto" w:fill="E6E6E6"/>
      </w:pPr>
    </w:p>
    <w:p w14:paraId="2CD5A73C" w14:textId="77777777" w:rsidR="00486851" w:rsidRDefault="00DB1CB9">
      <w:pPr>
        <w:pStyle w:val="PL"/>
        <w:shd w:val="clear" w:color="auto" w:fill="E6E6E6"/>
      </w:pPr>
      <w:r>
        <w:t>MAC-Parameters-v1430 ::=</w:t>
      </w:r>
      <w:r>
        <w:tab/>
      </w:r>
      <w:r>
        <w:tab/>
      </w:r>
      <w:r>
        <w:tab/>
      </w:r>
      <w:r>
        <w:tab/>
        <w:t>SEQUENCE {</w:t>
      </w:r>
    </w:p>
    <w:p w14:paraId="1B7D7321" w14:textId="77777777" w:rsidR="00486851" w:rsidRDefault="00DB1CB9">
      <w:pPr>
        <w:pStyle w:val="PL"/>
        <w:shd w:val="clear" w:color="auto" w:fill="E6E6E6"/>
      </w:pPr>
      <w:r>
        <w:tab/>
        <w:t>shortSPS-IntervalFDD-r14</w:t>
      </w:r>
      <w:r>
        <w:tab/>
      </w:r>
      <w:r>
        <w:tab/>
      </w:r>
      <w:r>
        <w:tab/>
        <w:t>ENUMERATED {supported}</w:t>
      </w:r>
      <w:r>
        <w:tab/>
      </w:r>
      <w:r>
        <w:tab/>
      </w:r>
      <w:r>
        <w:tab/>
      </w:r>
      <w:r>
        <w:tab/>
        <w:t>OPTIONAL,</w:t>
      </w:r>
    </w:p>
    <w:p w14:paraId="36B673A8" w14:textId="77777777" w:rsidR="00486851" w:rsidRDefault="00DB1CB9">
      <w:pPr>
        <w:pStyle w:val="PL"/>
        <w:shd w:val="clear" w:color="auto" w:fill="E6E6E6"/>
      </w:pPr>
      <w:r>
        <w:tab/>
        <w:t>shortSPS-IntervalTDD-r14</w:t>
      </w:r>
      <w:r>
        <w:tab/>
      </w:r>
      <w:r>
        <w:tab/>
      </w:r>
      <w:r>
        <w:tab/>
        <w:t>ENUMERATED {supported}</w:t>
      </w:r>
      <w:r>
        <w:tab/>
      </w:r>
      <w:r>
        <w:tab/>
      </w:r>
      <w:r>
        <w:tab/>
      </w:r>
      <w:r>
        <w:tab/>
        <w:t>OPTIONAL,</w:t>
      </w:r>
    </w:p>
    <w:p w14:paraId="107FD67E" w14:textId="77777777" w:rsidR="00486851" w:rsidRDefault="00DB1CB9">
      <w:pPr>
        <w:pStyle w:val="PL"/>
        <w:shd w:val="clear" w:color="auto" w:fill="E6E6E6"/>
      </w:pPr>
      <w:r>
        <w:tab/>
        <w:t>skipUplinkDynamic-r14</w:t>
      </w:r>
      <w:r>
        <w:tab/>
      </w:r>
      <w:r>
        <w:tab/>
      </w:r>
      <w:r>
        <w:tab/>
      </w:r>
      <w:r>
        <w:tab/>
        <w:t>ENUMERATED {supported}</w:t>
      </w:r>
      <w:r>
        <w:tab/>
      </w:r>
      <w:r>
        <w:tab/>
      </w:r>
      <w:r>
        <w:tab/>
      </w:r>
      <w:r>
        <w:tab/>
        <w:t>OPTIONAL,</w:t>
      </w:r>
    </w:p>
    <w:p w14:paraId="135446D0" w14:textId="77777777" w:rsidR="00486851" w:rsidRDefault="00DB1CB9">
      <w:pPr>
        <w:pStyle w:val="PL"/>
        <w:shd w:val="clear" w:color="auto" w:fill="E6E6E6"/>
      </w:pPr>
      <w:r>
        <w:tab/>
        <w:t>skipUplinkSPS-r14</w:t>
      </w:r>
      <w:r>
        <w:tab/>
      </w:r>
      <w:r>
        <w:tab/>
      </w:r>
      <w:r>
        <w:tab/>
      </w:r>
      <w:r>
        <w:tab/>
      </w:r>
      <w:r>
        <w:tab/>
        <w:t>ENUMERATED {supported}</w:t>
      </w:r>
      <w:r>
        <w:tab/>
      </w:r>
      <w:r>
        <w:tab/>
      </w:r>
      <w:r>
        <w:tab/>
      </w:r>
      <w:r>
        <w:tab/>
        <w:t>OPTIONAL,</w:t>
      </w:r>
    </w:p>
    <w:p w14:paraId="232D6564" w14:textId="77777777" w:rsidR="00486851" w:rsidRDefault="00DB1CB9">
      <w:pPr>
        <w:pStyle w:val="PL"/>
        <w:shd w:val="clear" w:color="auto" w:fill="E6E6E6"/>
      </w:pPr>
      <w:r>
        <w:lastRenderedPageBreak/>
        <w:tab/>
        <w:t>multipleUplinkSPS-r14</w:t>
      </w:r>
      <w:r>
        <w:tab/>
      </w:r>
      <w:r>
        <w:tab/>
      </w:r>
      <w:r>
        <w:tab/>
      </w:r>
      <w:r>
        <w:tab/>
        <w:t>ENUMERATED {supported}</w:t>
      </w:r>
      <w:r>
        <w:tab/>
      </w:r>
      <w:r>
        <w:tab/>
      </w:r>
      <w:r>
        <w:tab/>
      </w:r>
      <w:r>
        <w:tab/>
        <w:t>OPTIONAL,</w:t>
      </w:r>
    </w:p>
    <w:p w14:paraId="1F978047" w14:textId="77777777" w:rsidR="00486851" w:rsidRDefault="00DB1CB9">
      <w:pPr>
        <w:pStyle w:val="PL"/>
        <w:shd w:val="clear" w:color="auto" w:fill="E6E6E6"/>
      </w:pPr>
      <w:r>
        <w:tab/>
        <w:t>dataInactMon-r14</w:t>
      </w:r>
      <w:r>
        <w:tab/>
      </w:r>
      <w:r>
        <w:tab/>
      </w:r>
      <w:r>
        <w:tab/>
      </w:r>
      <w:r>
        <w:tab/>
      </w:r>
      <w:r>
        <w:tab/>
        <w:t>ENUMERATED {supported}</w:t>
      </w:r>
      <w:r>
        <w:tab/>
      </w:r>
      <w:r>
        <w:tab/>
      </w:r>
      <w:r>
        <w:tab/>
      </w:r>
      <w:r>
        <w:tab/>
        <w:t>OPTIONAL</w:t>
      </w:r>
    </w:p>
    <w:p w14:paraId="1220DA32" w14:textId="77777777" w:rsidR="00486851" w:rsidRDefault="00DB1CB9">
      <w:pPr>
        <w:pStyle w:val="PL"/>
        <w:shd w:val="clear" w:color="auto" w:fill="E6E6E6"/>
      </w:pPr>
      <w:r>
        <w:t>}</w:t>
      </w:r>
    </w:p>
    <w:p w14:paraId="115F5EB3" w14:textId="77777777" w:rsidR="00486851" w:rsidRDefault="00486851">
      <w:pPr>
        <w:pStyle w:val="PL"/>
        <w:shd w:val="clear" w:color="auto" w:fill="E6E6E6"/>
      </w:pPr>
    </w:p>
    <w:p w14:paraId="12C0A4CA" w14:textId="77777777" w:rsidR="00486851" w:rsidRDefault="00DB1CB9">
      <w:pPr>
        <w:pStyle w:val="PL"/>
        <w:shd w:val="clear" w:color="auto" w:fill="E6E6E6"/>
      </w:pPr>
      <w:r>
        <w:t>MAC-Parameters-v1440 ::=</w:t>
      </w:r>
      <w:r>
        <w:tab/>
      </w:r>
      <w:r>
        <w:tab/>
      </w:r>
      <w:r>
        <w:tab/>
      </w:r>
      <w:r>
        <w:tab/>
        <w:t>SEQUENCE {</w:t>
      </w:r>
    </w:p>
    <w:p w14:paraId="037E8FDC" w14:textId="77777777" w:rsidR="00486851" w:rsidRDefault="00DB1CB9">
      <w:pPr>
        <w:pStyle w:val="PL"/>
        <w:shd w:val="clear" w:color="auto" w:fill="E6E6E6"/>
      </w:pPr>
      <w:r>
        <w:tab/>
        <w:t>rai-Support-r14</w:t>
      </w:r>
      <w:r>
        <w:tab/>
      </w:r>
      <w:r>
        <w:tab/>
      </w:r>
      <w:r>
        <w:tab/>
      </w:r>
      <w:r>
        <w:tab/>
      </w:r>
      <w:r>
        <w:tab/>
        <w:t>ENUMERATED {supported}</w:t>
      </w:r>
      <w:r>
        <w:tab/>
      </w:r>
      <w:r>
        <w:tab/>
      </w:r>
      <w:r>
        <w:tab/>
        <w:t>OPTIONAL</w:t>
      </w:r>
    </w:p>
    <w:p w14:paraId="2961A06C" w14:textId="77777777" w:rsidR="00486851" w:rsidRDefault="00DB1CB9">
      <w:pPr>
        <w:pStyle w:val="PL"/>
        <w:shd w:val="clear" w:color="auto" w:fill="E6E6E6"/>
      </w:pPr>
      <w:r>
        <w:t>}</w:t>
      </w:r>
    </w:p>
    <w:p w14:paraId="21541D3D" w14:textId="77777777" w:rsidR="00486851" w:rsidRDefault="00486851">
      <w:pPr>
        <w:pStyle w:val="PL"/>
        <w:shd w:val="clear" w:color="auto" w:fill="E6E6E6"/>
      </w:pPr>
    </w:p>
    <w:p w14:paraId="32F26402" w14:textId="77777777" w:rsidR="00486851" w:rsidRDefault="00DB1CB9">
      <w:pPr>
        <w:pStyle w:val="PL"/>
        <w:shd w:val="clear" w:color="auto" w:fill="E6E6E6"/>
      </w:pPr>
      <w:r>
        <w:t>MAC-Parameters-v1530 ::=</w:t>
      </w:r>
      <w:r>
        <w:tab/>
      </w:r>
      <w:r>
        <w:tab/>
        <w:t>SEQUENCE {</w:t>
      </w:r>
    </w:p>
    <w:p w14:paraId="17F37912" w14:textId="77777777" w:rsidR="00486851" w:rsidRDefault="00DB1CB9">
      <w:pPr>
        <w:pStyle w:val="PL"/>
        <w:shd w:val="clear" w:color="auto" w:fill="E6E6E6"/>
      </w:pPr>
      <w:r>
        <w:tab/>
        <w:t>min-Proc-TimelineSubslot-r15</w:t>
      </w:r>
      <w:r>
        <w:tab/>
        <w:t>SEQUENCE (SIZE(1..3)) OF ProcessingTimelineSet-r15</w:t>
      </w:r>
      <w:r>
        <w:tab/>
        <w:t>OPTIONAL,</w:t>
      </w:r>
    </w:p>
    <w:p w14:paraId="727860EE" w14:textId="77777777" w:rsidR="00486851" w:rsidRDefault="00DB1CB9">
      <w:pPr>
        <w:pStyle w:val="PL"/>
        <w:shd w:val="clear" w:color="auto" w:fill="E6E6E6"/>
      </w:pPr>
      <w:r>
        <w:tab/>
        <w:t>skipSubframeProcessing-r15</w:t>
      </w:r>
      <w:r>
        <w:tab/>
      </w:r>
      <w:r>
        <w:tab/>
      </w:r>
      <w:r>
        <w:tab/>
        <w:t>SkipSubframeProcessing-r15</w:t>
      </w:r>
      <w:r>
        <w:tab/>
      </w:r>
      <w:r>
        <w:tab/>
      </w:r>
      <w:r>
        <w:tab/>
      </w:r>
      <w:r>
        <w:tab/>
      </w:r>
      <w:r>
        <w:tab/>
      </w:r>
      <w:r>
        <w:tab/>
        <w:t>OPTIONAL,</w:t>
      </w:r>
    </w:p>
    <w:p w14:paraId="0F2B8FE9" w14:textId="77777777" w:rsidR="00486851" w:rsidRDefault="00DB1CB9">
      <w:pPr>
        <w:pStyle w:val="PL"/>
        <w:shd w:val="clear" w:color="auto" w:fill="E6E6E6"/>
      </w:pPr>
      <w:r>
        <w:tab/>
        <w:t>earlyData-UP-r15</w:t>
      </w:r>
      <w:r>
        <w:tab/>
      </w:r>
      <w:r>
        <w:tab/>
      </w:r>
      <w:r>
        <w:tab/>
      </w:r>
      <w:r>
        <w:tab/>
      </w:r>
      <w:r>
        <w:tab/>
        <w:t>ENUMERATED {supported}</w:t>
      </w:r>
      <w:r>
        <w:tab/>
      </w:r>
      <w:r>
        <w:tab/>
      </w:r>
      <w:r>
        <w:tab/>
      </w:r>
      <w:r>
        <w:tab/>
      </w:r>
      <w:r>
        <w:tab/>
      </w:r>
      <w:r>
        <w:tab/>
      </w:r>
      <w:r>
        <w:tab/>
        <w:t>OPTIONAL,</w:t>
      </w:r>
    </w:p>
    <w:p w14:paraId="153CA474" w14:textId="77777777" w:rsidR="00486851" w:rsidRDefault="00DB1CB9">
      <w:pPr>
        <w:pStyle w:val="PL"/>
        <w:shd w:val="clear" w:color="auto" w:fill="E6E6E6"/>
      </w:pPr>
      <w:r>
        <w:tab/>
        <w:t>dormantSCellState-r15</w:t>
      </w:r>
      <w:r>
        <w:tab/>
      </w:r>
      <w:r>
        <w:tab/>
      </w:r>
      <w:r>
        <w:tab/>
      </w:r>
      <w:r>
        <w:tab/>
        <w:t>ENUMERATED {supported}</w:t>
      </w:r>
      <w:r>
        <w:tab/>
      </w:r>
      <w:r>
        <w:tab/>
      </w:r>
      <w:r>
        <w:tab/>
      </w:r>
      <w:r>
        <w:tab/>
      </w:r>
      <w:r>
        <w:tab/>
      </w:r>
      <w:r>
        <w:tab/>
      </w:r>
      <w:r>
        <w:tab/>
        <w:t>OPTIONAL,</w:t>
      </w:r>
    </w:p>
    <w:p w14:paraId="527DC291" w14:textId="77777777" w:rsidR="00486851" w:rsidRDefault="00DB1CB9">
      <w:pPr>
        <w:pStyle w:val="PL"/>
        <w:shd w:val="clear" w:color="auto" w:fill="E6E6E6"/>
      </w:pPr>
      <w:r>
        <w:tab/>
        <w:t>directSCellActivation-r15</w:t>
      </w:r>
      <w:r>
        <w:tab/>
      </w:r>
      <w:r>
        <w:tab/>
      </w:r>
      <w:r>
        <w:tab/>
        <w:t>ENUMERATED {supported}</w:t>
      </w:r>
      <w:r>
        <w:tab/>
      </w:r>
      <w:r>
        <w:tab/>
      </w:r>
      <w:r>
        <w:tab/>
      </w:r>
      <w:r>
        <w:tab/>
      </w:r>
      <w:r>
        <w:tab/>
      </w:r>
      <w:r>
        <w:tab/>
      </w:r>
      <w:r>
        <w:tab/>
        <w:t>OPTIONAL,</w:t>
      </w:r>
    </w:p>
    <w:p w14:paraId="3D9E1901" w14:textId="77777777" w:rsidR="00486851" w:rsidRDefault="00DB1CB9">
      <w:pPr>
        <w:pStyle w:val="PL"/>
        <w:shd w:val="clear" w:color="auto" w:fill="E6E6E6"/>
      </w:pPr>
      <w:r>
        <w:tab/>
        <w:t>directSCellHibernation-r15</w:t>
      </w:r>
      <w:r>
        <w:tab/>
      </w:r>
      <w:r>
        <w:tab/>
      </w:r>
      <w:r>
        <w:tab/>
        <w:t>ENUMERATED {supported}</w:t>
      </w:r>
      <w:r>
        <w:tab/>
      </w:r>
      <w:r>
        <w:tab/>
      </w:r>
      <w:r>
        <w:tab/>
      </w:r>
      <w:r>
        <w:tab/>
      </w:r>
      <w:r>
        <w:tab/>
      </w:r>
      <w:r>
        <w:tab/>
      </w:r>
      <w:r>
        <w:tab/>
        <w:t>OPTIONAL,</w:t>
      </w:r>
    </w:p>
    <w:p w14:paraId="75321D84" w14:textId="77777777" w:rsidR="00486851" w:rsidRDefault="00DB1CB9">
      <w:pPr>
        <w:pStyle w:val="PL"/>
        <w:shd w:val="clear" w:color="auto" w:fill="E6E6E6"/>
      </w:pPr>
      <w:r>
        <w:tab/>
        <w:t>extendedLCID-Duplication-r15</w:t>
      </w:r>
      <w:r>
        <w:tab/>
      </w:r>
      <w:r>
        <w:tab/>
        <w:t>ENUMERATED {supported}</w:t>
      </w:r>
      <w:r>
        <w:tab/>
      </w:r>
      <w:r>
        <w:tab/>
      </w:r>
      <w:r>
        <w:tab/>
      </w:r>
      <w:r>
        <w:tab/>
      </w:r>
      <w:r>
        <w:tab/>
      </w:r>
      <w:r>
        <w:tab/>
      </w:r>
      <w:r>
        <w:tab/>
        <w:t>OPTIONAL,</w:t>
      </w:r>
    </w:p>
    <w:p w14:paraId="1EA34F36" w14:textId="77777777" w:rsidR="00486851" w:rsidRDefault="00DB1CB9">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7A2280A3" w14:textId="77777777" w:rsidR="00486851" w:rsidRDefault="00DB1CB9">
      <w:pPr>
        <w:pStyle w:val="PL"/>
        <w:shd w:val="clear" w:color="auto" w:fill="E6E6E6"/>
      </w:pPr>
      <w:r>
        <w:t>}</w:t>
      </w:r>
    </w:p>
    <w:p w14:paraId="18ADEBFF" w14:textId="77777777" w:rsidR="00486851" w:rsidRDefault="00486851">
      <w:pPr>
        <w:pStyle w:val="PL"/>
        <w:shd w:val="clear" w:color="auto" w:fill="E6E6E6"/>
      </w:pPr>
    </w:p>
    <w:p w14:paraId="63435600" w14:textId="77777777" w:rsidR="00486851" w:rsidRDefault="00DB1CB9">
      <w:pPr>
        <w:pStyle w:val="PL"/>
        <w:shd w:val="clear" w:color="auto" w:fill="E6E6E6"/>
      </w:pPr>
      <w:r>
        <w:t>MAC-Parameters-v1550 ::=</w:t>
      </w:r>
      <w:r>
        <w:tab/>
      </w:r>
      <w:r>
        <w:tab/>
      </w:r>
      <w:r>
        <w:tab/>
      </w:r>
      <w:r>
        <w:tab/>
        <w:t>SEQUENCE {</w:t>
      </w:r>
    </w:p>
    <w:p w14:paraId="294718F7" w14:textId="77777777" w:rsidR="00486851" w:rsidRDefault="00DB1CB9">
      <w:pPr>
        <w:pStyle w:val="PL"/>
        <w:shd w:val="clear" w:color="auto" w:fill="E6E6E6"/>
      </w:pPr>
      <w:r>
        <w:tab/>
        <w:t>eLCID-Support-r15</w:t>
      </w:r>
      <w:r>
        <w:tab/>
      </w:r>
      <w:r>
        <w:tab/>
      </w:r>
      <w:r>
        <w:tab/>
      </w:r>
      <w:r>
        <w:tab/>
      </w:r>
      <w:r>
        <w:tab/>
        <w:t>ENUMERATED {supported}</w:t>
      </w:r>
      <w:r>
        <w:tab/>
      </w:r>
      <w:r>
        <w:tab/>
      </w:r>
      <w:r>
        <w:tab/>
        <w:t>OPTIONAL</w:t>
      </w:r>
    </w:p>
    <w:p w14:paraId="279582D7" w14:textId="77777777" w:rsidR="00486851" w:rsidRDefault="00DB1CB9">
      <w:pPr>
        <w:pStyle w:val="PL"/>
        <w:shd w:val="clear" w:color="auto" w:fill="E6E6E6"/>
      </w:pPr>
      <w:r>
        <w:t>}</w:t>
      </w:r>
    </w:p>
    <w:p w14:paraId="2DC9340B" w14:textId="77777777" w:rsidR="00486851" w:rsidRDefault="00486851">
      <w:pPr>
        <w:pStyle w:val="PL"/>
        <w:shd w:val="clear" w:color="auto" w:fill="E6E6E6"/>
      </w:pPr>
    </w:p>
    <w:p w14:paraId="1ADE5DD8" w14:textId="77777777" w:rsidR="00486851" w:rsidRDefault="00DB1CB9">
      <w:pPr>
        <w:pStyle w:val="PL"/>
        <w:shd w:val="clear" w:color="auto" w:fill="E6E6E6"/>
      </w:pPr>
      <w:r>
        <w:t>MAC-Parameters-v1610 ::=</w:t>
      </w:r>
      <w:r>
        <w:tab/>
      </w:r>
      <w:r>
        <w:tab/>
        <w:t>SEQUENCE {</w:t>
      </w:r>
    </w:p>
    <w:p w14:paraId="5FC2E4C2" w14:textId="77777777" w:rsidR="00486851" w:rsidRDefault="00DB1CB9">
      <w:pPr>
        <w:pStyle w:val="PL"/>
        <w:shd w:val="clear" w:color="auto" w:fill="E6E6E6"/>
      </w:pPr>
      <w:r>
        <w:tab/>
        <w:t>directMCG-SCellActivationResume-r16</w:t>
      </w:r>
      <w:r>
        <w:tab/>
        <w:t>ENUMERATED {supported}</w:t>
      </w:r>
      <w:r>
        <w:tab/>
      </w:r>
      <w:r>
        <w:tab/>
      </w:r>
      <w:r>
        <w:tab/>
        <w:t>OPTIONAL,</w:t>
      </w:r>
    </w:p>
    <w:p w14:paraId="52CED6A5" w14:textId="77777777" w:rsidR="00486851" w:rsidRDefault="00DB1CB9">
      <w:pPr>
        <w:pStyle w:val="PL"/>
        <w:shd w:val="clear" w:color="auto" w:fill="E6E6E6"/>
      </w:pPr>
      <w:r>
        <w:tab/>
        <w:t>directSCG-SCellActivationResume-r16</w:t>
      </w:r>
      <w:r>
        <w:tab/>
        <w:t>ENUMERATED {supported}</w:t>
      </w:r>
      <w:r>
        <w:tab/>
      </w:r>
      <w:r>
        <w:tab/>
      </w:r>
      <w:r>
        <w:tab/>
        <w:t>OPTIONAL,</w:t>
      </w:r>
    </w:p>
    <w:p w14:paraId="640D4E8E" w14:textId="77777777" w:rsidR="00486851" w:rsidRDefault="00DB1CB9">
      <w:pPr>
        <w:pStyle w:val="PL"/>
        <w:shd w:val="clear" w:color="auto" w:fill="E6E6E6"/>
      </w:pPr>
      <w:r>
        <w:tab/>
        <w:t>earlyData-UP-5GC-r16</w:t>
      </w:r>
      <w:r>
        <w:tab/>
      </w:r>
      <w:r>
        <w:tab/>
      </w:r>
      <w:r>
        <w:tab/>
      </w:r>
      <w:r>
        <w:tab/>
        <w:t>ENUMERATED {supported}</w:t>
      </w:r>
      <w:r>
        <w:tab/>
      </w:r>
      <w:r>
        <w:tab/>
      </w:r>
      <w:r>
        <w:tab/>
        <w:t>OPTIONAL,</w:t>
      </w:r>
    </w:p>
    <w:p w14:paraId="6D8B9CE3" w14:textId="77777777" w:rsidR="00486851" w:rsidRDefault="00DB1CB9">
      <w:pPr>
        <w:pStyle w:val="PL"/>
        <w:shd w:val="clear" w:color="auto" w:fill="E6E6E6"/>
      </w:pPr>
      <w:r>
        <w:tab/>
        <w:t>rai-SupportEnh-r16</w:t>
      </w:r>
      <w:r>
        <w:tab/>
      </w:r>
      <w:r>
        <w:tab/>
      </w:r>
      <w:r>
        <w:tab/>
      </w:r>
      <w:r>
        <w:tab/>
      </w:r>
      <w:r>
        <w:tab/>
        <w:t>ENUMERATED {supported}</w:t>
      </w:r>
      <w:r>
        <w:tab/>
      </w:r>
      <w:r>
        <w:tab/>
      </w:r>
      <w:r>
        <w:tab/>
        <w:t>OPTIONAL</w:t>
      </w:r>
    </w:p>
    <w:p w14:paraId="200EA19C" w14:textId="77777777" w:rsidR="00486851" w:rsidRDefault="00DB1CB9">
      <w:pPr>
        <w:pStyle w:val="PL"/>
        <w:shd w:val="clear" w:color="auto" w:fill="E6E6E6"/>
      </w:pPr>
      <w:r>
        <w:t>}</w:t>
      </w:r>
    </w:p>
    <w:p w14:paraId="6C5A9BEF" w14:textId="77777777" w:rsidR="00486851" w:rsidRDefault="00486851">
      <w:pPr>
        <w:pStyle w:val="PL"/>
        <w:shd w:val="clear" w:color="auto" w:fill="E6E6E6"/>
      </w:pPr>
    </w:p>
    <w:p w14:paraId="6B1D1DDA" w14:textId="77777777" w:rsidR="00486851" w:rsidRDefault="00DB1CB9">
      <w:pPr>
        <w:pStyle w:val="PL"/>
        <w:shd w:val="clear" w:color="auto" w:fill="E6E6E6"/>
      </w:pPr>
      <w:r>
        <w:t>MAC-Parameters-v1630 ::=</w:t>
      </w:r>
      <w:r>
        <w:tab/>
      </w:r>
      <w:r>
        <w:tab/>
        <w:t>SEQUENCE {</w:t>
      </w:r>
    </w:p>
    <w:p w14:paraId="570F221D" w14:textId="77777777" w:rsidR="00486851" w:rsidRDefault="00DB1CB9">
      <w:pPr>
        <w:pStyle w:val="PL"/>
        <w:shd w:val="clear" w:color="auto" w:fill="E6E6E6"/>
      </w:pPr>
      <w:r>
        <w:tab/>
        <w:t>directSCG-SCellActivationNEDC-r16</w:t>
      </w:r>
      <w:r>
        <w:tab/>
        <w:t>ENUMERATED {supported}</w:t>
      </w:r>
      <w:r>
        <w:tab/>
      </w:r>
      <w:r>
        <w:tab/>
      </w:r>
      <w:r>
        <w:tab/>
        <w:t>OPTIONAL</w:t>
      </w:r>
    </w:p>
    <w:p w14:paraId="7A9C9E5B" w14:textId="77777777" w:rsidR="00486851" w:rsidRDefault="00DB1CB9">
      <w:pPr>
        <w:pStyle w:val="PL"/>
        <w:shd w:val="clear" w:color="auto" w:fill="E6E6E6"/>
      </w:pPr>
      <w:r>
        <w:t>}</w:t>
      </w:r>
    </w:p>
    <w:p w14:paraId="6573F182" w14:textId="77777777" w:rsidR="00486851" w:rsidRDefault="00486851">
      <w:pPr>
        <w:pStyle w:val="PL"/>
        <w:shd w:val="clear" w:color="auto" w:fill="E6E6E6"/>
      </w:pPr>
    </w:p>
    <w:p w14:paraId="2C04EA29" w14:textId="77777777" w:rsidR="00486851" w:rsidRDefault="00DB1CB9">
      <w:pPr>
        <w:pStyle w:val="PL"/>
        <w:shd w:val="clear" w:color="auto" w:fill="E6E6E6"/>
      </w:pPr>
      <w:r>
        <w:t>NTN-Parameters-r17 ::=</w:t>
      </w:r>
      <w:r>
        <w:tab/>
      </w:r>
      <w:r>
        <w:tab/>
        <w:t>SEQUENCE {</w:t>
      </w:r>
    </w:p>
    <w:p w14:paraId="5397E9E1" w14:textId="77777777" w:rsidR="00486851" w:rsidRDefault="00DB1CB9">
      <w:pPr>
        <w:pStyle w:val="PL"/>
        <w:shd w:val="clear" w:color="auto" w:fill="E6E6E6"/>
      </w:pPr>
      <w:r>
        <w:tab/>
        <w:t>ntn-Connectivity-EPC-r17</w:t>
      </w:r>
      <w:r>
        <w:tab/>
      </w:r>
      <w:r>
        <w:tab/>
        <w:t>ENUMERATED {supported}</w:t>
      </w:r>
      <w:r>
        <w:tab/>
      </w:r>
      <w:r>
        <w:tab/>
      </w:r>
      <w:r>
        <w:tab/>
        <w:t>OPTIONAL,</w:t>
      </w:r>
    </w:p>
    <w:p w14:paraId="05F4456B" w14:textId="77777777" w:rsidR="00486851" w:rsidRDefault="00DB1CB9">
      <w:pPr>
        <w:pStyle w:val="PL"/>
        <w:shd w:val="clear" w:color="auto" w:fill="E6E6E6"/>
      </w:pPr>
      <w:r>
        <w:tab/>
        <w:t>ntn-TA-Report-r17</w:t>
      </w:r>
      <w:r>
        <w:tab/>
      </w:r>
      <w:r>
        <w:tab/>
      </w:r>
      <w:r>
        <w:tab/>
      </w:r>
      <w:r>
        <w:tab/>
        <w:t>ENUMERATED {supported}</w:t>
      </w:r>
      <w:r>
        <w:tab/>
      </w:r>
      <w:r>
        <w:tab/>
      </w:r>
      <w:r>
        <w:tab/>
        <w:t>OPTIONAL,</w:t>
      </w:r>
    </w:p>
    <w:p w14:paraId="0717C3D6" w14:textId="77777777" w:rsidR="00486851" w:rsidRDefault="00DB1CB9">
      <w:pPr>
        <w:pStyle w:val="PL"/>
        <w:shd w:val="clear" w:color="auto" w:fill="E6E6E6"/>
      </w:pPr>
      <w:r>
        <w:tab/>
        <w:t>ntn-PUR-TimerDelay-r17</w:t>
      </w:r>
      <w:r>
        <w:tab/>
      </w:r>
      <w:r>
        <w:tab/>
        <w:t>ENUMERATED {supported}</w:t>
      </w:r>
      <w:r>
        <w:tab/>
      </w:r>
      <w:r>
        <w:tab/>
      </w:r>
      <w:r>
        <w:tab/>
        <w:t>OPTIONAL,</w:t>
      </w:r>
    </w:p>
    <w:p w14:paraId="35C0916E" w14:textId="77777777" w:rsidR="00486851" w:rsidRDefault="00DB1CB9">
      <w:pPr>
        <w:pStyle w:val="PL"/>
        <w:shd w:val="clear" w:color="auto" w:fill="E6E6E6"/>
      </w:pPr>
      <w:r>
        <w:tab/>
        <w:t>ntn-OffsetTimingEnh-r17</w:t>
      </w:r>
      <w:r>
        <w:tab/>
      </w:r>
      <w:r>
        <w:tab/>
        <w:t>ENUMERATED {supported}</w:t>
      </w:r>
      <w:r>
        <w:tab/>
      </w:r>
      <w:r>
        <w:tab/>
      </w:r>
      <w:r>
        <w:tab/>
        <w:t>OPTIONAL,</w:t>
      </w:r>
    </w:p>
    <w:p w14:paraId="3797F4A4" w14:textId="77777777" w:rsidR="00486851" w:rsidRDefault="00DB1CB9">
      <w:pPr>
        <w:pStyle w:val="PL"/>
        <w:shd w:val="clear" w:color="auto" w:fill="E6E6E6"/>
      </w:pPr>
      <w:r>
        <w:tab/>
        <w:t>ntn-ScenarioSupport-r17</w:t>
      </w:r>
      <w:r>
        <w:tab/>
      </w:r>
      <w:r>
        <w:tab/>
        <w:t>ENUMERATED {ngso,gso}</w:t>
      </w:r>
      <w:r>
        <w:tab/>
      </w:r>
      <w:r>
        <w:tab/>
      </w:r>
      <w:r>
        <w:tab/>
      </w:r>
      <w:r>
        <w:tab/>
        <w:t>OPTIONAL</w:t>
      </w:r>
    </w:p>
    <w:p w14:paraId="5B90FC96" w14:textId="77777777" w:rsidR="00486851" w:rsidRDefault="00DB1CB9">
      <w:pPr>
        <w:pStyle w:val="PL"/>
        <w:shd w:val="clear" w:color="auto" w:fill="E6E6E6"/>
      </w:pPr>
      <w:r>
        <w:lastRenderedPageBreak/>
        <w:t>}</w:t>
      </w:r>
    </w:p>
    <w:p w14:paraId="6436EB7E" w14:textId="77777777" w:rsidR="00486851" w:rsidRDefault="00486851">
      <w:pPr>
        <w:pStyle w:val="PL"/>
        <w:shd w:val="clear" w:color="auto" w:fill="E6E6E6"/>
      </w:pPr>
    </w:p>
    <w:p w14:paraId="29F53B48" w14:textId="77777777" w:rsidR="00486851" w:rsidRDefault="00DB1CB9">
      <w:pPr>
        <w:pStyle w:val="PL"/>
        <w:shd w:val="clear" w:color="auto" w:fill="E6E6E6"/>
      </w:pPr>
      <w:r>
        <w:t>NTN-Parameters-v1720 ::=</w:t>
      </w:r>
      <w:r>
        <w:tab/>
      </w:r>
      <w:r>
        <w:tab/>
        <w:t>SEQUENCE {</w:t>
      </w:r>
    </w:p>
    <w:p w14:paraId="3FF01252" w14:textId="77777777" w:rsidR="00486851" w:rsidRDefault="00DB1CB9">
      <w:pPr>
        <w:pStyle w:val="PL"/>
        <w:shd w:val="clear" w:color="auto" w:fill="E6E6E6"/>
      </w:pPr>
      <w:r>
        <w:tab/>
        <w:t>ntn-SegmentedPrecompensationGaps-r17</w:t>
      </w:r>
      <w:r>
        <w:tab/>
      </w:r>
      <w:r>
        <w:tab/>
        <w:t>ENUMERATED {sym1,sl1,sf1}</w:t>
      </w:r>
      <w:r>
        <w:tab/>
      </w:r>
      <w:r>
        <w:tab/>
        <w:t>OPTIONAL</w:t>
      </w:r>
    </w:p>
    <w:p w14:paraId="77FBB378" w14:textId="77777777" w:rsidR="00486851" w:rsidRDefault="00DB1CB9">
      <w:pPr>
        <w:pStyle w:val="PL"/>
        <w:shd w:val="clear" w:color="auto" w:fill="E6E6E6"/>
      </w:pPr>
      <w:r>
        <w:t>}</w:t>
      </w:r>
    </w:p>
    <w:p w14:paraId="0E210113" w14:textId="77777777" w:rsidR="00486851" w:rsidRDefault="00486851">
      <w:pPr>
        <w:pStyle w:val="PL"/>
        <w:shd w:val="clear" w:color="auto" w:fill="E6E6E6"/>
      </w:pPr>
    </w:p>
    <w:p w14:paraId="233300C2" w14:textId="77777777" w:rsidR="00486851" w:rsidRDefault="00DB1CB9">
      <w:pPr>
        <w:pStyle w:val="PL"/>
        <w:shd w:val="clear" w:color="auto" w:fill="E6E6E6"/>
      </w:pPr>
      <w:r>
        <w:t>ProcessingTimelineSet-r15 ::=</w:t>
      </w:r>
      <w:r>
        <w:tab/>
      </w:r>
      <w:r>
        <w:tab/>
        <w:t>ENUMERATED {set1, set2}</w:t>
      </w:r>
    </w:p>
    <w:p w14:paraId="76B0D78F" w14:textId="77777777" w:rsidR="00486851" w:rsidRDefault="00486851">
      <w:pPr>
        <w:pStyle w:val="PL"/>
        <w:shd w:val="clear" w:color="auto" w:fill="E6E6E6"/>
      </w:pPr>
    </w:p>
    <w:p w14:paraId="794A74EB" w14:textId="77777777" w:rsidR="00486851" w:rsidRDefault="00DB1CB9">
      <w:pPr>
        <w:pStyle w:val="PL"/>
        <w:shd w:val="clear" w:color="auto" w:fill="E6E6E6"/>
      </w:pPr>
      <w:r>
        <w:t>RLC-Parameters-r12 ::=</w:t>
      </w:r>
      <w:r>
        <w:tab/>
      </w:r>
      <w:r>
        <w:tab/>
      </w:r>
      <w:r>
        <w:tab/>
      </w:r>
      <w:r>
        <w:tab/>
        <w:t>SEQUENCE {</w:t>
      </w:r>
    </w:p>
    <w:p w14:paraId="387451D5" w14:textId="77777777" w:rsidR="00486851" w:rsidRDefault="00DB1CB9">
      <w:pPr>
        <w:pStyle w:val="PL"/>
        <w:shd w:val="clear" w:color="auto" w:fill="E6E6E6"/>
      </w:pPr>
      <w:r>
        <w:tab/>
        <w:t>extended-RLC-LI-Field-r12</w:t>
      </w:r>
      <w:r>
        <w:tab/>
      </w:r>
      <w:r>
        <w:tab/>
      </w:r>
      <w:r>
        <w:tab/>
        <w:t>ENUMERATED {supported}</w:t>
      </w:r>
    </w:p>
    <w:p w14:paraId="617438F6" w14:textId="77777777" w:rsidR="00486851" w:rsidRDefault="00DB1CB9">
      <w:pPr>
        <w:pStyle w:val="PL"/>
        <w:shd w:val="clear" w:color="auto" w:fill="E6E6E6"/>
      </w:pPr>
      <w:r>
        <w:t>}</w:t>
      </w:r>
    </w:p>
    <w:p w14:paraId="42BA1460" w14:textId="77777777" w:rsidR="00486851" w:rsidRDefault="00486851">
      <w:pPr>
        <w:pStyle w:val="PL"/>
        <w:shd w:val="clear" w:color="auto" w:fill="E6E6E6"/>
      </w:pPr>
    </w:p>
    <w:p w14:paraId="77AC8D00" w14:textId="77777777" w:rsidR="00486851" w:rsidRDefault="00DB1CB9">
      <w:pPr>
        <w:pStyle w:val="PL"/>
        <w:shd w:val="clear" w:color="auto" w:fill="E6E6E6"/>
      </w:pPr>
      <w:r>
        <w:t>RLC-Parameters-v1310 ::=</w:t>
      </w:r>
      <w:r>
        <w:tab/>
      </w:r>
      <w:r>
        <w:tab/>
      </w:r>
      <w:r>
        <w:tab/>
      </w:r>
      <w:r>
        <w:tab/>
        <w:t>SEQUENCE {</w:t>
      </w:r>
    </w:p>
    <w:p w14:paraId="31AA28F2" w14:textId="77777777" w:rsidR="00486851" w:rsidRDefault="00DB1CB9">
      <w:pPr>
        <w:pStyle w:val="PL"/>
        <w:shd w:val="clear" w:color="auto" w:fill="E6E6E6"/>
      </w:pPr>
      <w:r>
        <w:tab/>
        <w:t>extendedRLC-SN-SO-Field-r13</w:t>
      </w:r>
      <w:r>
        <w:tab/>
      </w:r>
      <w:r>
        <w:tab/>
      </w:r>
      <w:r>
        <w:tab/>
      </w:r>
      <w:r>
        <w:tab/>
        <w:t>ENUMERATED {supported}</w:t>
      </w:r>
      <w:r>
        <w:tab/>
      </w:r>
      <w:r>
        <w:tab/>
      </w:r>
      <w:r>
        <w:tab/>
      </w:r>
      <w:r>
        <w:tab/>
        <w:t>OPTIONAL</w:t>
      </w:r>
    </w:p>
    <w:p w14:paraId="67F18DC6" w14:textId="77777777" w:rsidR="00486851" w:rsidRDefault="00DB1CB9">
      <w:pPr>
        <w:pStyle w:val="PL"/>
        <w:shd w:val="clear" w:color="auto" w:fill="E6E6E6"/>
      </w:pPr>
      <w:r>
        <w:t>}</w:t>
      </w:r>
    </w:p>
    <w:p w14:paraId="38D8D82C" w14:textId="77777777" w:rsidR="00486851" w:rsidRDefault="00486851">
      <w:pPr>
        <w:pStyle w:val="PL"/>
        <w:shd w:val="clear" w:color="auto" w:fill="E6E6E6"/>
      </w:pPr>
    </w:p>
    <w:p w14:paraId="71E9D165" w14:textId="77777777" w:rsidR="00486851" w:rsidRDefault="00DB1CB9">
      <w:pPr>
        <w:pStyle w:val="PL"/>
        <w:shd w:val="clear" w:color="auto" w:fill="E6E6E6"/>
      </w:pPr>
      <w:r>
        <w:t>RLC-Parameters-v1430 ::=</w:t>
      </w:r>
      <w:r>
        <w:tab/>
      </w:r>
      <w:r>
        <w:tab/>
      </w:r>
      <w:r>
        <w:tab/>
      </w:r>
      <w:r>
        <w:tab/>
        <w:t>SEQUENCE {</w:t>
      </w:r>
    </w:p>
    <w:p w14:paraId="3212FF7C" w14:textId="77777777" w:rsidR="00486851" w:rsidRDefault="00DB1CB9">
      <w:pPr>
        <w:pStyle w:val="PL"/>
        <w:shd w:val="clear" w:color="auto" w:fill="E6E6E6"/>
      </w:pPr>
      <w:r>
        <w:tab/>
        <w:t>extendedPollByte-r14</w:t>
      </w:r>
      <w:r>
        <w:tab/>
      </w:r>
      <w:r>
        <w:tab/>
      </w:r>
      <w:r>
        <w:tab/>
      </w:r>
      <w:r>
        <w:tab/>
      </w:r>
      <w:r>
        <w:tab/>
      </w:r>
      <w:r>
        <w:tab/>
        <w:t>ENUMERATED {supported}</w:t>
      </w:r>
      <w:r>
        <w:tab/>
      </w:r>
      <w:r>
        <w:tab/>
      </w:r>
      <w:r>
        <w:tab/>
        <w:t>OPTIONAL</w:t>
      </w:r>
    </w:p>
    <w:p w14:paraId="1DE01230" w14:textId="77777777" w:rsidR="00486851" w:rsidRDefault="00DB1CB9">
      <w:pPr>
        <w:pStyle w:val="PL"/>
        <w:shd w:val="clear" w:color="auto" w:fill="E6E6E6"/>
      </w:pPr>
      <w:r>
        <w:t>}</w:t>
      </w:r>
    </w:p>
    <w:p w14:paraId="3826829F" w14:textId="77777777" w:rsidR="00486851" w:rsidRDefault="00486851">
      <w:pPr>
        <w:pStyle w:val="PL"/>
        <w:shd w:val="clear" w:color="auto" w:fill="E6E6E6"/>
      </w:pPr>
    </w:p>
    <w:p w14:paraId="386DD6AB" w14:textId="77777777" w:rsidR="00486851" w:rsidRDefault="00DB1CB9">
      <w:pPr>
        <w:pStyle w:val="PL"/>
        <w:shd w:val="clear" w:color="auto" w:fill="E6E6E6"/>
      </w:pPr>
      <w:r>
        <w:t>RLC-Parameters-v1530 ::=</w:t>
      </w:r>
      <w:r>
        <w:tab/>
      </w:r>
      <w:r>
        <w:tab/>
      </w:r>
      <w:r>
        <w:tab/>
      </w:r>
      <w:r>
        <w:tab/>
        <w:t>SEQUENCE {</w:t>
      </w:r>
    </w:p>
    <w:p w14:paraId="68D12DD8" w14:textId="77777777" w:rsidR="00486851" w:rsidRDefault="00DB1CB9">
      <w:pPr>
        <w:pStyle w:val="PL"/>
        <w:shd w:val="clear" w:color="auto" w:fill="E6E6E6"/>
      </w:pPr>
      <w:r>
        <w:tab/>
        <w:t>flexibleUM-AM-Combinations-r15</w:t>
      </w:r>
      <w:r>
        <w:tab/>
      </w:r>
      <w:r>
        <w:tab/>
      </w:r>
      <w:r>
        <w:tab/>
        <w:t>ENUMERATED {supported}</w:t>
      </w:r>
      <w:r>
        <w:tab/>
      </w:r>
      <w:r>
        <w:tab/>
      </w:r>
      <w:r>
        <w:tab/>
        <w:t>OPTIONAL,</w:t>
      </w:r>
    </w:p>
    <w:p w14:paraId="3BD89B80" w14:textId="77777777" w:rsidR="00486851" w:rsidRDefault="00DB1CB9">
      <w:pPr>
        <w:pStyle w:val="PL"/>
        <w:shd w:val="clear" w:color="auto" w:fill="E6E6E6"/>
      </w:pPr>
      <w:r>
        <w:tab/>
        <w:t>rlc-AM-Ooo-Delivery-r15</w:t>
      </w:r>
      <w:r>
        <w:tab/>
      </w:r>
      <w:r>
        <w:tab/>
      </w:r>
      <w:r>
        <w:tab/>
      </w:r>
      <w:r>
        <w:tab/>
      </w:r>
      <w:r>
        <w:tab/>
        <w:t>ENUMERATED {supported}</w:t>
      </w:r>
      <w:r>
        <w:tab/>
      </w:r>
      <w:r>
        <w:tab/>
      </w:r>
      <w:r>
        <w:tab/>
        <w:t>OPTIONAL,</w:t>
      </w:r>
    </w:p>
    <w:p w14:paraId="7FD243C7" w14:textId="77777777" w:rsidR="00486851" w:rsidRDefault="00DB1CB9">
      <w:pPr>
        <w:pStyle w:val="PL"/>
        <w:shd w:val="clear" w:color="auto" w:fill="E6E6E6"/>
      </w:pPr>
      <w:r>
        <w:tab/>
        <w:t>rlc-UM-Ooo-Delivery-r15</w:t>
      </w:r>
      <w:r>
        <w:tab/>
      </w:r>
      <w:r>
        <w:tab/>
      </w:r>
      <w:r>
        <w:tab/>
      </w:r>
      <w:r>
        <w:tab/>
      </w:r>
      <w:r>
        <w:tab/>
        <w:t>ENUMERATED {supported}</w:t>
      </w:r>
      <w:r>
        <w:tab/>
      </w:r>
      <w:r>
        <w:tab/>
      </w:r>
      <w:r>
        <w:tab/>
        <w:t>OPTIONAL</w:t>
      </w:r>
    </w:p>
    <w:p w14:paraId="407F3808" w14:textId="77777777" w:rsidR="00486851" w:rsidRDefault="00DB1CB9">
      <w:pPr>
        <w:pStyle w:val="PL"/>
        <w:shd w:val="clear" w:color="auto" w:fill="E6E6E6"/>
      </w:pPr>
      <w:r>
        <w:t>}</w:t>
      </w:r>
    </w:p>
    <w:p w14:paraId="6B9565CB" w14:textId="77777777" w:rsidR="00486851" w:rsidRDefault="00486851">
      <w:pPr>
        <w:pStyle w:val="PL"/>
        <w:shd w:val="clear" w:color="auto" w:fill="E6E6E6"/>
      </w:pPr>
    </w:p>
    <w:p w14:paraId="5D6F033F" w14:textId="77777777" w:rsidR="00486851" w:rsidRDefault="00DB1CB9">
      <w:pPr>
        <w:pStyle w:val="PL"/>
        <w:shd w:val="clear" w:color="auto" w:fill="E6E6E6"/>
      </w:pPr>
      <w:r>
        <w:t>PDCP-Parameters ::=</w:t>
      </w:r>
      <w:r>
        <w:tab/>
      </w:r>
      <w:r>
        <w:tab/>
      </w:r>
      <w:r>
        <w:tab/>
      </w:r>
      <w:r>
        <w:tab/>
        <w:t>SEQUENCE {</w:t>
      </w:r>
    </w:p>
    <w:p w14:paraId="06DC7450" w14:textId="77777777" w:rsidR="00486851" w:rsidRDefault="00DB1CB9">
      <w:pPr>
        <w:pStyle w:val="PL"/>
        <w:shd w:val="clear" w:color="auto" w:fill="E6E6E6"/>
      </w:pPr>
      <w:r>
        <w:tab/>
        <w:t>supportedROHC-Profiles</w:t>
      </w:r>
      <w:r>
        <w:tab/>
      </w:r>
      <w:r>
        <w:tab/>
      </w:r>
      <w:r>
        <w:tab/>
      </w:r>
      <w:r>
        <w:tab/>
        <w:t>ROHC-ProfileSupportList-r15,</w:t>
      </w:r>
    </w:p>
    <w:p w14:paraId="5266CE2B" w14:textId="77777777" w:rsidR="00486851" w:rsidRDefault="00DB1CB9">
      <w:pPr>
        <w:pStyle w:val="PL"/>
        <w:shd w:val="clear" w:color="auto" w:fill="E6E6E6"/>
      </w:pPr>
      <w:r>
        <w:tab/>
        <w:t>maxNumberROHC-ContextSessions</w:t>
      </w:r>
      <w:r>
        <w:tab/>
      </w:r>
      <w:r>
        <w:tab/>
        <w:t>ENUMERATED {</w:t>
      </w:r>
    </w:p>
    <w:p w14:paraId="4D002ECC"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1B102686"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55A2910F"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58A3D6FF" w14:textId="77777777" w:rsidR="00486851" w:rsidRDefault="00DB1CB9">
      <w:pPr>
        <w:pStyle w:val="PL"/>
        <w:shd w:val="clear" w:color="auto" w:fill="E6E6E6"/>
      </w:pPr>
      <w:r>
        <w:tab/>
        <w:t>...</w:t>
      </w:r>
    </w:p>
    <w:p w14:paraId="207BD9B8" w14:textId="77777777" w:rsidR="00486851" w:rsidRDefault="00DB1CB9">
      <w:pPr>
        <w:pStyle w:val="PL"/>
        <w:shd w:val="clear" w:color="auto" w:fill="E6E6E6"/>
      </w:pPr>
      <w:r>
        <w:t>}</w:t>
      </w:r>
    </w:p>
    <w:p w14:paraId="4A5C1C98" w14:textId="77777777" w:rsidR="00486851" w:rsidRDefault="00486851">
      <w:pPr>
        <w:pStyle w:val="PL"/>
        <w:shd w:val="clear" w:color="auto" w:fill="E6E6E6"/>
      </w:pPr>
    </w:p>
    <w:p w14:paraId="4AC1C843" w14:textId="77777777" w:rsidR="00486851" w:rsidRDefault="00DB1CB9">
      <w:pPr>
        <w:pStyle w:val="PL"/>
        <w:shd w:val="clear" w:color="auto" w:fill="E6E6E6"/>
      </w:pPr>
      <w:r>
        <w:t>PDCP-Parameters-v1130 ::=</w:t>
      </w:r>
      <w:r>
        <w:tab/>
      </w:r>
      <w:r>
        <w:tab/>
        <w:t>SEQUENCE {</w:t>
      </w:r>
    </w:p>
    <w:p w14:paraId="072C9267" w14:textId="77777777" w:rsidR="00486851" w:rsidRDefault="00DB1CB9">
      <w:pPr>
        <w:pStyle w:val="PL"/>
        <w:shd w:val="clear" w:color="auto" w:fill="E6E6E6"/>
      </w:pPr>
      <w:r>
        <w:tab/>
        <w:t>pdcp-SN-Extension-r11</w:t>
      </w:r>
      <w:r>
        <w:tab/>
      </w:r>
      <w:r>
        <w:tab/>
      </w:r>
      <w:r>
        <w:tab/>
      </w:r>
      <w:r>
        <w:tab/>
      </w:r>
      <w:r>
        <w:tab/>
        <w:t>ENUMERATED {supported}</w:t>
      </w:r>
      <w:r>
        <w:tab/>
      </w:r>
      <w:r>
        <w:tab/>
      </w:r>
      <w:r>
        <w:tab/>
        <w:t>OPTIONAL,</w:t>
      </w:r>
    </w:p>
    <w:p w14:paraId="53F927A6" w14:textId="77777777" w:rsidR="00486851" w:rsidRDefault="00DB1CB9">
      <w:pPr>
        <w:pStyle w:val="PL"/>
        <w:shd w:val="clear" w:color="auto" w:fill="E6E6E6"/>
      </w:pPr>
      <w:r>
        <w:tab/>
        <w:t>supportRohcContextContinue-r11</w:t>
      </w:r>
      <w:r>
        <w:tab/>
      </w:r>
      <w:r>
        <w:tab/>
      </w:r>
      <w:r>
        <w:tab/>
        <w:t>ENUMERATED {supported}</w:t>
      </w:r>
      <w:r>
        <w:tab/>
      </w:r>
      <w:r>
        <w:tab/>
      </w:r>
      <w:r>
        <w:tab/>
        <w:t>OPTIONAL</w:t>
      </w:r>
    </w:p>
    <w:p w14:paraId="1872E7EB" w14:textId="77777777" w:rsidR="00486851" w:rsidRDefault="00DB1CB9">
      <w:pPr>
        <w:pStyle w:val="PL"/>
        <w:shd w:val="clear" w:color="auto" w:fill="E6E6E6"/>
      </w:pPr>
      <w:r>
        <w:t>}</w:t>
      </w:r>
    </w:p>
    <w:p w14:paraId="0B37E955" w14:textId="77777777" w:rsidR="00486851" w:rsidRDefault="00486851">
      <w:pPr>
        <w:pStyle w:val="PL"/>
        <w:shd w:val="clear" w:color="auto" w:fill="E6E6E6"/>
      </w:pPr>
    </w:p>
    <w:p w14:paraId="7AFF15E0" w14:textId="77777777" w:rsidR="00486851" w:rsidRDefault="00DB1CB9">
      <w:pPr>
        <w:pStyle w:val="PL"/>
        <w:shd w:val="clear" w:color="auto" w:fill="E6E6E6"/>
      </w:pPr>
      <w:r>
        <w:lastRenderedPageBreak/>
        <w:t>PDCP-Parameters-v1310 ::=</w:t>
      </w:r>
      <w:r>
        <w:tab/>
      </w:r>
      <w:r>
        <w:tab/>
      </w:r>
      <w:r>
        <w:tab/>
      </w:r>
      <w:r>
        <w:tab/>
        <w:t>SEQUENCE {</w:t>
      </w:r>
    </w:p>
    <w:p w14:paraId="26F734D4" w14:textId="77777777" w:rsidR="00486851" w:rsidRDefault="00DB1CB9">
      <w:pPr>
        <w:pStyle w:val="PL"/>
        <w:shd w:val="clear" w:color="auto" w:fill="E6E6E6"/>
      </w:pPr>
      <w:r>
        <w:tab/>
        <w:t>pdcp-SN-Extension-18bits-r13</w:t>
      </w:r>
      <w:r>
        <w:tab/>
      </w:r>
      <w:r>
        <w:tab/>
      </w:r>
      <w:r>
        <w:tab/>
        <w:t>ENUMERATED {supported}</w:t>
      </w:r>
      <w:r>
        <w:tab/>
        <w:t>OPTIONAL</w:t>
      </w:r>
    </w:p>
    <w:p w14:paraId="74B265A1" w14:textId="77777777" w:rsidR="00486851" w:rsidRDefault="00DB1CB9">
      <w:pPr>
        <w:pStyle w:val="PL"/>
        <w:shd w:val="clear" w:color="auto" w:fill="E6E6E6"/>
      </w:pPr>
      <w:r>
        <w:t>}</w:t>
      </w:r>
    </w:p>
    <w:p w14:paraId="7AF1CFAA" w14:textId="77777777" w:rsidR="00486851" w:rsidRDefault="00486851">
      <w:pPr>
        <w:pStyle w:val="PL"/>
        <w:shd w:val="clear" w:color="auto" w:fill="E6E6E6"/>
      </w:pPr>
    </w:p>
    <w:p w14:paraId="29B8A877" w14:textId="77777777" w:rsidR="00486851" w:rsidRDefault="00DB1CB9">
      <w:pPr>
        <w:pStyle w:val="PL"/>
        <w:shd w:val="clear" w:color="auto" w:fill="E6E6E6"/>
      </w:pPr>
      <w:r>
        <w:t>PDCP-Parameters-v1430 ::=</w:t>
      </w:r>
      <w:r>
        <w:tab/>
      </w:r>
      <w:r>
        <w:tab/>
      </w:r>
      <w:r>
        <w:tab/>
      </w:r>
      <w:r>
        <w:tab/>
        <w:t>SEQUENCE {</w:t>
      </w:r>
    </w:p>
    <w:p w14:paraId="2C23B2E0" w14:textId="77777777" w:rsidR="00486851" w:rsidRDefault="00DB1CB9">
      <w:pPr>
        <w:pStyle w:val="PL"/>
        <w:shd w:val="clear" w:color="auto" w:fill="E6E6E6"/>
      </w:pPr>
      <w:r>
        <w:tab/>
        <w:t>supportedUplinkOnlyROHC-Profiles-r14</w:t>
      </w:r>
      <w:r>
        <w:tab/>
      </w:r>
      <w:r>
        <w:tab/>
        <w:t>SEQUENCE {</w:t>
      </w:r>
    </w:p>
    <w:p w14:paraId="70920673" w14:textId="77777777" w:rsidR="00486851" w:rsidRDefault="00DB1CB9">
      <w:pPr>
        <w:pStyle w:val="PL"/>
        <w:shd w:val="clear" w:color="auto" w:fill="E6E6E6"/>
      </w:pPr>
      <w:r>
        <w:tab/>
      </w:r>
      <w:r>
        <w:tab/>
        <w:t>profile0x0006-r14</w:t>
      </w:r>
      <w:r>
        <w:tab/>
      </w:r>
      <w:r>
        <w:tab/>
      </w:r>
      <w:r>
        <w:tab/>
      </w:r>
      <w:r>
        <w:tab/>
      </w:r>
      <w:r>
        <w:tab/>
      </w:r>
      <w:r>
        <w:tab/>
        <w:t>BOOLEAN</w:t>
      </w:r>
    </w:p>
    <w:p w14:paraId="2D0E6A22" w14:textId="77777777" w:rsidR="00486851" w:rsidRDefault="00DB1CB9">
      <w:pPr>
        <w:pStyle w:val="PL"/>
        <w:shd w:val="clear" w:color="auto" w:fill="E6E6E6"/>
      </w:pPr>
      <w:r>
        <w:tab/>
        <w:t>},</w:t>
      </w:r>
    </w:p>
    <w:p w14:paraId="1D0A53AD" w14:textId="77777777" w:rsidR="00486851" w:rsidRDefault="00DB1CB9">
      <w:pPr>
        <w:pStyle w:val="PL"/>
        <w:shd w:val="clear" w:color="auto" w:fill="E6E6E6"/>
      </w:pPr>
      <w:r>
        <w:tab/>
        <w:t>maxNumberROHC-ContextSessions-r14</w:t>
      </w:r>
      <w:r>
        <w:tab/>
      </w:r>
      <w:r>
        <w:tab/>
        <w:t>ENUMERATED {</w:t>
      </w:r>
    </w:p>
    <w:p w14:paraId="3038C59A"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0D016FCD"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0B2AD08F"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48FC390" w14:textId="77777777" w:rsidR="00486851" w:rsidRDefault="00DB1CB9">
      <w:pPr>
        <w:pStyle w:val="PL"/>
        <w:shd w:val="clear" w:color="auto" w:fill="E6E6E6"/>
      </w:pPr>
      <w:r>
        <w:t>}</w:t>
      </w:r>
    </w:p>
    <w:p w14:paraId="1A4E14FA" w14:textId="77777777" w:rsidR="00486851" w:rsidRDefault="00486851">
      <w:pPr>
        <w:pStyle w:val="PL"/>
        <w:shd w:val="clear" w:color="auto" w:fill="E6E6E6"/>
      </w:pPr>
    </w:p>
    <w:p w14:paraId="40876DFF" w14:textId="77777777" w:rsidR="00486851" w:rsidRDefault="00DB1CB9">
      <w:pPr>
        <w:pStyle w:val="PL"/>
        <w:shd w:val="clear" w:color="auto" w:fill="E6E6E6"/>
      </w:pPr>
      <w:r>
        <w:t>PDCP-Parameters-v1530 ::=</w:t>
      </w:r>
      <w:r>
        <w:tab/>
      </w:r>
      <w:r>
        <w:tab/>
      </w:r>
      <w:r>
        <w:tab/>
        <w:t>SEQUENCE {</w:t>
      </w:r>
    </w:p>
    <w:p w14:paraId="2693ABCD" w14:textId="77777777" w:rsidR="00486851" w:rsidRDefault="00DB1CB9">
      <w:pPr>
        <w:pStyle w:val="PL"/>
        <w:shd w:val="clear" w:color="auto" w:fill="E6E6E6"/>
      </w:pPr>
      <w:r>
        <w:tab/>
        <w:t>supportedUDC-r15</w:t>
      </w:r>
      <w:r>
        <w:tab/>
      </w:r>
      <w:r>
        <w:tab/>
      </w:r>
      <w:r>
        <w:tab/>
      </w:r>
      <w:r>
        <w:tab/>
      </w:r>
      <w:r>
        <w:tab/>
        <w:t>SupportedUDC-r15</w:t>
      </w:r>
      <w:r>
        <w:tab/>
      </w:r>
      <w:r>
        <w:tab/>
      </w:r>
      <w:r>
        <w:tab/>
      </w:r>
      <w:r>
        <w:tab/>
        <w:t>OPTIONAL,</w:t>
      </w:r>
    </w:p>
    <w:p w14:paraId="0A329AFD" w14:textId="77777777" w:rsidR="00486851" w:rsidRDefault="00DB1CB9">
      <w:pPr>
        <w:pStyle w:val="PL"/>
        <w:shd w:val="clear" w:color="auto" w:fill="E6E6E6"/>
      </w:pPr>
      <w:r>
        <w:tab/>
        <w:t>pdcp-Duplication-r15</w:t>
      </w:r>
      <w:r>
        <w:tab/>
      </w:r>
      <w:r>
        <w:tab/>
      </w:r>
      <w:r>
        <w:tab/>
      </w:r>
      <w:r>
        <w:tab/>
        <w:t>ENUMERATED {supported}</w:t>
      </w:r>
      <w:r>
        <w:tab/>
      </w:r>
      <w:r>
        <w:tab/>
        <w:t>OPTIONAL</w:t>
      </w:r>
    </w:p>
    <w:p w14:paraId="52708246" w14:textId="77777777" w:rsidR="00486851" w:rsidRDefault="00DB1CB9">
      <w:pPr>
        <w:pStyle w:val="PL"/>
        <w:shd w:val="clear" w:color="auto" w:fill="E6E6E6"/>
      </w:pPr>
      <w:r>
        <w:t>}</w:t>
      </w:r>
    </w:p>
    <w:p w14:paraId="41429145" w14:textId="77777777" w:rsidR="00486851" w:rsidRDefault="00486851">
      <w:pPr>
        <w:pStyle w:val="PL"/>
        <w:shd w:val="clear" w:color="auto" w:fill="E6E6E6"/>
      </w:pPr>
    </w:p>
    <w:p w14:paraId="31CBD5BD" w14:textId="77777777" w:rsidR="00486851" w:rsidRDefault="00DB1CB9">
      <w:pPr>
        <w:pStyle w:val="PL"/>
        <w:shd w:val="clear" w:color="auto" w:fill="E6E6E6"/>
      </w:pPr>
      <w:r>
        <w:t>PDCP-Parameters-v1610 ::=</w:t>
      </w:r>
      <w:r>
        <w:tab/>
      </w:r>
      <w:r>
        <w:tab/>
      </w:r>
      <w:r>
        <w:tab/>
        <w:t>SEQUENCE {</w:t>
      </w:r>
    </w:p>
    <w:p w14:paraId="73D38D0C" w14:textId="77777777" w:rsidR="00486851" w:rsidRDefault="00DB1CB9">
      <w:pPr>
        <w:pStyle w:val="PL"/>
        <w:shd w:val="clear" w:color="auto" w:fill="E6E6E6"/>
      </w:pPr>
      <w:r>
        <w:tab/>
        <w:t>pdcp-VersionChangeWithoutHO-r16</w:t>
      </w:r>
      <w:r>
        <w:tab/>
      </w:r>
      <w:r>
        <w:tab/>
        <w:t>ENUMERATED {supported}</w:t>
      </w:r>
      <w:r>
        <w:tab/>
      </w:r>
      <w:r>
        <w:tab/>
        <w:t>OPTIONAL,</w:t>
      </w:r>
    </w:p>
    <w:p w14:paraId="15D6F9F3" w14:textId="77777777" w:rsidR="00486851" w:rsidRDefault="00DB1CB9">
      <w:pPr>
        <w:pStyle w:val="PL"/>
        <w:shd w:val="clear" w:color="auto" w:fill="E6E6E6"/>
      </w:pPr>
      <w:r>
        <w:tab/>
        <w:t>ehc-r16</w:t>
      </w:r>
      <w:r>
        <w:tab/>
      </w:r>
      <w:r>
        <w:tab/>
      </w:r>
      <w:r>
        <w:tab/>
      </w:r>
      <w:r>
        <w:tab/>
      </w:r>
      <w:r>
        <w:tab/>
      </w:r>
      <w:r>
        <w:tab/>
      </w:r>
      <w:r>
        <w:tab/>
      </w:r>
      <w:r>
        <w:tab/>
        <w:t>ENUMERATED {supported}</w:t>
      </w:r>
      <w:r>
        <w:tab/>
      </w:r>
      <w:r>
        <w:tab/>
        <w:t>OPTIONAL,</w:t>
      </w:r>
    </w:p>
    <w:p w14:paraId="733FAB07" w14:textId="77777777" w:rsidR="00486851" w:rsidRDefault="00DB1CB9">
      <w:pPr>
        <w:pStyle w:val="PL"/>
        <w:shd w:val="clear" w:color="auto" w:fill="E6E6E6"/>
      </w:pPr>
      <w:r>
        <w:tab/>
        <w:t>continueEHC-Context-r16</w:t>
      </w:r>
      <w:r>
        <w:tab/>
      </w:r>
      <w:r>
        <w:tab/>
      </w:r>
      <w:r>
        <w:tab/>
      </w:r>
      <w:r>
        <w:tab/>
        <w:t>ENUMERATED {supported}</w:t>
      </w:r>
      <w:r>
        <w:tab/>
      </w:r>
      <w:r>
        <w:tab/>
        <w:t>OPTIONAL,</w:t>
      </w:r>
    </w:p>
    <w:p w14:paraId="6C911DE2" w14:textId="77777777" w:rsidR="00486851" w:rsidRDefault="00DB1CB9">
      <w:pPr>
        <w:pStyle w:val="PL"/>
        <w:shd w:val="clear" w:color="auto" w:fill="E6E6E6"/>
        <w:tabs>
          <w:tab w:val="clear" w:pos="3840"/>
          <w:tab w:val="left" w:pos="3828"/>
        </w:tabs>
        <w:ind w:hanging="12"/>
      </w:pPr>
      <w:r>
        <w:tab/>
      </w:r>
      <w:r>
        <w:tab/>
        <w:t>maxNumberEHC-Contexts-r16</w:t>
      </w:r>
      <w:r>
        <w:tab/>
      </w:r>
      <w:r>
        <w:tab/>
      </w:r>
      <w:r>
        <w:tab/>
        <w:t>ENUMERATED {cs2, cs4, cs8, cs16, cs32, cs64, cs128, cs256,</w:t>
      </w:r>
    </w:p>
    <w:p w14:paraId="16344823" w14:textId="77777777" w:rsidR="00486851" w:rsidRDefault="00DB1CB9">
      <w:pPr>
        <w:pStyle w:val="PL"/>
        <w:shd w:val="clear" w:color="auto" w:fill="E6E6E6"/>
        <w:ind w:hanging="12"/>
      </w:pPr>
      <w:r>
        <w:tab/>
      </w:r>
      <w:r>
        <w:tab/>
      </w:r>
      <w:r>
        <w:tab/>
      </w:r>
      <w:r>
        <w:tab/>
      </w:r>
      <w:r>
        <w:tab/>
      </w:r>
      <w:r>
        <w:tab/>
      </w:r>
      <w:r>
        <w:tab/>
      </w:r>
      <w:r>
        <w:tab/>
      </w:r>
      <w:r>
        <w:tab/>
      </w:r>
      <w:r>
        <w:tab/>
      </w:r>
      <w:r>
        <w:tab/>
      </w:r>
      <w:r>
        <w:tab/>
      </w:r>
      <w:r>
        <w:tab/>
      </w:r>
      <w:r>
        <w:tab/>
        <w:t>cs512, cs1024, cs2048, cs4096, cs8192, cs16384,</w:t>
      </w:r>
    </w:p>
    <w:p w14:paraId="6EC022E1" w14:textId="77777777" w:rsidR="00486851" w:rsidRDefault="00DB1CB9">
      <w:pPr>
        <w:pStyle w:val="PL"/>
        <w:shd w:val="clear" w:color="auto" w:fill="E6E6E6"/>
        <w:ind w:hanging="12"/>
      </w:pPr>
      <w:r>
        <w:tab/>
      </w:r>
      <w:r>
        <w:tab/>
      </w:r>
      <w:r>
        <w:tab/>
      </w:r>
      <w:r>
        <w:tab/>
      </w:r>
      <w:r>
        <w:tab/>
      </w:r>
      <w:r>
        <w:tab/>
      </w:r>
      <w:r>
        <w:tab/>
      </w:r>
      <w:r>
        <w:tab/>
      </w:r>
      <w:r>
        <w:tab/>
      </w:r>
      <w:r>
        <w:tab/>
      </w:r>
      <w:r>
        <w:tab/>
      </w:r>
      <w:r>
        <w:tab/>
      </w:r>
      <w:r>
        <w:tab/>
      </w:r>
      <w:r>
        <w:tab/>
        <w:t>cs32768, cs65536}</w:t>
      </w:r>
      <w:r>
        <w:tab/>
        <w:t>OPTIONAL,</w:t>
      </w:r>
    </w:p>
    <w:p w14:paraId="5C070C78" w14:textId="77777777" w:rsidR="00486851" w:rsidRDefault="00DB1CB9">
      <w:pPr>
        <w:pStyle w:val="PL"/>
        <w:shd w:val="clear" w:color="auto" w:fill="E6E6E6"/>
        <w:ind w:left="3840" w:hanging="3840"/>
      </w:pPr>
      <w:r>
        <w:tab/>
        <w:t>jointEHC-ROHC-Config-r16</w:t>
      </w:r>
      <w:r>
        <w:tab/>
      </w:r>
      <w:r>
        <w:tab/>
      </w:r>
      <w:r>
        <w:tab/>
        <w:t>ENUMERATED {supported}</w:t>
      </w:r>
      <w:r>
        <w:tab/>
      </w:r>
      <w:r>
        <w:tab/>
        <w:t>OPTIONAL</w:t>
      </w:r>
    </w:p>
    <w:p w14:paraId="157645D1" w14:textId="77777777" w:rsidR="00486851" w:rsidRDefault="00DB1CB9">
      <w:pPr>
        <w:pStyle w:val="PL"/>
        <w:shd w:val="clear" w:color="auto" w:fill="E6E6E6"/>
      </w:pPr>
      <w:r>
        <w:t>}</w:t>
      </w:r>
    </w:p>
    <w:p w14:paraId="75611DD1" w14:textId="77777777" w:rsidR="00486851" w:rsidRDefault="00486851">
      <w:pPr>
        <w:pStyle w:val="PL"/>
        <w:shd w:val="clear" w:color="auto" w:fill="E6E6E6"/>
      </w:pPr>
    </w:p>
    <w:p w14:paraId="29C1D24A" w14:textId="77777777" w:rsidR="00486851" w:rsidRDefault="00DB1CB9">
      <w:pPr>
        <w:pStyle w:val="PL"/>
        <w:shd w:val="clear" w:color="auto" w:fill="E6E6E6"/>
      </w:pPr>
      <w:r>
        <w:t>SupportedUDC-r15 ::=</w:t>
      </w:r>
      <w:r>
        <w:tab/>
      </w:r>
      <w:r>
        <w:tab/>
      </w:r>
      <w:r>
        <w:tab/>
      </w:r>
      <w:r>
        <w:tab/>
        <w:t>SEQUENCE {</w:t>
      </w:r>
    </w:p>
    <w:p w14:paraId="0BAD2200" w14:textId="77777777" w:rsidR="00486851" w:rsidRDefault="00DB1CB9">
      <w:pPr>
        <w:pStyle w:val="PL"/>
        <w:shd w:val="clear" w:color="auto" w:fill="E6E6E6"/>
      </w:pPr>
      <w:r>
        <w:tab/>
        <w:t>supportedStandardDic-r15</w:t>
      </w:r>
      <w:r>
        <w:tab/>
      </w:r>
      <w:r>
        <w:tab/>
      </w:r>
      <w:r>
        <w:tab/>
        <w:t>ENUMERATED {supported}</w:t>
      </w:r>
      <w:r>
        <w:tab/>
      </w:r>
      <w:r>
        <w:tab/>
        <w:t>OPTIONAL,</w:t>
      </w:r>
    </w:p>
    <w:p w14:paraId="0BFE078F" w14:textId="77777777" w:rsidR="00486851" w:rsidRDefault="00DB1CB9">
      <w:pPr>
        <w:pStyle w:val="PL"/>
        <w:shd w:val="clear" w:color="auto" w:fill="E6E6E6"/>
      </w:pPr>
      <w:r>
        <w:tab/>
        <w:t>supportedOperatorDic-r15</w:t>
      </w:r>
      <w:r>
        <w:tab/>
      </w:r>
      <w:r>
        <w:tab/>
      </w:r>
      <w:r>
        <w:tab/>
        <w:t>SupportedOperatorDic-r15</w:t>
      </w:r>
      <w:r>
        <w:tab/>
        <w:t>OPTIONAL</w:t>
      </w:r>
    </w:p>
    <w:p w14:paraId="2B74BD36" w14:textId="77777777" w:rsidR="00486851" w:rsidRDefault="00DB1CB9">
      <w:pPr>
        <w:pStyle w:val="PL"/>
        <w:shd w:val="clear" w:color="auto" w:fill="E6E6E6"/>
      </w:pPr>
      <w:r>
        <w:t>}</w:t>
      </w:r>
    </w:p>
    <w:p w14:paraId="388B864D" w14:textId="77777777" w:rsidR="00486851" w:rsidRDefault="00486851">
      <w:pPr>
        <w:pStyle w:val="PL"/>
        <w:shd w:val="clear" w:color="auto" w:fill="E6E6E6"/>
      </w:pPr>
    </w:p>
    <w:p w14:paraId="5BAC0EF7" w14:textId="77777777" w:rsidR="00486851" w:rsidRDefault="00DB1CB9">
      <w:pPr>
        <w:pStyle w:val="PL"/>
        <w:shd w:val="clear" w:color="auto" w:fill="E6E6E6"/>
      </w:pPr>
      <w:r>
        <w:t>SupportedOperatorDic-r15 ::=</w:t>
      </w:r>
      <w:r>
        <w:tab/>
      </w:r>
      <w:r>
        <w:tab/>
        <w:t>SEQUENCE {</w:t>
      </w:r>
    </w:p>
    <w:p w14:paraId="72C6EF25" w14:textId="77777777" w:rsidR="00486851" w:rsidRDefault="00DB1CB9">
      <w:pPr>
        <w:pStyle w:val="PL"/>
        <w:shd w:val="clear" w:color="auto" w:fill="E6E6E6"/>
      </w:pPr>
      <w:r>
        <w:tab/>
        <w:t>versionOfDictionary-r15</w:t>
      </w:r>
      <w:r>
        <w:tab/>
      </w:r>
      <w:r>
        <w:tab/>
      </w:r>
      <w:r>
        <w:tab/>
      </w:r>
      <w:r>
        <w:tab/>
        <w:t>INTEGER (0..15),</w:t>
      </w:r>
    </w:p>
    <w:p w14:paraId="54D16157" w14:textId="77777777" w:rsidR="00486851" w:rsidRDefault="00DB1CB9">
      <w:pPr>
        <w:pStyle w:val="PL"/>
        <w:shd w:val="clear" w:color="auto" w:fill="E6E6E6"/>
      </w:pPr>
      <w:r>
        <w:tab/>
        <w:t>associatedPLMN-ID-r15</w:t>
      </w:r>
      <w:r>
        <w:tab/>
      </w:r>
      <w:r>
        <w:tab/>
      </w:r>
      <w:r>
        <w:tab/>
      </w:r>
      <w:r>
        <w:tab/>
        <w:t>PLMN-Identity</w:t>
      </w:r>
    </w:p>
    <w:p w14:paraId="7F902D07" w14:textId="77777777" w:rsidR="00486851" w:rsidRDefault="00DB1CB9">
      <w:pPr>
        <w:pStyle w:val="PL"/>
        <w:shd w:val="clear" w:color="auto" w:fill="E6E6E6"/>
      </w:pPr>
      <w:r>
        <w:t>}</w:t>
      </w:r>
    </w:p>
    <w:p w14:paraId="591C715C" w14:textId="77777777" w:rsidR="00486851" w:rsidRDefault="00486851">
      <w:pPr>
        <w:pStyle w:val="PL"/>
        <w:shd w:val="clear" w:color="auto" w:fill="E6E6E6"/>
      </w:pPr>
    </w:p>
    <w:p w14:paraId="3335AE2A" w14:textId="77777777" w:rsidR="00486851" w:rsidRDefault="00DB1CB9">
      <w:pPr>
        <w:pStyle w:val="PL"/>
        <w:shd w:val="clear" w:color="auto" w:fill="E6E6E6"/>
      </w:pPr>
      <w:r>
        <w:t>PhyLayerParameters ::=</w:t>
      </w:r>
      <w:r>
        <w:tab/>
      </w:r>
      <w:r>
        <w:tab/>
      </w:r>
      <w:r>
        <w:tab/>
      </w:r>
      <w:r>
        <w:tab/>
        <w:t>SEQUENCE {</w:t>
      </w:r>
    </w:p>
    <w:p w14:paraId="2D674FA2" w14:textId="77777777" w:rsidR="00486851" w:rsidRDefault="00DB1CB9">
      <w:pPr>
        <w:pStyle w:val="PL"/>
        <w:shd w:val="clear" w:color="auto" w:fill="E6E6E6"/>
      </w:pPr>
      <w:r>
        <w:lastRenderedPageBreak/>
        <w:tab/>
        <w:t>ue-TxAntennaSelectionSupported</w:t>
      </w:r>
      <w:r>
        <w:tab/>
      </w:r>
      <w:r>
        <w:tab/>
        <w:t>BOOLEAN,</w:t>
      </w:r>
    </w:p>
    <w:p w14:paraId="6F66D38A" w14:textId="77777777" w:rsidR="00486851" w:rsidRDefault="00DB1CB9">
      <w:pPr>
        <w:pStyle w:val="PL"/>
        <w:shd w:val="clear" w:color="auto" w:fill="E6E6E6"/>
      </w:pPr>
      <w:r>
        <w:tab/>
        <w:t>ue-SpecificRefSigsSupported</w:t>
      </w:r>
      <w:r>
        <w:tab/>
      </w:r>
      <w:r>
        <w:tab/>
        <w:t>BOOLEAN</w:t>
      </w:r>
    </w:p>
    <w:p w14:paraId="56CE3F3B" w14:textId="77777777" w:rsidR="00486851" w:rsidRDefault="00DB1CB9">
      <w:pPr>
        <w:pStyle w:val="PL"/>
        <w:shd w:val="clear" w:color="auto" w:fill="E6E6E6"/>
      </w:pPr>
      <w:r>
        <w:t>}</w:t>
      </w:r>
    </w:p>
    <w:p w14:paraId="415C9C11" w14:textId="77777777" w:rsidR="00486851" w:rsidRDefault="00486851">
      <w:pPr>
        <w:pStyle w:val="PL"/>
        <w:shd w:val="clear" w:color="auto" w:fill="E6E6E6"/>
      </w:pPr>
    </w:p>
    <w:p w14:paraId="18DC05A8" w14:textId="77777777" w:rsidR="00486851" w:rsidRDefault="00DB1CB9">
      <w:pPr>
        <w:pStyle w:val="PL"/>
        <w:shd w:val="clear" w:color="auto" w:fill="E6E6E6"/>
      </w:pPr>
      <w:r>
        <w:t>PhyLayerParameters-v920 ::=</w:t>
      </w:r>
      <w:r>
        <w:tab/>
      </w:r>
      <w:r>
        <w:tab/>
        <w:t>SEQUENCE {</w:t>
      </w:r>
    </w:p>
    <w:p w14:paraId="4BD1AA77" w14:textId="77777777" w:rsidR="00486851" w:rsidRDefault="00DB1CB9">
      <w:pPr>
        <w:pStyle w:val="PL"/>
        <w:shd w:val="clear" w:color="auto" w:fill="E6E6E6"/>
      </w:pPr>
      <w:r>
        <w:tab/>
        <w:t>enhancedDualLayerFDD-r9</w:t>
      </w:r>
      <w:r>
        <w:tab/>
      </w:r>
      <w:r>
        <w:tab/>
      </w:r>
      <w:r>
        <w:tab/>
        <w:t>ENUMERATED {supported}</w:t>
      </w:r>
      <w:r>
        <w:tab/>
      </w:r>
      <w:r>
        <w:tab/>
      </w:r>
      <w:r>
        <w:tab/>
        <w:t>OPTIONAL,</w:t>
      </w:r>
    </w:p>
    <w:p w14:paraId="4585660E" w14:textId="77777777" w:rsidR="00486851" w:rsidRDefault="00DB1CB9">
      <w:pPr>
        <w:pStyle w:val="PL"/>
        <w:shd w:val="clear" w:color="auto" w:fill="E6E6E6"/>
      </w:pPr>
      <w:r>
        <w:tab/>
        <w:t>enhancedDualLayerTDD-r9</w:t>
      </w:r>
      <w:r>
        <w:tab/>
      </w:r>
      <w:r>
        <w:tab/>
      </w:r>
      <w:r>
        <w:tab/>
        <w:t>ENUMERATED {supported}</w:t>
      </w:r>
      <w:r>
        <w:tab/>
      </w:r>
      <w:r>
        <w:tab/>
      </w:r>
      <w:r>
        <w:tab/>
        <w:t>OPTIONAL</w:t>
      </w:r>
    </w:p>
    <w:p w14:paraId="29A90439" w14:textId="77777777" w:rsidR="00486851" w:rsidRDefault="00DB1CB9">
      <w:pPr>
        <w:pStyle w:val="PL"/>
        <w:shd w:val="clear" w:color="auto" w:fill="E6E6E6"/>
      </w:pPr>
      <w:r>
        <w:t>}</w:t>
      </w:r>
    </w:p>
    <w:p w14:paraId="5413D014" w14:textId="77777777" w:rsidR="00486851" w:rsidRDefault="00486851">
      <w:pPr>
        <w:pStyle w:val="PL"/>
        <w:shd w:val="clear" w:color="auto" w:fill="E6E6E6"/>
      </w:pPr>
    </w:p>
    <w:p w14:paraId="17227326" w14:textId="77777777" w:rsidR="00486851" w:rsidRDefault="00DB1CB9">
      <w:pPr>
        <w:pStyle w:val="PL"/>
        <w:shd w:val="clear" w:color="auto" w:fill="E6E6E6"/>
      </w:pPr>
      <w:r>
        <w:t>PhyLayerParameters-v9d0 ::=</w:t>
      </w:r>
      <w:r>
        <w:tab/>
      </w:r>
      <w:r>
        <w:tab/>
      </w:r>
      <w:r>
        <w:tab/>
        <w:t>SEQUENCE {</w:t>
      </w:r>
    </w:p>
    <w:p w14:paraId="1FA83127" w14:textId="77777777" w:rsidR="00486851" w:rsidRDefault="00DB1CB9">
      <w:pPr>
        <w:pStyle w:val="PL"/>
        <w:shd w:val="clear" w:color="auto" w:fill="E6E6E6"/>
      </w:pPr>
      <w:r>
        <w:tab/>
        <w:t>tm5-FDD-r9</w:t>
      </w:r>
      <w:r>
        <w:tab/>
      </w:r>
      <w:r>
        <w:tab/>
      </w:r>
      <w:r>
        <w:tab/>
      </w:r>
      <w:r>
        <w:tab/>
      </w:r>
      <w:r>
        <w:tab/>
      </w:r>
      <w:r>
        <w:tab/>
        <w:t>ENUMERATED {supported}</w:t>
      </w:r>
      <w:r>
        <w:tab/>
      </w:r>
      <w:r>
        <w:tab/>
      </w:r>
      <w:r>
        <w:tab/>
        <w:t>OPTIONAL,</w:t>
      </w:r>
    </w:p>
    <w:p w14:paraId="12726F6D" w14:textId="77777777" w:rsidR="00486851" w:rsidRDefault="00DB1CB9">
      <w:pPr>
        <w:pStyle w:val="PL"/>
        <w:shd w:val="clear" w:color="auto" w:fill="E6E6E6"/>
      </w:pPr>
      <w:r>
        <w:tab/>
        <w:t>tm5-TDD-r9</w:t>
      </w:r>
      <w:r>
        <w:tab/>
      </w:r>
      <w:r>
        <w:tab/>
      </w:r>
      <w:r>
        <w:tab/>
      </w:r>
      <w:r>
        <w:tab/>
      </w:r>
      <w:r>
        <w:tab/>
      </w:r>
      <w:r>
        <w:tab/>
        <w:t>ENUMERATED {supported}</w:t>
      </w:r>
      <w:r>
        <w:tab/>
      </w:r>
      <w:r>
        <w:tab/>
      </w:r>
      <w:r>
        <w:tab/>
        <w:t>OPTIONAL</w:t>
      </w:r>
    </w:p>
    <w:p w14:paraId="4B295C4C" w14:textId="77777777" w:rsidR="00486851" w:rsidRDefault="00DB1CB9">
      <w:pPr>
        <w:pStyle w:val="PL"/>
        <w:shd w:val="clear" w:color="auto" w:fill="E6E6E6"/>
      </w:pPr>
      <w:r>
        <w:t>}</w:t>
      </w:r>
    </w:p>
    <w:p w14:paraId="0CC6B631" w14:textId="77777777" w:rsidR="00486851" w:rsidRDefault="00486851">
      <w:pPr>
        <w:pStyle w:val="PL"/>
        <w:shd w:val="clear" w:color="auto" w:fill="E6E6E6"/>
      </w:pPr>
    </w:p>
    <w:p w14:paraId="3E481C77" w14:textId="77777777" w:rsidR="00486851" w:rsidRDefault="00DB1CB9">
      <w:pPr>
        <w:pStyle w:val="PL"/>
        <w:shd w:val="clear" w:color="auto" w:fill="E6E6E6"/>
      </w:pPr>
      <w:r>
        <w:t>PhyLayerParameters-v1020 ::=</w:t>
      </w:r>
      <w:r>
        <w:tab/>
      </w:r>
      <w:r>
        <w:tab/>
      </w:r>
      <w:r>
        <w:tab/>
        <w:t>SEQUENCE {</w:t>
      </w:r>
    </w:p>
    <w:p w14:paraId="6F78D094" w14:textId="77777777" w:rsidR="00486851" w:rsidRDefault="00DB1CB9">
      <w:pPr>
        <w:pStyle w:val="PL"/>
        <w:shd w:val="clear" w:color="auto" w:fill="E6E6E6"/>
      </w:pPr>
      <w:r>
        <w:tab/>
        <w:t>twoAntennaPortsForPUCCH-r10</w:t>
      </w:r>
      <w:r>
        <w:tab/>
      </w:r>
      <w:r>
        <w:tab/>
      </w:r>
      <w:r>
        <w:tab/>
      </w:r>
      <w:r>
        <w:tab/>
        <w:t>ENUMERATED {supported}</w:t>
      </w:r>
      <w:r>
        <w:tab/>
      </w:r>
      <w:r>
        <w:tab/>
      </w:r>
      <w:r>
        <w:tab/>
      </w:r>
      <w:r>
        <w:tab/>
      </w:r>
      <w:r>
        <w:tab/>
        <w:t>OPTIONAL,</w:t>
      </w:r>
    </w:p>
    <w:p w14:paraId="08E6A552" w14:textId="77777777" w:rsidR="00486851" w:rsidRDefault="00DB1CB9">
      <w:pPr>
        <w:pStyle w:val="PL"/>
        <w:shd w:val="clear" w:color="auto" w:fill="E6E6E6"/>
      </w:pPr>
      <w:r>
        <w:tab/>
        <w:t>tm9-With-8Tx-FDD-r10</w:t>
      </w:r>
      <w:r>
        <w:tab/>
      </w:r>
      <w:r>
        <w:tab/>
      </w:r>
      <w:r>
        <w:tab/>
      </w:r>
      <w:r>
        <w:tab/>
      </w:r>
      <w:r>
        <w:tab/>
        <w:t>ENUMERATED {supported}</w:t>
      </w:r>
      <w:r>
        <w:tab/>
      </w:r>
      <w:r>
        <w:tab/>
      </w:r>
      <w:r>
        <w:tab/>
      </w:r>
      <w:r>
        <w:tab/>
      </w:r>
      <w:r>
        <w:tab/>
        <w:t>OPTIONAL,</w:t>
      </w:r>
    </w:p>
    <w:p w14:paraId="1360EF77" w14:textId="77777777" w:rsidR="00486851" w:rsidRDefault="00DB1CB9">
      <w:pPr>
        <w:pStyle w:val="PL"/>
        <w:shd w:val="clear" w:color="auto" w:fill="E6E6E6"/>
      </w:pPr>
      <w:r>
        <w:tab/>
        <w:t>pmi-Disabling-r10</w:t>
      </w:r>
      <w:r>
        <w:tab/>
      </w:r>
      <w:r>
        <w:tab/>
      </w:r>
      <w:r>
        <w:tab/>
      </w:r>
      <w:r>
        <w:tab/>
      </w:r>
      <w:r>
        <w:tab/>
      </w:r>
      <w:r>
        <w:tab/>
        <w:t>ENUMERATED {supported}</w:t>
      </w:r>
      <w:r>
        <w:tab/>
      </w:r>
      <w:r>
        <w:tab/>
      </w:r>
      <w:r>
        <w:tab/>
      </w:r>
      <w:r>
        <w:tab/>
      </w:r>
      <w:r>
        <w:tab/>
        <w:t>OPTIONAL,</w:t>
      </w:r>
    </w:p>
    <w:p w14:paraId="08CF764F" w14:textId="77777777" w:rsidR="00486851" w:rsidRDefault="00DB1CB9">
      <w:pPr>
        <w:pStyle w:val="PL"/>
        <w:shd w:val="clear" w:color="auto" w:fill="E6E6E6"/>
      </w:pPr>
      <w:r>
        <w:tab/>
        <w:t>crossCarrierScheduling-r10</w:t>
      </w:r>
      <w:r>
        <w:tab/>
      </w:r>
      <w:r>
        <w:tab/>
      </w:r>
      <w:r>
        <w:tab/>
      </w:r>
      <w:r>
        <w:tab/>
        <w:t>ENUMERATED {supported}</w:t>
      </w:r>
      <w:r>
        <w:tab/>
      </w:r>
      <w:r>
        <w:tab/>
      </w:r>
      <w:r>
        <w:tab/>
      </w:r>
      <w:r>
        <w:tab/>
      </w:r>
      <w:r>
        <w:tab/>
        <w:t>OPTIONAL,</w:t>
      </w:r>
    </w:p>
    <w:p w14:paraId="19FA7285" w14:textId="77777777" w:rsidR="00486851" w:rsidRDefault="00DB1CB9">
      <w:pPr>
        <w:pStyle w:val="PL"/>
        <w:shd w:val="clear" w:color="auto" w:fill="E6E6E6"/>
      </w:pPr>
      <w:r>
        <w:tab/>
        <w:t>simultaneousPUCCH-PUSCH-r10</w:t>
      </w:r>
      <w:r>
        <w:tab/>
      </w:r>
      <w:r>
        <w:tab/>
      </w:r>
      <w:r>
        <w:tab/>
      </w:r>
      <w:r>
        <w:tab/>
        <w:t>ENUMERATED {supported}</w:t>
      </w:r>
      <w:r>
        <w:tab/>
      </w:r>
      <w:r>
        <w:tab/>
      </w:r>
      <w:r>
        <w:tab/>
      </w:r>
      <w:r>
        <w:tab/>
      </w:r>
      <w:r>
        <w:tab/>
        <w:t>OPTIONAL,</w:t>
      </w:r>
    </w:p>
    <w:p w14:paraId="3808062C" w14:textId="77777777" w:rsidR="00486851" w:rsidRDefault="00DB1CB9">
      <w:pPr>
        <w:pStyle w:val="PL"/>
        <w:shd w:val="clear" w:color="auto" w:fill="E6E6E6"/>
      </w:pPr>
      <w:r>
        <w:tab/>
        <w:t>multiClusterPUSCH-WithinCC-r10</w:t>
      </w:r>
      <w:r>
        <w:tab/>
      </w:r>
      <w:r>
        <w:tab/>
      </w:r>
      <w:r>
        <w:tab/>
        <w:t>ENUMERATED {supported}</w:t>
      </w:r>
      <w:r>
        <w:tab/>
      </w:r>
      <w:r>
        <w:tab/>
      </w:r>
      <w:r>
        <w:tab/>
      </w:r>
      <w:r>
        <w:tab/>
      </w:r>
      <w:r>
        <w:tab/>
        <w:t>OPTIONAL,</w:t>
      </w:r>
    </w:p>
    <w:p w14:paraId="26E1A61F" w14:textId="77777777" w:rsidR="00486851" w:rsidRDefault="00DB1CB9">
      <w:pPr>
        <w:pStyle w:val="PL"/>
        <w:shd w:val="clear" w:color="auto" w:fill="E6E6E6"/>
      </w:pPr>
      <w:r>
        <w:tab/>
        <w:t>nonContiguousUL-RA-WithinCC-List-r10</w:t>
      </w:r>
      <w:r>
        <w:tab/>
        <w:t>NonContiguousUL-RA-WithinCC-List-r10</w:t>
      </w:r>
      <w:r>
        <w:tab/>
        <w:t>OPTIONAL</w:t>
      </w:r>
    </w:p>
    <w:p w14:paraId="39AEA876" w14:textId="77777777" w:rsidR="00486851" w:rsidRDefault="00DB1CB9">
      <w:pPr>
        <w:pStyle w:val="PL"/>
        <w:shd w:val="clear" w:color="auto" w:fill="E6E6E6"/>
      </w:pPr>
      <w:r>
        <w:t>}</w:t>
      </w:r>
    </w:p>
    <w:p w14:paraId="7C818F5B" w14:textId="77777777" w:rsidR="00486851" w:rsidRDefault="00486851">
      <w:pPr>
        <w:pStyle w:val="PL"/>
        <w:shd w:val="clear" w:color="auto" w:fill="E6E6E6"/>
      </w:pPr>
    </w:p>
    <w:p w14:paraId="116583C2" w14:textId="77777777" w:rsidR="00486851" w:rsidRDefault="00DB1CB9">
      <w:pPr>
        <w:pStyle w:val="PL"/>
        <w:shd w:val="clear" w:color="auto" w:fill="E6E6E6"/>
      </w:pPr>
      <w:r>
        <w:t>PhyLayerParameters-v1130 ::=</w:t>
      </w:r>
      <w:r>
        <w:tab/>
      </w:r>
      <w:r>
        <w:tab/>
      </w:r>
      <w:r>
        <w:tab/>
        <w:t>SEQUENCE {</w:t>
      </w:r>
    </w:p>
    <w:p w14:paraId="7E7C59F4" w14:textId="77777777" w:rsidR="00486851" w:rsidRDefault="00DB1CB9">
      <w:pPr>
        <w:pStyle w:val="PL"/>
        <w:shd w:val="clear" w:color="auto" w:fill="E6E6E6"/>
      </w:pPr>
      <w:r>
        <w:tab/>
        <w:t>crs-InterfHandl-r11</w:t>
      </w:r>
      <w:r>
        <w:tab/>
      </w:r>
      <w:r>
        <w:tab/>
      </w:r>
      <w:r>
        <w:tab/>
      </w:r>
      <w:r>
        <w:tab/>
      </w:r>
      <w:r>
        <w:tab/>
      </w:r>
      <w:r>
        <w:tab/>
        <w:t>ENUMERATED {supported}</w:t>
      </w:r>
      <w:r>
        <w:tab/>
      </w:r>
      <w:r>
        <w:tab/>
      </w:r>
      <w:r>
        <w:tab/>
      </w:r>
      <w:r>
        <w:tab/>
      </w:r>
      <w:r>
        <w:tab/>
        <w:t>OPTIONAL,</w:t>
      </w:r>
    </w:p>
    <w:p w14:paraId="0393D37D" w14:textId="77777777" w:rsidR="00486851" w:rsidRDefault="00DB1CB9">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592520F9" w14:textId="77777777" w:rsidR="00486851" w:rsidRDefault="00DB1CB9">
      <w:pPr>
        <w:pStyle w:val="PL"/>
        <w:shd w:val="clear" w:color="auto" w:fill="E6E6E6"/>
      </w:pPr>
      <w:r>
        <w:tab/>
        <w:t>multiACK-CSI-Reporting-r11</w:t>
      </w:r>
      <w:r>
        <w:tab/>
      </w:r>
      <w:r>
        <w:tab/>
      </w:r>
      <w:r>
        <w:tab/>
      </w:r>
      <w:r>
        <w:tab/>
        <w:t>ENUMERATED {supported}</w:t>
      </w:r>
      <w:r>
        <w:tab/>
      </w:r>
      <w:r>
        <w:tab/>
      </w:r>
      <w:r>
        <w:tab/>
      </w:r>
      <w:r>
        <w:tab/>
      </w:r>
      <w:r>
        <w:tab/>
        <w:t>OPTIONAL,</w:t>
      </w:r>
    </w:p>
    <w:p w14:paraId="006EE400" w14:textId="77777777" w:rsidR="00486851" w:rsidRDefault="00DB1CB9">
      <w:pPr>
        <w:pStyle w:val="PL"/>
        <w:shd w:val="clear" w:color="auto" w:fill="E6E6E6"/>
      </w:pPr>
      <w:r>
        <w:tab/>
        <w:t>ss-CCH-InterfHandl-r11</w:t>
      </w:r>
      <w:r>
        <w:tab/>
      </w:r>
      <w:r>
        <w:tab/>
      </w:r>
      <w:r>
        <w:tab/>
      </w:r>
      <w:r>
        <w:tab/>
      </w:r>
      <w:r>
        <w:tab/>
        <w:t>ENUMERATED {supported}</w:t>
      </w:r>
      <w:r>
        <w:tab/>
      </w:r>
      <w:r>
        <w:tab/>
      </w:r>
      <w:r>
        <w:tab/>
      </w:r>
      <w:r>
        <w:tab/>
      </w:r>
      <w:r>
        <w:tab/>
        <w:t>OPTIONAL,</w:t>
      </w:r>
    </w:p>
    <w:p w14:paraId="392D8AEC" w14:textId="77777777" w:rsidR="00486851" w:rsidRDefault="00DB1CB9">
      <w:pPr>
        <w:pStyle w:val="PL"/>
        <w:shd w:val="clear" w:color="auto" w:fill="E6E6E6"/>
      </w:pPr>
      <w:r>
        <w:tab/>
        <w:t>tdd-SpecialSubframe-r11</w:t>
      </w:r>
      <w:r>
        <w:tab/>
      </w:r>
      <w:r>
        <w:tab/>
      </w:r>
      <w:r>
        <w:tab/>
      </w:r>
      <w:r>
        <w:tab/>
      </w:r>
      <w:r>
        <w:tab/>
        <w:t>ENUMERATED {supported}</w:t>
      </w:r>
      <w:r>
        <w:tab/>
      </w:r>
      <w:r>
        <w:tab/>
      </w:r>
      <w:r>
        <w:tab/>
      </w:r>
      <w:r>
        <w:tab/>
      </w:r>
      <w:r>
        <w:tab/>
        <w:t>OPTIONAL,</w:t>
      </w:r>
    </w:p>
    <w:p w14:paraId="23375F0C" w14:textId="77777777" w:rsidR="00486851" w:rsidRDefault="00DB1CB9">
      <w:pPr>
        <w:pStyle w:val="PL"/>
        <w:shd w:val="clear" w:color="auto" w:fill="E6E6E6"/>
      </w:pPr>
      <w:r>
        <w:tab/>
        <w:t>txDiv-PUCCH1b-ChSelect-r11</w:t>
      </w:r>
      <w:r>
        <w:tab/>
      </w:r>
      <w:r>
        <w:tab/>
      </w:r>
      <w:r>
        <w:tab/>
      </w:r>
      <w:r>
        <w:tab/>
        <w:t>ENUMERATED {supported}</w:t>
      </w:r>
      <w:r>
        <w:tab/>
      </w:r>
      <w:r>
        <w:tab/>
      </w:r>
      <w:r>
        <w:tab/>
      </w:r>
      <w:r>
        <w:tab/>
      </w:r>
      <w:r>
        <w:tab/>
        <w:t>OPTIONAL,</w:t>
      </w:r>
    </w:p>
    <w:p w14:paraId="1E46101A" w14:textId="77777777" w:rsidR="00486851" w:rsidRDefault="00DB1CB9">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00E46687" w14:textId="77777777" w:rsidR="00486851" w:rsidRDefault="00DB1CB9">
      <w:pPr>
        <w:pStyle w:val="PL"/>
        <w:shd w:val="clear" w:color="auto" w:fill="E6E6E6"/>
      </w:pPr>
      <w:r>
        <w:t>}</w:t>
      </w:r>
    </w:p>
    <w:p w14:paraId="553DFB8B" w14:textId="77777777" w:rsidR="00486851" w:rsidRDefault="00486851">
      <w:pPr>
        <w:pStyle w:val="PL"/>
        <w:shd w:val="clear" w:color="auto" w:fill="E6E6E6"/>
      </w:pPr>
    </w:p>
    <w:p w14:paraId="45E7EDAC" w14:textId="77777777" w:rsidR="00486851" w:rsidRDefault="00DB1CB9">
      <w:pPr>
        <w:pStyle w:val="PL"/>
        <w:shd w:val="clear" w:color="auto" w:fill="E6E6E6"/>
      </w:pPr>
      <w:r>
        <w:t>PhyLayerParameters-v1170 ::=</w:t>
      </w:r>
      <w:r>
        <w:tab/>
      </w:r>
      <w:r>
        <w:tab/>
      </w:r>
      <w:r>
        <w:tab/>
        <w:t>SEQUENCE {</w:t>
      </w:r>
    </w:p>
    <w:p w14:paraId="6D95AD2F" w14:textId="77777777" w:rsidR="00486851" w:rsidRDefault="00DB1CB9">
      <w:pPr>
        <w:pStyle w:val="PL"/>
        <w:shd w:val="clear" w:color="auto" w:fill="E6E6E6"/>
      </w:pPr>
      <w:r>
        <w:tab/>
        <w:t>interBandTDD-CA-WithDifferentConfig-r11</w:t>
      </w:r>
      <w:r>
        <w:tab/>
        <w:t>BIT STRING (SIZE (2))</w:t>
      </w:r>
      <w:r>
        <w:tab/>
      </w:r>
      <w:r>
        <w:tab/>
      </w:r>
      <w:r>
        <w:tab/>
        <w:t>OPTIONAL</w:t>
      </w:r>
    </w:p>
    <w:p w14:paraId="2221CBC7" w14:textId="77777777" w:rsidR="00486851" w:rsidRDefault="00DB1CB9">
      <w:pPr>
        <w:pStyle w:val="PL"/>
        <w:shd w:val="clear" w:color="auto" w:fill="E6E6E6"/>
      </w:pPr>
      <w:r>
        <w:t>}</w:t>
      </w:r>
    </w:p>
    <w:p w14:paraId="059353C2" w14:textId="77777777" w:rsidR="00486851" w:rsidRDefault="00486851">
      <w:pPr>
        <w:pStyle w:val="PL"/>
        <w:shd w:val="clear" w:color="auto" w:fill="E6E6E6"/>
      </w:pPr>
    </w:p>
    <w:p w14:paraId="0000F161" w14:textId="77777777" w:rsidR="00486851" w:rsidRDefault="00DB1CB9">
      <w:pPr>
        <w:pStyle w:val="PL"/>
        <w:shd w:val="clear" w:color="auto" w:fill="E6E6E6"/>
      </w:pPr>
      <w:r>
        <w:t>PhyLayerParameters-v1250 ::=</w:t>
      </w:r>
      <w:r>
        <w:tab/>
      </w:r>
      <w:r>
        <w:tab/>
      </w:r>
      <w:r>
        <w:tab/>
        <w:t>SEQUENCE {</w:t>
      </w:r>
    </w:p>
    <w:p w14:paraId="3F38B6AF" w14:textId="77777777" w:rsidR="00486851" w:rsidRDefault="00DB1CB9">
      <w:pPr>
        <w:pStyle w:val="PL"/>
        <w:shd w:val="clear" w:color="auto" w:fill="E6E6E6"/>
      </w:pPr>
      <w:r>
        <w:tab/>
        <w:t>e-HARQ-Pattern-FDD-r12</w:t>
      </w:r>
      <w:r>
        <w:tab/>
      </w:r>
      <w:r>
        <w:tab/>
      </w:r>
      <w:r>
        <w:tab/>
      </w:r>
      <w:r>
        <w:tab/>
      </w:r>
      <w:r>
        <w:tab/>
        <w:t>ENUMERATED {supported}</w:t>
      </w:r>
      <w:r>
        <w:tab/>
      </w:r>
      <w:r>
        <w:tab/>
      </w:r>
      <w:r>
        <w:tab/>
        <w:t>OPTIONAL,</w:t>
      </w:r>
    </w:p>
    <w:p w14:paraId="7DC52400" w14:textId="77777777" w:rsidR="00486851" w:rsidRDefault="00DB1CB9">
      <w:pPr>
        <w:pStyle w:val="PL"/>
        <w:shd w:val="clear" w:color="auto" w:fill="E6E6E6"/>
      </w:pPr>
      <w:r>
        <w:lastRenderedPageBreak/>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0F03061E" w14:textId="77777777" w:rsidR="00486851" w:rsidRDefault="00DB1CB9">
      <w:pPr>
        <w:pStyle w:val="PL"/>
        <w:shd w:val="clear" w:color="auto" w:fill="E6E6E6"/>
      </w:pPr>
      <w:r>
        <w:tab/>
        <w:t>tdd-FDD-CA-PCellDuplex-r12</w:t>
      </w:r>
      <w:r>
        <w:tab/>
      </w:r>
      <w:r>
        <w:tab/>
      </w:r>
      <w:r>
        <w:tab/>
      </w:r>
      <w:r>
        <w:tab/>
        <w:t>BIT STRING (SIZE (2))</w:t>
      </w:r>
      <w:r>
        <w:tab/>
      </w:r>
      <w:r>
        <w:tab/>
      </w:r>
      <w:r>
        <w:tab/>
        <w:t>OPTIONAL,</w:t>
      </w:r>
    </w:p>
    <w:p w14:paraId="020E78F4" w14:textId="77777777" w:rsidR="00486851" w:rsidRDefault="00DB1CB9">
      <w:pPr>
        <w:pStyle w:val="PL"/>
        <w:shd w:val="clear" w:color="auto" w:fill="E6E6E6"/>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0042EA22" w14:textId="77777777" w:rsidR="00486851" w:rsidRDefault="00DB1CB9">
      <w:pPr>
        <w:pStyle w:val="PL"/>
        <w:shd w:val="clear" w:color="auto" w:fill="E6E6E6"/>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221CC464" w14:textId="77777777" w:rsidR="00486851" w:rsidRDefault="00DB1CB9">
      <w:pPr>
        <w:pStyle w:val="PL"/>
        <w:shd w:val="clear" w:color="auto" w:fill="E6E6E6"/>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44A6F6FB" w14:textId="77777777" w:rsidR="00486851" w:rsidRDefault="00DB1CB9">
      <w:pPr>
        <w:pStyle w:val="PL"/>
        <w:shd w:val="clear" w:color="auto" w:fill="E6E6E6"/>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545DCFC7" w14:textId="77777777" w:rsidR="00486851" w:rsidRDefault="00DB1CB9">
      <w:pPr>
        <w:pStyle w:val="PL"/>
        <w:shd w:val="clear" w:color="auto" w:fill="E6E6E6"/>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2DF8E1E8" w14:textId="77777777" w:rsidR="00486851" w:rsidRDefault="00DB1CB9">
      <w:pPr>
        <w:pStyle w:val="PL"/>
        <w:shd w:val="clear" w:color="auto" w:fill="E6E6E6"/>
      </w:pPr>
      <w:r>
        <w:tab/>
        <w:t>noResourceRestrictionForTTIBundling-r12</w:t>
      </w:r>
      <w:r>
        <w:tab/>
        <w:t>ENUMERATED {supported}</w:t>
      </w:r>
      <w:r>
        <w:tab/>
      </w:r>
      <w:r>
        <w:tab/>
      </w:r>
      <w:r>
        <w:tab/>
        <w:t>OPTIONAL,</w:t>
      </w:r>
    </w:p>
    <w:p w14:paraId="3FFF483D" w14:textId="77777777" w:rsidR="00486851" w:rsidRDefault="00DB1CB9">
      <w:pPr>
        <w:pStyle w:val="PL"/>
        <w:shd w:val="clear" w:color="auto" w:fill="E6E6E6"/>
        <w:rPr>
          <w:rFonts w:eastAsia="宋体"/>
        </w:rPr>
      </w:pPr>
      <w:r>
        <w:tab/>
        <w:t>discoverySignalsInDeactSCell-r12</w:t>
      </w:r>
      <w:r>
        <w:tab/>
      </w:r>
      <w:r>
        <w:tab/>
        <w:t>ENUMERATED {supported}</w:t>
      </w:r>
      <w:r>
        <w:tab/>
      </w:r>
      <w:r>
        <w:tab/>
      </w:r>
      <w:r>
        <w:tab/>
        <w:t>OPTIONAL</w:t>
      </w:r>
      <w:r>
        <w:rPr>
          <w:rFonts w:eastAsia="宋体"/>
        </w:rPr>
        <w:t>,</w:t>
      </w:r>
    </w:p>
    <w:p w14:paraId="3F832686" w14:textId="77777777" w:rsidR="00486851" w:rsidRDefault="00DB1CB9">
      <w:pPr>
        <w:pStyle w:val="PL"/>
        <w:shd w:val="clear" w:color="auto" w:fill="E6E6E6"/>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2569BEC5" w14:textId="77777777" w:rsidR="00486851" w:rsidRDefault="00DB1CB9">
      <w:pPr>
        <w:pStyle w:val="PL"/>
        <w:shd w:val="clear" w:color="auto" w:fill="E6E6E6"/>
      </w:pPr>
      <w:r>
        <w:t>}</w:t>
      </w:r>
    </w:p>
    <w:p w14:paraId="64C8481B" w14:textId="77777777" w:rsidR="00486851" w:rsidRDefault="00486851">
      <w:pPr>
        <w:pStyle w:val="PL"/>
        <w:shd w:val="clear" w:color="auto" w:fill="E6E6E6"/>
      </w:pPr>
    </w:p>
    <w:p w14:paraId="72832B04" w14:textId="77777777" w:rsidR="00486851" w:rsidRDefault="00DB1CB9">
      <w:pPr>
        <w:pStyle w:val="PL"/>
        <w:shd w:val="clear" w:color="auto" w:fill="E6E6E6"/>
      </w:pPr>
      <w:r>
        <w:t>PhyLayerParameters-v1280 ::=</w:t>
      </w:r>
      <w:r>
        <w:tab/>
      </w:r>
      <w:r>
        <w:tab/>
      </w:r>
      <w:r>
        <w:tab/>
        <w:t>SEQUENCE {</w:t>
      </w:r>
    </w:p>
    <w:p w14:paraId="2D163848" w14:textId="77777777" w:rsidR="00486851" w:rsidRDefault="00DB1CB9">
      <w:pPr>
        <w:pStyle w:val="PL"/>
        <w:shd w:val="clear" w:color="auto" w:fill="E6E6E6"/>
      </w:pPr>
      <w:r>
        <w:tab/>
        <w:t>alternativeTBS-Indices-r12</w:t>
      </w:r>
      <w:r>
        <w:tab/>
      </w:r>
      <w:r>
        <w:tab/>
      </w:r>
      <w:r>
        <w:tab/>
      </w:r>
      <w:r>
        <w:tab/>
        <w:t>ENUMERATED {supported}</w:t>
      </w:r>
      <w:r>
        <w:tab/>
      </w:r>
      <w:r>
        <w:tab/>
      </w:r>
      <w:r>
        <w:tab/>
        <w:t>OPTIONAL</w:t>
      </w:r>
    </w:p>
    <w:p w14:paraId="4879F780" w14:textId="77777777" w:rsidR="00486851" w:rsidRDefault="00DB1CB9">
      <w:pPr>
        <w:pStyle w:val="PL"/>
        <w:shd w:val="clear" w:color="auto" w:fill="E6E6E6"/>
      </w:pPr>
      <w:r>
        <w:t>}</w:t>
      </w:r>
    </w:p>
    <w:p w14:paraId="0A18BF12" w14:textId="77777777" w:rsidR="00486851" w:rsidRDefault="00486851">
      <w:pPr>
        <w:pStyle w:val="PL"/>
        <w:shd w:val="clear" w:color="auto" w:fill="E6E6E6"/>
      </w:pPr>
    </w:p>
    <w:p w14:paraId="7266D9A5" w14:textId="77777777" w:rsidR="00486851" w:rsidRDefault="00DB1CB9">
      <w:pPr>
        <w:pStyle w:val="PL"/>
        <w:shd w:val="clear" w:color="auto" w:fill="E6E6E6"/>
      </w:pPr>
      <w:r>
        <w:t>PhyLayerParameters-v1310 ::=</w:t>
      </w:r>
      <w:r>
        <w:tab/>
      </w:r>
      <w:r>
        <w:tab/>
      </w:r>
      <w:r>
        <w:tab/>
        <w:t>SEQUENCE {</w:t>
      </w:r>
    </w:p>
    <w:p w14:paraId="6EB89369" w14:textId="77777777" w:rsidR="00486851" w:rsidRDefault="00DB1CB9">
      <w:pPr>
        <w:pStyle w:val="PL"/>
        <w:shd w:val="clear" w:color="auto" w:fill="E6E6E6"/>
      </w:pPr>
      <w:r>
        <w:tab/>
        <w:t>aperiodicCSI-Reporting-r13</w:t>
      </w:r>
      <w:r>
        <w:tab/>
      </w:r>
      <w:r>
        <w:tab/>
      </w:r>
      <w:r>
        <w:tab/>
      </w:r>
      <w:r>
        <w:tab/>
        <w:t>BIT STRING (SIZE (2))</w:t>
      </w:r>
      <w:r>
        <w:tab/>
      </w:r>
      <w:r>
        <w:tab/>
      </w:r>
      <w:r>
        <w:tab/>
        <w:t>OPTIONAL,</w:t>
      </w:r>
    </w:p>
    <w:p w14:paraId="39FC28BE" w14:textId="77777777" w:rsidR="00486851" w:rsidRDefault="00DB1CB9">
      <w:pPr>
        <w:pStyle w:val="PL"/>
        <w:shd w:val="clear" w:color="auto" w:fill="E6E6E6"/>
      </w:pPr>
      <w:r>
        <w:tab/>
        <w:t>codebook-HARQ-ACK-r13</w:t>
      </w:r>
      <w:r>
        <w:tab/>
      </w:r>
      <w:r>
        <w:tab/>
      </w:r>
      <w:r>
        <w:tab/>
      </w:r>
      <w:r>
        <w:tab/>
      </w:r>
      <w:r>
        <w:tab/>
        <w:t>BIT STRING (SIZE (2))</w:t>
      </w:r>
      <w:r>
        <w:tab/>
      </w:r>
      <w:r>
        <w:tab/>
      </w:r>
      <w:r>
        <w:tab/>
        <w:t>OPTIONAL,</w:t>
      </w:r>
    </w:p>
    <w:p w14:paraId="19B3D5C5" w14:textId="77777777" w:rsidR="00486851" w:rsidRDefault="00DB1CB9">
      <w:pPr>
        <w:pStyle w:val="PL"/>
        <w:shd w:val="clear" w:color="auto" w:fill="E6E6E6"/>
      </w:pPr>
      <w:r>
        <w:tab/>
        <w:t>crossCarrierScheduling-B5C-r13</w:t>
      </w:r>
      <w:r>
        <w:tab/>
      </w:r>
      <w:r>
        <w:tab/>
      </w:r>
      <w:r>
        <w:tab/>
        <w:t>ENUMERATED {supported}</w:t>
      </w:r>
      <w:r>
        <w:tab/>
      </w:r>
      <w:r>
        <w:tab/>
      </w:r>
      <w:r>
        <w:tab/>
        <w:t>OPTIONAL,</w:t>
      </w:r>
    </w:p>
    <w:p w14:paraId="231CAAC1" w14:textId="77777777" w:rsidR="00486851" w:rsidRDefault="00DB1CB9">
      <w:pPr>
        <w:pStyle w:val="PL"/>
        <w:shd w:val="clear" w:color="auto" w:fill="E6E6E6"/>
      </w:pPr>
      <w:r>
        <w:tab/>
        <w:t>fdd-HARQ-TimingTDD-r13</w:t>
      </w:r>
      <w:r>
        <w:tab/>
      </w:r>
      <w:r>
        <w:tab/>
      </w:r>
      <w:r>
        <w:tab/>
      </w:r>
      <w:r>
        <w:tab/>
      </w:r>
      <w:r>
        <w:tab/>
        <w:t>ENUMERATED {supported}</w:t>
      </w:r>
      <w:r>
        <w:tab/>
      </w:r>
      <w:r>
        <w:tab/>
      </w:r>
      <w:r>
        <w:tab/>
        <w:t>OPTIONAL,</w:t>
      </w:r>
    </w:p>
    <w:p w14:paraId="1DCF6CD5" w14:textId="77777777" w:rsidR="00486851" w:rsidRDefault="00DB1CB9">
      <w:pPr>
        <w:pStyle w:val="PL"/>
        <w:shd w:val="clear" w:color="auto" w:fill="E6E6E6"/>
      </w:pPr>
      <w:r>
        <w:tab/>
        <w:t>maxNumberUpdatedCSI-Proc-r13</w:t>
      </w:r>
      <w:r>
        <w:tab/>
      </w:r>
      <w:r>
        <w:tab/>
      </w:r>
      <w:r>
        <w:tab/>
        <w:t>INTEGER(5..32)</w:t>
      </w:r>
      <w:r>
        <w:tab/>
      </w:r>
      <w:r>
        <w:tab/>
      </w:r>
      <w:r>
        <w:tab/>
      </w:r>
      <w:r>
        <w:tab/>
      </w:r>
      <w:r>
        <w:tab/>
        <w:t>OPTIONAL,</w:t>
      </w:r>
    </w:p>
    <w:p w14:paraId="398EDC21" w14:textId="77777777" w:rsidR="00486851" w:rsidRDefault="00DB1CB9">
      <w:pPr>
        <w:pStyle w:val="PL"/>
        <w:shd w:val="clear" w:color="auto" w:fill="E6E6E6"/>
      </w:pPr>
      <w:r>
        <w:tab/>
        <w:t>pucch-Format4-r13</w:t>
      </w:r>
      <w:r>
        <w:tab/>
      </w:r>
      <w:r>
        <w:tab/>
      </w:r>
      <w:r>
        <w:tab/>
      </w:r>
      <w:r>
        <w:tab/>
      </w:r>
      <w:r>
        <w:tab/>
      </w:r>
      <w:r>
        <w:tab/>
        <w:t>ENUMERATED {supported}</w:t>
      </w:r>
      <w:r>
        <w:tab/>
      </w:r>
      <w:r>
        <w:tab/>
      </w:r>
      <w:r>
        <w:tab/>
        <w:t>OPTIONAL,</w:t>
      </w:r>
    </w:p>
    <w:p w14:paraId="389FB308" w14:textId="77777777" w:rsidR="00486851" w:rsidRDefault="00DB1CB9">
      <w:pPr>
        <w:pStyle w:val="PL"/>
        <w:shd w:val="clear" w:color="auto" w:fill="E6E6E6"/>
      </w:pPr>
      <w:r>
        <w:tab/>
        <w:t>pucch-Format5-r13</w:t>
      </w:r>
      <w:r>
        <w:tab/>
      </w:r>
      <w:r>
        <w:tab/>
      </w:r>
      <w:r>
        <w:tab/>
      </w:r>
      <w:r>
        <w:tab/>
      </w:r>
      <w:r>
        <w:tab/>
      </w:r>
      <w:r>
        <w:tab/>
        <w:t>ENUMERATED {supported}</w:t>
      </w:r>
      <w:r>
        <w:tab/>
      </w:r>
      <w:r>
        <w:tab/>
      </w:r>
      <w:r>
        <w:tab/>
        <w:t>OPTIONAL,</w:t>
      </w:r>
    </w:p>
    <w:p w14:paraId="61A419F6" w14:textId="77777777" w:rsidR="00486851" w:rsidRDefault="00DB1CB9">
      <w:pPr>
        <w:pStyle w:val="PL"/>
        <w:shd w:val="clear" w:color="auto" w:fill="E6E6E6"/>
      </w:pPr>
      <w:r>
        <w:tab/>
        <w:t>pucch-SCell-r13</w:t>
      </w:r>
      <w:r>
        <w:tab/>
      </w:r>
      <w:r>
        <w:tab/>
      </w:r>
      <w:r>
        <w:tab/>
      </w:r>
      <w:r>
        <w:tab/>
      </w:r>
      <w:r>
        <w:tab/>
      </w:r>
      <w:r>
        <w:tab/>
      </w:r>
      <w:r>
        <w:tab/>
        <w:t>ENUMERATED {supported}</w:t>
      </w:r>
      <w:r>
        <w:tab/>
      </w:r>
      <w:r>
        <w:tab/>
      </w:r>
      <w:r>
        <w:tab/>
        <w:t>OPTIONAL,</w:t>
      </w:r>
    </w:p>
    <w:p w14:paraId="6F84ED52" w14:textId="77777777" w:rsidR="00486851" w:rsidRDefault="00DB1CB9">
      <w:pPr>
        <w:pStyle w:val="PL"/>
        <w:shd w:val="clear" w:color="auto" w:fill="E6E6E6"/>
      </w:pPr>
      <w:r>
        <w:tab/>
        <w:t>spatialBundling-HARQ-ACK-r13</w:t>
      </w:r>
      <w:r>
        <w:tab/>
      </w:r>
      <w:r>
        <w:tab/>
      </w:r>
      <w:r>
        <w:tab/>
        <w:t>ENUMERATED {supported}</w:t>
      </w:r>
      <w:r>
        <w:tab/>
      </w:r>
      <w:r>
        <w:tab/>
      </w:r>
      <w:r>
        <w:tab/>
        <w:t>OPTIONAL,</w:t>
      </w:r>
    </w:p>
    <w:p w14:paraId="599165C3" w14:textId="77777777" w:rsidR="00486851" w:rsidRDefault="00DB1CB9">
      <w:pPr>
        <w:pStyle w:val="PL"/>
        <w:shd w:val="clear" w:color="auto" w:fill="E6E6E6"/>
      </w:pPr>
      <w:r>
        <w:tab/>
        <w:t>supportedBlindDecoding-r13</w:t>
      </w:r>
      <w:r>
        <w:tab/>
      </w:r>
      <w:r>
        <w:tab/>
      </w:r>
      <w:r>
        <w:tab/>
      </w:r>
      <w:r>
        <w:tab/>
        <w:t>SEQUENCE {</w:t>
      </w:r>
    </w:p>
    <w:p w14:paraId="39F9D729" w14:textId="77777777" w:rsidR="00486851" w:rsidRDefault="00DB1CB9">
      <w:pPr>
        <w:pStyle w:val="PL"/>
        <w:shd w:val="clear" w:color="auto" w:fill="E6E6E6"/>
      </w:pPr>
      <w:r>
        <w:tab/>
      </w:r>
      <w:r>
        <w:tab/>
        <w:t>maxNumberDecoding-r13</w:t>
      </w:r>
      <w:r>
        <w:tab/>
      </w:r>
      <w:r>
        <w:tab/>
      </w:r>
      <w:r>
        <w:tab/>
      </w:r>
      <w:r>
        <w:tab/>
      </w:r>
      <w:r>
        <w:tab/>
        <w:t>INTEGER(1..32)</w:t>
      </w:r>
      <w:r>
        <w:tab/>
      </w:r>
      <w:r>
        <w:tab/>
      </w:r>
      <w:r>
        <w:tab/>
      </w:r>
      <w:r>
        <w:tab/>
        <w:t>OPTIONAL,</w:t>
      </w:r>
    </w:p>
    <w:p w14:paraId="40C01A42" w14:textId="77777777" w:rsidR="00486851" w:rsidRDefault="00DB1CB9">
      <w:pPr>
        <w:pStyle w:val="PL"/>
        <w:shd w:val="clear" w:color="auto" w:fill="E6E6E6"/>
      </w:pPr>
      <w:r>
        <w:tab/>
      </w:r>
      <w:r>
        <w:tab/>
        <w:t>pdcch-CandidateReductions-r13</w:t>
      </w:r>
      <w:r>
        <w:tab/>
      </w:r>
      <w:r>
        <w:tab/>
      </w:r>
      <w:r>
        <w:tab/>
        <w:t>ENUMERATED {supported}</w:t>
      </w:r>
      <w:r>
        <w:tab/>
      </w:r>
      <w:r>
        <w:tab/>
        <w:t>OPTIONAL,</w:t>
      </w:r>
    </w:p>
    <w:p w14:paraId="24BC3211" w14:textId="77777777" w:rsidR="00486851" w:rsidRDefault="00DB1CB9">
      <w:pPr>
        <w:pStyle w:val="PL"/>
        <w:shd w:val="clear" w:color="auto" w:fill="E6E6E6"/>
      </w:pPr>
      <w:r>
        <w:tab/>
      </w:r>
      <w:r>
        <w:tab/>
        <w:t>skipMonitoringDCI-Format0-1A-r13</w:t>
      </w:r>
      <w:r>
        <w:tab/>
      </w:r>
      <w:r>
        <w:tab/>
        <w:t>ENUMERATED {supported}</w:t>
      </w:r>
      <w:r>
        <w:tab/>
      </w:r>
      <w:r>
        <w:tab/>
        <w:t>OPTIONAL</w:t>
      </w:r>
    </w:p>
    <w:p w14:paraId="62D972B7"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4B12CDB1" w14:textId="77777777" w:rsidR="00486851" w:rsidRDefault="00DB1CB9">
      <w:pPr>
        <w:pStyle w:val="PL"/>
        <w:shd w:val="clear" w:color="auto" w:fill="E6E6E6"/>
      </w:pPr>
      <w:r>
        <w:tab/>
        <w:t>uci-PUSCH-Ext-r13</w:t>
      </w:r>
      <w:r>
        <w:tab/>
      </w:r>
      <w:r>
        <w:tab/>
      </w:r>
      <w:r>
        <w:tab/>
      </w:r>
      <w:r>
        <w:tab/>
      </w:r>
      <w:r>
        <w:tab/>
      </w:r>
      <w:r>
        <w:tab/>
        <w:t>ENUMERATED {supported}</w:t>
      </w:r>
      <w:r>
        <w:tab/>
      </w:r>
      <w:r>
        <w:tab/>
      </w:r>
      <w:r>
        <w:tab/>
        <w:t>OPTIONAL,</w:t>
      </w:r>
    </w:p>
    <w:p w14:paraId="2B69D8C4" w14:textId="77777777" w:rsidR="00486851" w:rsidRDefault="00DB1CB9">
      <w:pPr>
        <w:pStyle w:val="PL"/>
        <w:shd w:val="clear" w:color="auto" w:fill="E6E6E6"/>
      </w:pPr>
      <w:r>
        <w:tab/>
        <w:t>crs-InterfMitigationTM10-r13</w:t>
      </w:r>
      <w:r>
        <w:tab/>
      </w:r>
      <w:r>
        <w:tab/>
      </w:r>
      <w:r>
        <w:tab/>
        <w:t>ENUMERATED {supported}</w:t>
      </w:r>
      <w:r>
        <w:tab/>
      </w:r>
      <w:r>
        <w:tab/>
      </w:r>
      <w:r>
        <w:tab/>
        <w:t>OPTIONAL,</w:t>
      </w:r>
    </w:p>
    <w:p w14:paraId="16ADAC66" w14:textId="77777777" w:rsidR="00486851" w:rsidRDefault="00DB1CB9">
      <w:pPr>
        <w:pStyle w:val="PL"/>
        <w:shd w:val="clear" w:color="auto" w:fill="E6E6E6"/>
      </w:pPr>
      <w:r>
        <w:tab/>
        <w:t>pdsch-CollisionHandling-r13</w:t>
      </w:r>
      <w:r>
        <w:tab/>
      </w:r>
      <w:r>
        <w:tab/>
      </w:r>
      <w:r>
        <w:tab/>
      </w:r>
      <w:r>
        <w:tab/>
        <w:t>ENUMERATED {supported}</w:t>
      </w:r>
      <w:r>
        <w:tab/>
      </w:r>
      <w:r>
        <w:tab/>
      </w:r>
      <w:r>
        <w:tab/>
        <w:t>OPTIONAL</w:t>
      </w:r>
    </w:p>
    <w:p w14:paraId="1FBB8CB0" w14:textId="77777777" w:rsidR="00486851" w:rsidRDefault="00DB1CB9">
      <w:pPr>
        <w:pStyle w:val="PL"/>
        <w:shd w:val="clear" w:color="auto" w:fill="E6E6E6"/>
      </w:pPr>
      <w:r>
        <w:t>}</w:t>
      </w:r>
    </w:p>
    <w:p w14:paraId="79110849" w14:textId="77777777" w:rsidR="00486851" w:rsidRDefault="00486851">
      <w:pPr>
        <w:pStyle w:val="PL"/>
        <w:shd w:val="clear" w:color="auto" w:fill="E6E6E6"/>
      </w:pPr>
    </w:p>
    <w:p w14:paraId="1D77DC3F" w14:textId="77777777" w:rsidR="00486851" w:rsidRDefault="00DB1CB9">
      <w:pPr>
        <w:pStyle w:val="PL"/>
        <w:shd w:val="clear" w:color="auto" w:fill="E6E6E6"/>
      </w:pPr>
      <w:r>
        <w:t>PhyLayerParameters-v1320 ::=</w:t>
      </w:r>
      <w:r>
        <w:tab/>
      </w:r>
      <w:r>
        <w:tab/>
      </w:r>
      <w:r>
        <w:tab/>
        <w:t>SEQUENCE {</w:t>
      </w:r>
    </w:p>
    <w:p w14:paraId="1A491CF4" w14:textId="77777777" w:rsidR="00486851" w:rsidRDefault="00DB1CB9">
      <w:pPr>
        <w:pStyle w:val="PL"/>
        <w:shd w:val="clear" w:color="auto" w:fill="E6E6E6"/>
      </w:pPr>
      <w:r>
        <w:tab/>
        <w:t>mimo-UE-Parameters-r13</w:t>
      </w:r>
      <w:r>
        <w:tab/>
      </w:r>
      <w:r>
        <w:tab/>
      </w:r>
      <w:r>
        <w:tab/>
      </w:r>
      <w:r>
        <w:tab/>
      </w:r>
      <w:r>
        <w:tab/>
        <w:t>MIMO-UE-Parameters-r13</w:t>
      </w:r>
      <w:r>
        <w:tab/>
      </w:r>
      <w:r>
        <w:tab/>
      </w:r>
      <w:r>
        <w:tab/>
        <w:t>OPTIONAL</w:t>
      </w:r>
    </w:p>
    <w:p w14:paraId="01E87BBC" w14:textId="77777777" w:rsidR="00486851" w:rsidRDefault="00DB1CB9">
      <w:pPr>
        <w:pStyle w:val="PL"/>
        <w:shd w:val="clear" w:color="auto" w:fill="E6E6E6"/>
      </w:pPr>
      <w:r>
        <w:t>}</w:t>
      </w:r>
    </w:p>
    <w:p w14:paraId="4EDF8C86" w14:textId="77777777" w:rsidR="00486851" w:rsidRDefault="00486851">
      <w:pPr>
        <w:pStyle w:val="PL"/>
        <w:shd w:val="pct10" w:color="auto" w:fill="auto"/>
      </w:pPr>
    </w:p>
    <w:p w14:paraId="711ED77B" w14:textId="77777777" w:rsidR="00486851" w:rsidRDefault="00DB1CB9">
      <w:pPr>
        <w:pStyle w:val="PL"/>
        <w:shd w:val="pct10" w:color="auto" w:fill="auto"/>
      </w:pPr>
      <w:r>
        <w:lastRenderedPageBreak/>
        <w:t>PhyLayerParameters-v1330 ::=</w:t>
      </w:r>
      <w:r>
        <w:tab/>
      </w:r>
      <w:r>
        <w:tab/>
      </w:r>
      <w:r>
        <w:tab/>
        <w:t>SEQUENCE {</w:t>
      </w:r>
    </w:p>
    <w:p w14:paraId="473D829E" w14:textId="77777777" w:rsidR="00486851" w:rsidRDefault="00DB1CB9">
      <w:pPr>
        <w:pStyle w:val="PL"/>
        <w:shd w:val="pct10" w:color="auto" w:fill="auto"/>
      </w:pPr>
      <w:r>
        <w:tab/>
        <w:t>cch-InterfMitigation-RefRecTypeA-r13</w:t>
      </w:r>
      <w:r>
        <w:tab/>
        <w:t>ENUMERATED {supported}</w:t>
      </w:r>
      <w:r>
        <w:tab/>
      </w:r>
      <w:r>
        <w:tab/>
      </w:r>
      <w:r>
        <w:tab/>
        <w:t>OPTIONAL,</w:t>
      </w:r>
    </w:p>
    <w:p w14:paraId="1DC8C7D5" w14:textId="77777777" w:rsidR="00486851" w:rsidRDefault="00DB1CB9">
      <w:pPr>
        <w:pStyle w:val="PL"/>
        <w:shd w:val="pct10" w:color="auto" w:fill="auto"/>
      </w:pPr>
      <w:r>
        <w:tab/>
        <w:t>cch-InterfMitigation-RefRecTypeB-r13</w:t>
      </w:r>
      <w:r>
        <w:tab/>
        <w:t>ENUMERATED {supported}</w:t>
      </w:r>
      <w:r>
        <w:tab/>
      </w:r>
      <w:r>
        <w:tab/>
      </w:r>
      <w:r>
        <w:tab/>
        <w:t>OPTIONAL,</w:t>
      </w:r>
    </w:p>
    <w:p w14:paraId="3AA70774" w14:textId="77777777" w:rsidR="00486851" w:rsidRDefault="00DB1CB9">
      <w:pPr>
        <w:pStyle w:val="PL"/>
        <w:shd w:val="pct10" w:color="auto" w:fill="auto"/>
      </w:pPr>
      <w:r>
        <w:tab/>
        <w:t>cch-InterfMitigation-MaxNumCCs-r13</w:t>
      </w:r>
      <w:r>
        <w:tab/>
      </w:r>
      <w:r>
        <w:tab/>
        <w:t>INTEGER (1.. maxServCell-r13)</w:t>
      </w:r>
      <w:r>
        <w:tab/>
        <w:t>OPTIONAL,</w:t>
      </w:r>
    </w:p>
    <w:p w14:paraId="34D5B526" w14:textId="77777777" w:rsidR="00486851" w:rsidRDefault="00DB1CB9">
      <w:pPr>
        <w:pStyle w:val="PL"/>
        <w:shd w:val="pct10" w:color="auto" w:fill="auto"/>
      </w:pPr>
      <w:r>
        <w:tab/>
        <w:t>crs-InterfMitigationTM1toTM9-r13</w:t>
      </w:r>
      <w:r>
        <w:tab/>
      </w:r>
      <w:r>
        <w:tab/>
        <w:t>INTEGER (1.. maxServCell-r13)</w:t>
      </w:r>
      <w:r>
        <w:tab/>
        <w:t>OPTIONAL</w:t>
      </w:r>
    </w:p>
    <w:p w14:paraId="05933BA4" w14:textId="77777777" w:rsidR="00486851" w:rsidRDefault="00DB1CB9">
      <w:pPr>
        <w:pStyle w:val="PL"/>
        <w:shd w:val="pct10" w:color="auto" w:fill="auto"/>
      </w:pPr>
      <w:r>
        <w:t>}</w:t>
      </w:r>
    </w:p>
    <w:p w14:paraId="7C63A4F8" w14:textId="77777777" w:rsidR="00486851" w:rsidRDefault="00486851">
      <w:pPr>
        <w:pStyle w:val="PL"/>
        <w:shd w:val="clear" w:color="auto" w:fill="E6E6E6"/>
      </w:pPr>
      <w:bookmarkStart w:id="319" w:name="_Hlk6667976"/>
    </w:p>
    <w:p w14:paraId="15BCA63F" w14:textId="77777777" w:rsidR="00486851" w:rsidRDefault="00DB1CB9">
      <w:pPr>
        <w:pStyle w:val="PL"/>
        <w:shd w:val="clear" w:color="auto" w:fill="E6E6E6"/>
      </w:pPr>
      <w:r>
        <w:t>PhyLayerParameters-v13e0 ::=</w:t>
      </w:r>
      <w:r>
        <w:tab/>
      </w:r>
      <w:r>
        <w:tab/>
      </w:r>
      <w:r>
        <w:tab/>
        <w:t>SEQUENCE {</w:t>
      </w:r>
    </w:p>
    <w:p w14:paraId="014284F3" w14:textId="77777777" w:rsidR="00486851" w:rsidRDefault="00DB1CB9">
      <w:pPr>
        <w:pStyle w:val="PL"/>
        <w:shd w:val="clear" w:color="auto" w:fill="E6E6E6"/>
      </w:pPr>
      <w:r>
        <w:tab/>
        <w:t>mimo-UE-Parameters-v13e0</w:t>
      </w:r>
      <w:r>
        <w:tab/>
      </w:r>
      <w:r>
        <w:tab/>
      </w:r>
      <w:r>
        <w:tab/>
      </w:r>
      <w:r>
        <w:tab/>
        <w:t>MIMO-UE-Parameters-v13e0</w:t>
      </w:r>
      <w:r>
        <w:tab/>
      </w:r>
    </w:p>
    <w:p w14:paraId="6FF30B62" w14:textId="77777777" w:rsidR="00486851" w:rsidRDefault="00DB1CB9">
      <w:pPr>
        <w:pStyle w:val="PL"/>
        <w:shd w:val="clear" w:color="auto" w:fill="E6E6E6"/>
      </w:pPr>
      <w:r>
        <w:t>}</w:t>
      </w:r>
    </w:p>
    <w:bookmarkEnd w:id="319"/>
    <w:p w14:paraId="5A0895C7" w14:textId="77777777" w:rsidR="00486851" w:rsidRDefault="00486851">
      <w:pPr>
        <w:pStyle w:val="PL"/>
        <w:shd w:val="clear" w:color="auto" w:fill="E6E6E6"/>
      </w:pPr>
    </w:p>
    <w:p w14:paraId="1666DD52" w14:textId="77777777" w:rsidR="00486851" w:rsidRDefault="00DB1CB9">
      <w:pPr>
        <w:pStyle w:val="PL"/>
        <w:shd w:val="clear" w:color="auto" w:fill="E6E6E6"/>
      </w:pPr>
      <w:r>
        <w:t>PhyLayerParameters-v1430 ::=</w:t>
      </w:r>
      <w:r>
        <w:tab/>
      </w:r>
      <w:r>
        <w:tab/>
      </w:r>
      <w:r>
        <w:tab/>
        <w:t>SEQUENCE {</w:t>
      </w:r>
    </w:p>
    <w:p w14:paraId="03454718" w14:textId="77777777" w:rsidR="00486851" w:rsidRDefault="00DB1CB9">
      <w:pPr>
        <w:pStyle w:val="PL"/>
        <w:shd w:val="clear" w:color="auto" w:fill="E6E6E6"/>
      </w:pPr>
      <w:r>
        <w:tab/>
        <w:t>ce-PUSCH-NB-MaxTBS-r14</w:t>
      </w:r>
      <w:r>
        <w:tab/>
      </w:r>
      <w:r>
        <w:tab/>
      </w:r>
      <w:r>
        <w:tab/>
      </w:r>
      <w:r>
        <w:tab/>
      </w:r>
      <w:r>
        <w:tab/>
        <w:t>ENUMERATED {supported}</w:t>
      </w:r>
      <w:r>
        <w:tab/>
      </w:r>
      <w:r>
        <w:tab/>
      </w:r>
      <w:r>
        <w:tab/>
        <w:t>OPTIONAL,</w:t>
      </w:r>
    </w:p>
    <w:p w14:paraId="13C50EF5" w14:textId="77777777" w:rsidR="00486851" w:rsidRDefault="00DB1CB9">
      <w:pPr>
        <w:pStyle w:val="PL"/>
        <w:shd w:val="clear" w:color="auto" w:fill="E6E6E6"/>
      </w:pPr>
      <w:r>
        <w:tab/>
        <w:t>ce-PDSCH-PUSCH-MaxBandwidth-r14</w:t>
      </w:r>
      <w:r>
        <w:tab/>
      </w:r>
      <w:r>
        <w:tab/>
      </w:r>
      <w:r>
        <w:tab/>
        <w:t>ENUMERATED {bw5, bw20}</w:t>
      </w:r>
      <w:r>
        <w:tab/>
      </w:r>
      <w:r>
        <w:tab/>
      </w:r>
      <w:r>
        <w:tab/>
        <w:t>OPTIONAL,</w:t>
      </w:r>
    </w:p>
    <w:p w14:paraId="09DB7911" w14:textId="77777777" w:rsidR="00486851" w:rsidRDefault="00DB1CB9">
      <w:pPr>
        <w:pStyle w:val="PL"/>
        <w:shd w:val="clear" w:color="auto" w:fill="E6E6E6"/>
      </w:pPr>
      <w:r>
        <w:tab/>
        <w:t>ce-HARQ-AckBundling-r14</w:t>
      </w:r>
      <w:r>
        <w:tab/>
      </w:r>
      <w:r>
        <w:tab/>
      </w:r>
      <w:r>
        <w:tab/>
      </w:r>
      <w:r>
        <w:tab/>
      </w:r>
      <w:r>
        <w:tab/>
        <w:t>ENUMERATED {supported}</w:t>
      </w:r>
      <w:r>
        <w:tab/>
      </w:r>
      <w:r>
        <w:tab/>
      </w:r>
      <w:r>
        <w:tab/>
        <w:t>OPTIONAL,</w:t>
      </w:r>
    </w:p>
    <w:p w14:paraId="43C04429" w14:textId="77777777" w:rsidR="00486851" w:rsidRDefault="00DB1CB9">
      <w:pPr>
        <w:pStyle w:val="PL"/>
        <w:shd w:val="clear" w:color="auto" w:fill="E6E6E6"/>
      </w:pPr>
      <w:r>
        <w:tab/>
        <w:t>ce-PDSCH-TenProcesses-r14</w:t>
      </w:r>
      <w:r>
        <w:tab/>
      </w:r>
      <w:r>
        <w:tab/>
      </w:r>
      <w:r>
        <w:tab/>
      </w:r>
      <w:r>
        <w:tab/>
        <w:t>ENUMERATED {supported}</w:t>
      </w:r>
      <w:r>
        <w:tab/>
      </w:r>
      <w:r>
        <w:tab/>
      </w:r>
      <w:r>
        <w:tab/>
        <w:t>OPTIONAL,</w:t>
      </w:r>
    </w:p>
    <w:p w14:paraId="4203C192" w14:textId="77777777" w:rsidR="00486851" w:rsidRDefault="00DB1CB9">
      <w:pPr>
        <w:pStyle w:val="PL"/>
        <w:shd w:val="clear" w:color="auto" w:fill="E6E6E6"/>
      </w:pPr>
      <w:r>
        <w:tab/>
        <w:t>ce-RetuningSymbols-r14</w:t>
      </w:r>
      <w:r>
        <w:tab/>
      </w:r>
      <w:r>
        <w:tab/>
      </w:r>
      <w:r>
        <w:tab/>
      </w:r>
      <w:r>
        <w:tab/>
      </w:r>
      <w:r>
        <w:tab/>
        <w:t>ENUMERATED {n0, n1}</w:t>
      </w:r>
      <w:r>
        <w:tab/>
      </w:r>
      <w:r>
        <w:tab/>
      </w:r>
      <w:r>
        <w:tab/>
      </w:r>
      <w:r>
        <w:tab/>
        <w:t>OPTIONAL,</w:t>
      </w:r>
    </w:p>
    <w:p w14:paraId="2525CE5D" w14:textId="77777777" w:rsidR="00486851" w:rsidRDefault="00DB1CB9">
      <w:pPr>
        <w:pStyle w:val="PL"/>
        <w:shd w:val="clear" w:color="auto" w:fill="E6E6E6"/>
      </w:pPr>
      <w:r>
        <w:tab/>
        <w:t>ce-PDSCH-PUSCH-Enhancement-r14</w:t>
      </w:r>
      <w:r>
        <w:tab/>
      </w:r>
      <w:r>
        <w:tab/>
      </w:r>
      <w:r>
        <w:tab/>
        <w:t>ENUMERATED {supported}</w:t>
      </w:r>
      <w:r>
        <w:tab/>
      </w:r>
      <w:r>
        <w:tab/>
      </w:r>
      <w:r>
        <w:tab/>
        <w:t>OPTIONAL,</w:t>
      </w:r>
    </w:p>
    <w:p w14:paraId="366A94D6" w14:textId="77777777" w:rsidR="00486851" w:rsidRDefault="00DB1CB9">
      <w:pPr>
        <w:pStyle w:val="PL"/>
        <w:shd w:val="clear" w:color="auto" w:fill="E6E6E6"/>
      </w:pPr>
      <w:r>
        <w:tab/>
        <w:t>ce-SchedulingEnhancement-r14</w:t>
      </w:r>
      <w:r>
        <w:tab/>
      </w:r>
      <w:r>
        <w:tab/>
      </w:r>
      <w:r>
        <w:tab/>
        <w:t>ENUMERATED {supported}</w:t>
      </w:r>
      <w:r>
        <w:tab/>
      </w:r>
      <w:r>
        <w:tab/>
      </w:r>
      <w:r>
        <w:tab/>
        <w:t>OPTIONAL,</w:t>
      </w:r>
    </w:p>
    <w:p w14:paraId="31DCA16C" w14:textId="77777777" w:rsidR="00486851" w:rsidRDefault="00DB1CB9">
      <w:pPr>
        <w:pStyle w:val="PL"/>
        <w:shd w:val="clear" w:color="auto" w:fill="E6E6E6"/>
      </w:pPr>
      <w:r>
        <w:tab/>
        <w:t>ce-SRS-Enhancement-r14</w:t>
      </w:r>
      <w:r>
        <w:tab/>
      </w:r>
      <w:r>
        <w:tab/>
      </w:r>
      <w:r>
        <w:tab/>
      </w:r>
      <w:r>
        <w:tab/>
      </w:r>
      <w:r>
        <w:tab/>
        <w:t>ENUMERATED {supported}</w:t>
      </w:r>
      <w:r>
        <w:tab/>
      </w:r>
      <w:r>
        <w:tab/>
      </w:r>
      <w:r>
        <w:tab/>
        <w:t>OPTIONAL,</w:t>
      </w:r>
    </w:p>
    <w:p w14:paraId="7829713D" w14:textId="77777777" w:rsidR="00486851" w:rsidRDefault="00DB1CB9">
      <w:pPr>
        <w:pStyle w:val="PL"/>
        <w:shd w:val="clear" w:color="auto" w:fill="E6E6E6"/>
      </w:pPr>
      <w:r>
        <w:tab/>
        <w:t>ce-PUCCH-Enhancement-r14</w:t>
      </w:r>
      <w:r>
        <w:tab/>
      </w:r>
      <w:r>
        <w:tab/>
      </w:r>
      <w:r>
        <w:tab/>
      </w:r>
      <w:r>
        <w:tab/>
        <w:t>ENUMERATED {supported}</w:t>
      </w:r>
      <w:r>
        <w:tab/>
      </w:r>
      <w:r>
        <w:tab/>
      </w:r>
      <w:r>
        <w:tab/>
        <w:t>OPTIONAL,</w:t>
      </w:r>
    </w:p>
    <w:p w14:paraId="68EA3C86" w14:textId="77777777" w:rsidR="00486851" w:rsidRDefault="00DB1CB9">
      <w:pPr>
        <w:pStyle w:val="PL"/>
        <w:shd w:val="clear" w:color="auto" w:fill="E6E6E6"/>
      </w:pPr>
      <w:r>
        <w:tab/>
        <w:t>ce-ClosedLoopTxAntennaSelection-r14</w:t>
      </w:r>
      <w:r>
        <w:tab/>
      </w:r>
      <w:r>
        <w:tab/>
        <w:t>ENUMERATED {supported}</w:t>
      </w:r>
      <w:r>
        <w:tab/>
      </w:r>
      <w:r>
        <w:tab/>
      </w:r>
      <w:r>
        <w:tab/>
        <w:t>OPTIONAL,</w:t>
      </w:r>
    </w:p>
    <w:p w14:paraId="7D20DB2F" w14:textId="77777777" w:rsidR="00486851" w:rsidRDefault="00DB1CB9">
      <w:pPr>
        <w:pStyle w:val="PL"/>
        <w:shd w:val="clear" w:color="auto" w:fill="E6E6E6"/>
      </w:pPr>
      <w:r>
        <w:tab/>
        <w:t>tdd-SpecialSubframe-r14</w:t>
      </w:r>
      <w:r>
        <w:tab/>
      </w:r>
      <w:r>
        <w:tab/>
      </w:r>
      <w:r>
        <w:tab/>
      </w:r>
      <w:r>
        <w:tab/>
      </w:r>
      <w:r>
        <w:tab/>
        <w:t>ENUMERATED {supported}</w:t>
      </w:r>
      <w:r>
        <w:tab/>
      </w:r>
      <w:r>
        <w:tab/>
      </w:r>
      <w:r>
        <w:tab/>
        <w:t>OPTIONAL,</w:t>
      </w:r>
    </w:p>
    <w:p w14:paraId="70859999" w14:textId="77777777" w:rsidR="00486851" w:rsidRDefault="00DB1CB9">
      <w:pPr>
        <w:pStyle w:val="PL"/>
        <w:shd w:val="clear" w:color="auto" w:fill="E6E6E6"/>
      </w:pPr>
      <w:r>
        <w:tab/>
        <w:t>tdd-TTI-Bundling-r14</w:t>
      </w:r>
      <w:r>
        <w:tab/>
      </w:r>
      <w:r>
        <w:tab/>
      </w:r>
      <w:r>
        <w:tab/>
      </w:r>
      <w:r>
        <w:tab/>
      </w:r>
      <w:r>
        <w:tab/>
        <w:t>ENUMERATED {supported}</w:t>
      </w:r>
      <w:r>
        <w:tab/>
      </w:r>
      <w:r>
        <w:tab/>
      </w:r>
      <w:r>
        <w:tab/>
        <w:t>OPTIONAL,</w:t>
      </w:r>
    </w:p>
    <w:p w14:paraId="506288C7" w14:textId="77777777" w:rsidR="00486851" w:rsidRDefault="00DB1CB9">
      <w:pPr>
        <w:pStyle w:val="PL"/>
        <w:shd w:val="clear" w:color="auto" w:fill="E6E6E6"/>
      </w:pPr>
      <w:r>
        <w:tab/>
        <w:t>dmrs-LessUpPTS-r14</w:t>
      </w:r>
      <w:r>
        <w:tab/>
      </w:r>
      <w:r>
        <w:tab/>
      </w:r>
      <w:r>
        <w:tab/>
      </w:r>
      <w:r>
        <w:tab/>
      </w:r>
      <w:r>
        <w:tab/>
      </w:r>
      <w:r>
        <w:tab/>
        <w:t>ENUMERATED {supported}</w:t>
      </w:r>
      <w:r>
        <w:tab/>
      </w:r>
      <w:r>
        <w:tab/>
      </w:r>
      <w:r>
        <w:tab/>
        <w:t>OPTIONAL,</w:t>
      </w:r>
    </w:p>
    <w:p w14:paraId="6F26206B" w14:textId="77777777" w:rsidR="00486851" w:rsidRDefault="00DB1CB9">
      <w:pPr>
        <w:pStyle w:val="PL"/>
        <w:shd w:val="clear" w:color="auto" w:fill="E6E6E6"/>
      </w:pPr>
      <w:r>
        <w:tab/>
        <w:t>mimo-UE-Parameters-v1430</w:t>
      </w:r>
      <w:r>
        <w:tab/>
      </w:r>
      <w:r>
        <w:tab/>
      </w:r>
      <w:r>
        <w:tab/>
      </w:r>
      <w:r>
        <w:tab/>
        <w:t>MIMO-UE-Parameters-v1430</w:t>
      </w:r>
      <w:r>
        <w:tab/>
      </w:r>
      <w:r>
        <w:tab/>
        <w:t>OPTIONAL,</w:t>
      </w:r>
    </w:p>
    <w:p w14:paraId="24B698D1" w14:textId="77777777" w:rsidR="00486851" w:rsidRDefault="00DB1CB9">
      <w:pPr>
        <w:pStyle w:val="PL"/>
        <w:shd w:val="clear" w:color="auto" w:fill="E6E6E6"/>
      </w:pPr>
      <w:r>
        <w:tab/>
        <w:t>alternativeTBS-Index-r14</w:t>
      </w:r>
      <w:r>
        <w:tab/>
      </w:r>
      <w:r>
        <w:tab/>
      </w:r>
      <w:r>
        <w:tab/>
      </w:r>
      <w:r>
        <w:tab/>
        <w:t>ENUMERATED {supported}</w:t>
      </w:r>
      <w:r>
        <w:tab/>
      </w:r>
      <w:r>
        <w:tab/>
      </w:r>
      <w:r>
        <w:tab/>
        <w:t>OPTIONAL,</w:t>
      </w:r>
    </w:p>
    <w:p w14:paraId="0C114BCB" w14:textId="77777777" w:rsidR="00486851" w:rsidRDefault="00DB1CB9">
      <w:pPr>
        <w:pStyle w:val="PL"/>
        <w:shd w:val="clear" w:color="auto" w:fill="E6E6E6"/>
      </w:pPr>
      <w:r>
        <w:tab/>
        <w:t>feMBMS-Unicast-Parameters-r14</w:t>
      </w:r>
      <w:r>
        <w:tab/>
      </w:r>
      <w:r>
        <w:tab/>
      </w:r>
      <w:r>
        <w:tab/>
        <w:t>FeMBMS-Unicast-Parameters-r14</w:t>
      </w:r>
      <w:r>
        <w:tab/>
        <w:t>OPTIONAL</w:t>
      </w:r>
    </w:p>
    <w:p w14:paraId="0E955143" w14:textId="77777777" w:rsidR="00486851" w:rsidRDefault="00DB1CB9">
      <w:pPr>
        <w:pStyle w:val="PL"/>
        <w:shd w:val="clear" w:color="auto" w:fill="E6E6E6"/>
      </w:pPr>
      <w:r>
        <w:t>}</w:t>
      </w:r>
    </w:p>
    <w:p w14:paraId="115B38C1" w14:textId="77777777" w:rsidR="00486851" w:rsidRDefault="00486851">
      <w:pPr>
        <w:pStyle w:val="PL"/>
        <w:shd w:val="clear" w:color="auto" w:fill="E6E6E6"/>
      </w:pPr>
    </w:p>
    <w:p w14:paraId="739D0D8A" w14:textId="77777777" w:rsidR="00486851" w:rsidRDefault="00DB1CB9">
      <w:pPr>
        <w:pStyle w:val="PL"/>
        <w:shd w:val="clear" w:color="auto" w:fill="E6E6E6"/>
      </w:pPr>
      <w:r>
        <w:t>PhyLayerParameters-v1450 ::=</w:t>
      </w:r>
      <w:r>
        <w:tab/>
      </w:r>
      <w:r>
        <w:tab/>
      </w:r>
      <w:r>
        <w:tab/>
        <w:t>SEQUENCE {</w:t>
      </w:r>
    </w:p>
    <w:p w14:paraId="6B1D67A2" w14:textId="77777777" w:rsidR="00486851" w:rsidRDefault="00DB1CB9">
      <w:pPr>
        <w:pStyle w:val="PL"/>
        <w:shd w:val="clear" w:color="auto" w:fill="E6E6E6"/>
      </w:pPr>
      <w:r>
        <w:tab/>
        <w:t>ce-SRS-EnhancementWithoutComb4-r14</w:t>
      </w:r>
      <w:r>
        <w:tab/>
      </w:r>
      <w:r>
        <w:tab/>
        <w:t>ENUMERATED {supported}</w:t>
      </w:r>
      <w:r>
        <w:tab/>
      </w:r>
      <w:r>
        <w:tab/>
      </w:r>
      <w:r>
        <w:tab/>
        <w:t>OPTIONAL,</w:t>
      </w:r>
    </w:p>
    <w:p w14:paraId="621D9F78" w14:textId="77777777" w:rsidR="00486851" w:rsidRDefault="00DB1CB9">
      <w:pPr>
        <w:pStyle w:val="PL"/>
        <w:shd w:val="clear" w:color="auto" w:fill="E6E6E6"/>
      </w:pPr>
      <w:r>
        <w:tab/>
        <w:t>crs-LessDwPTS-r14</w:t>
      </w:r>
      <w:r>
        <w:tab/>
      </w:r>
      <w:r>
        <w:tab/>
      </w:r>
      <w:r>
        <w:tab/>
      </w:r>
      <w:r>
        <w:tab/>
      </w:r>
      <w:r>
        <w:tab/>
      </w:r>
      <w:r>
        <w:tab/>
        <w:t>ENUMERATED {supported}</w:t>
      </w:r>
      <w:r>
        <w:tab/>
      </w:r>
      <w:r>
        <w:tab/>
      </w:r>
      <w:r>
        <w:tab/>
        <w:t>OPTIONAL}</w:t>
      </w:r>
    </w:p>
    <w:p w14:paraId="257BB4E8" w14:textId="77777777" w:rsidR="00486851" w:rsidRDefault="00486851">
      <w:pPr>
        <w:pStyle w:val="PL"/>
        <w:shd w:val="clear" w:color="auto" w:fill="E6E6E6"/>
      </w:pPr>
    </w:p>
    <w:p w14:paraId="15D7FADB" w14:textId="77777777" w:rsidR="00486851" w:rsidRDefault="00DB1CB9">
      <w:pPr>
        <w:pStyle w:val="PL"/>
        <w:shd w:val="clear" w:color="auto" w:fill="E6E6E6"/>
      </w:pPr>
      <w:r>
        <w:t>PhyLayerParameters-v1470 ::=</w:t>
      </w:r>
      <w:r>
        <w:tab/>
      </w:r>
      <w:r>
        <w:tab/>
      </w:r>
      <w:r>
        <w:tab/>
        <w:t>SEQUENCE {</w:t>
      </w:r>
    </w:p>
    <w:p w14:paraId="19BF5D7B" w14:textId="77777777" w:rsidR="00486851" w:rsidRDefault="00DB1CB9">
      <w:pPr>
        <w:pStyle w:val="PL"/>
        <w:shd w:val="clear" w:color="auto" w:fill="E6E6E6"/>
      </w:pPr>
      <w:r>
        <w:tab/>
        <w:t>mimo-UE-Parameters-v1470</w:t>
      </w:r>
      <w:r>
        <w:tab/>
      </w:r>
      <w:r>
        <w:tab/>
      </w:r>
      <w:r>
        <w:tab/>
      </w:r>
      <w:r>
        <w:tab/>
        <w:t>MIMO-UE-Parameters-v1470</w:t>
      </w:r>
      <w:r>
        <w:tab/>
      </w:r>
      <w:r>
        <w:tab/>
        <w:t>OPTIONAL,</w:t>
      </w:r>
    </w:p>
    <w:p w14:paraId="5D71FAD1" w14:textId="77777777" w:rsidR="00486851" w:rsidRDefault="00DB1CB9">
      <w:pPr>
        <w:pStyle w:val="PL"/>
        <w:shd w:val="clear" w:color="auto" w:fill="E6E6E6"/>
      </w:pPr>
      <w:r>
        <w:tab/>
        <w:t>srs-UpPTS-6sym-r14</w:t>
      </w:r>
      <w:r>
        <w:tab/>
      </w:r>
      <w:r>
        <w:tab/>
      </w:r>
      <w:r>
        <w:tab/>
      </w:r>
      <w:r>
        <w:tab/>
      </w:r>
      <w:r>
        <w:tab/>
      </w:r>
      <w:r>
        <w:tab/>
        <w:t>ENUMERATED {supported}</w:t>
      </w:r>
      <w:r>
        <w:tab/>
      </w:r>
      <w:r>
        <w:tab/>
      </w:r>
      <w:r>
        <w:tab/>
        <w:t>OPTIONAL</w:t>
      </w:r>
    </w:p>
    <w:p w14:paraId="78B01A89" w14:textId="77777777" w:rsidR="00486851" w:rsidRDefault="00DB1CB9">
      <w:pPr>
        <w:pStyle w:val="PL"/>
        <w:shd w:val="clear" w:color="auto" w:fill="E6E6E6"/>
      </w:pPr>
      <w:r>
        <w:t>}</w:t>
      </w:r>
    </w:p>
    <w:p w14:paraId="16F6E837" w14:textId="77777777" w:rsidR="00486851" w:rsidRDefault="00486851">
      <w:pPr>
        <w:pStyle w:val="PL"/>
        <w:shd w:val="clear" w:color="auto" w:fill="E6E6E6"/>
      </w:pPr>
    </w:p>
    <w:p w14:paraId="193755EF" w14:textId="77777777" w:rsidR="00486851" w:rsidRDefault="00DB1CB9">
      <w:pPr>
        <w:pStyle w:val="PL"/>
        <w:shd w:val="clear" w:color="auto" w:fill="E6E6E6"/>
      </w:pPr>
      <w:r>
        <w:t>PhyLayerParameters-v14a0 ::=</w:t>
      </w:r>
      <w:r>
        <w:tab/>
      </w:r>
      <w:r>
        <w:tab/>
      </w:r>
      <w:r>
        <w:tab/>
        <w:t>SEQUENCE {</w:t>
      </w:r>
    </w:p>
    <w:p w14:paraId="7AE85E07" w14:textId="77777777" w:rsidR="00486851" w:rsidRDefault="00DB1CB9">
      <w:pPr>
        <w:pStyle w:val="PL"/>
        <w:shd w:val="clear" w:color="auto" w:fill="E6E6E6"/>
      </w:pPr>
      <w:r>
        <w:lastRenderedPageBreak/>
        <w:tab/>
        <w:t>ssp10-TDD-Only-r14</w:t>
      </w:r>
      <w:r>
        <w:tab/>
      </w:r>
      <w:r>
        <w:tab/>
      </w:r>
      <w:r>
        <w:tab/>
      </w:r>
      <w:r>
        <w:tab/>
      </w:r>
      <w:r>
        <w:tab/>
      </w:r>
      <w:r>
        <w:tab/>
        <w:t>ENUMERATED {supported}</w:t>
      </w:r>
      <w:r>
        <w:tab/>
      </w:r>
      <w:r>
        <w:tab/>
      </w:r>
      <w:r>
        <w:tab/>
        <w:t>OPTIONAL</w:t>
      </w:r>
    </w:p>
    <w:p w14:paraId="3F6C3931" w14:textId="77777777" w:rsidR="00486851" w:rsidRDefault="00DB1CB9">
      <w:pPr>
        <w:pStyle w:val="PL"/>
        <w:shd w:val="clear" w:color="auto" w:fill="E6E6E6"/>
      </w:pPr>
      <w:r>
        <w:t>}</w:t>
      </w:r>
    </w:p>
    <w:p w14:paraId="35DAD003" w14:textId="77777777" w:rsidR="00486851" w:rsidRDefault="00486851">
      <w:pPr>
        <w:pStyle w:val="PL"/>
        <w:shd w:val="clear" w:color="auto" w:fill="E6E6E6"/>
      </w:pPr>
    </w:p>
    <w:p w14:paraId="266ADA4F" w14:textId="77777777" w:rsidR="00486851" w:rsidRDefault="00DB1CB9">
      <w:pPr>
        <w:pStyle w:val="PL"/>
        <w:shd w:val="clear" w:color="auto" w:fill="E6E6E6"/>
      </w:pPr>
      <w:r>
        <w:t>PhyLayerParameters-v1530 ::=</w:t>
      </w:r>
      <w:r>
        <w:tab/>
      </w:r>
      <w:r>
        <w:tab/>
      </w:r>
      <w:r>
        <w:tab/>
        <w:t>SEQUENCE {</w:t>
      </w:r>
    </w:p>
    <w:p w14:paraId="6C45CCA8" w14:textId="77777777" w:rsidR="00486851" w:rsidRDefault="00DB1CB9">
      <w:pPr>
        <w:pStyle w:val="PL"/>
        <w:shd w:val="clear" w:color="auto" w:fill="E6E6E6"/>
      </w:pPr>
      <w:r>
        <w:tab/>
        <w:t>stti-SPT-Capabilities-r15</w:t>
      </w:r>
      <w:r>
        <w:tab/>
      </w:r>
      <w:r>
        <w:tab/>
      </w:r>
      <w:r>
        <w:tab/>
      </w:r>
      <w:r>
        <w:tab/>
        <w:t>SEQUENCE {</w:t>
      </w:r>
    </w:p>
    <w:p w14:paraId="4CC93F91" w14:textId="77777777" w:rsidR="00486851" w:rsidRDefault="00DB1CB9">
      <w:pPr>
        <w:pStyle w:val="PL"/>
        <w:shd w:val="clear" w:color="auto" w:fill="E6E6E6"/>
      </w:pPr>
      <w:r>
        <w:tab/>
      </w:r>
      <w:r>
        <w:tab/>
        <w:t>aperiodicCsi-ReportingSTTI-r15</w:t>
      </w:r>
      <w:r>
        <w:tab/>
      </w:r>
      <w:r>
        <w:tab/>
      </w:r>
      <w:r>
        <w:tab/>
        <w:t>ENUMERATED {supported}</w:t>
      </w:r>
      <w:r>
        <w:tab/>
      </w:r>
      <w:r>
        <w:tab/>
      </w:r>
      <w:r>
        <w:tab/>
        <w:t>OPTIONAL,</w:t>
      </w:r>
    </w:p>
    <w:p w14:paraId="5F98854D" w14:textId="77777777" w:rsidR="00486851" w:rsidRDefault="00DB1CB9">
      <w:pPr>
        <w:pStyle w:val="PL"/>
        <w:shd w:val="clear" w:color="auto" w:fill="E6E6E6"/>
      </w:pPr>
      <w:r>
        <w:tab/>
      </w:r>
      <w:r>
        <w:tab/>
        <w:t>dmrs-BasedSPDCCH-MBSFN-r15</w:t>
      </w:r>
      <w:r>
        <w:tab/>
      </w:r>
      <w:r>
        <w:tab/>
      </w:r>
      <w:r>
        <w:tab/>
      </w:r>
      <w:r>
        <w:tab/>
        <w:t>ENUMERATED {supported}</w:t>
      </w:r>
      <w:r>
        <w:tab/>
      </w:r>
      <w:r>
        <w:tab/>
      </w:r>
      <w:r>
        <w:tab/>
        <w:t>OPTIONAL,</w:t>
      </w:r>
    </w:p>
    <w:p w14:paraId="793EBCD3" w14:textId="77777777" w:rsidR="00486851" w:rsidRDefault="00DB1CB9">
      <w:pPr>
        <w:pStyle w:val="PL"/>
        <w:shd w:val="clear" w:color="auto" w:fill="E6E6E6"/>
      </w:pPr>
      <w:r>
        <w:tab/>
      </w:r>
      <w:r>
        <w:tab/>
        <w:t>dmrs-BasedSPDCCH-nonMBSFN-r15</w:t>
      </w:r>
      <w:r>
        <w:tab/>
      </w:r>
      <w:r>
        <w:tab/>
      </w:r>
      <w:r>
        <w:tab/>
        <w:t>ENUMERATED {supported}</w:t>
      </w:r>
      <w:r>
        <w:tab/>
      </w:r>
      <w:r>
        <w:tab/>
      </w:r>
      <w:r>
        <w:tab/>
        <w:t>OPTIONAL,</w:t>
      </w:r>
    </w:p>
    <w:p w14:paraId="76DEF365" w14:textId="77777777" w:rsidR="00486851" w:rsidRDefault="00DB1CB9">
      <w:pPr>
        <w:pStyle w:val="PL"/>
        <w:shd w:val="clear" w:color="auto" w:fill="E6E6E6"/>
      </w:pPr>
      <w:r>
        <w:tab/>
      </w:r>
      <w:r>
        <w:tab/>
        <w:t>dmrs-PositionPattern-r15</w:t>
      </w:r>
      <w:r>
        <w:tab/>
      </w:r>
      <w:r>
        <w:tab/>
      </w:r>
      <w:r>
        <w:tab/>
      </w:r>
      <w:r>
        <w:tab/>
        <w:t>ENUMERATED {supported}</w:t>
      </w:r>
      <w:r>
        <w:tab/>
      </w:r>
      <w:r>
        <w:tab/>
      </w:r>
      <w:r>
        <w:tab/>
        <w:t>OPTIONAL,</w:t>
      </w:r>
    </w:p>
    <w:p w14:paraId="622C568F" w14:textId="77777777" w:rsidR="00486851" w:rsidRDefault="00DB1CB9">
      <w:pPr>
        <w:pStyle w:val="PL"/>
        <w:shd w:val="clear" w:color="auto" w:fill="E6E6E6"/>
      </w:pPr>
      <w:r>
        <w:tab/>
      </w:r>
      <w:r>
        <w:tab/>
        <w:t>dmrs-SharingSubslotPDSCH-r15</w:t>
      </w:r>
      <w:r>
        <w:tab/>
      </w:r>
      <w:r>
        <w:tab/>
      </w:r>
      <w:r>
        <w:tab/>
        <w:t>ENUMERATED {supported}</w:t>
      </w:r>
      <w:r>
        <w:tab/>
      </w:r>
      <w:r>
        <w:tab/>
      </w:r>
      <w:r>
        <w:tab/>
        <w:t>OPTIONAL,</w:t>
      </w:r>
    </w:p>
    <w:p w14:paraId="5A01A94E" w14:textId="77777777" w:rsidR="00486851" w:rsidRDefault="00DB1CB9">
      <w:pPr>
        <w:pStyle w:val="PL"/>
        <w:shd w:val="clear" w:color="auto" w:fill="E6E6E6"/>
      </w:pPr>
      <w:r>
        <w:tab/>
      </w:r>
      <w:r>
        <w:tab/>
        <w:t>dmrs-RepetitionSubslotPDSCH-r15</w:t>
      </w:r>
      <w:r>
        <w:tab/>
      </w:r>
      <w:r>
        <w:tab/>
      </w:r>
      <w:r>
        <w:tab/>
        <w:t>ENUMERATED {supported}</w:t>
      </w:r>
      <w:r>
        <w:tab/>
      </w:r>
      <w:r>
        <w:tab/>
      </w:r>
      <w:r>
        <w:tab/>
        <w:t>OPTIONAL,</w:t>
      </w:r>
    </w:p>
    <w:p w14:paraId="0CC8EAC2" w14:textId="77777777" w:rsidR="00486851" w:rsidRDefault="00DB1CB9">
      <w:pPr>
        <w:pStyle w:val="PL"/>
        <w:shd w:val="clear" w:color="auto" w:fill="E6E6E6"/>
      </w:pPr>
      <w:r>
        <w:tab/>
      </w:r>
      <w:r>
        <w:tab/>
        <w:t>epdcch-SPT-differentCells-r15</w:t>
      </w:r>
      <w:r>
        <w:tab/>
      </w:r>
      <w:r>
        <w:tab/>
      </w:r>
      <w:r>
        <w:tab/>
        <w:t>ENUMERATED {supported}</w:t>
      </w:r>
      <w:r>
        <w:tab/>
      </w:r>
      <w:r>
        <w:tab/>
      </w:r>
      <w:r>
        <w:tab/>
        <w:t>OPTIONAL,</w:t>
      </w:r>
    </w:p>
    <w:p w14:paraId="12E2CAA7" w14:textId="77777777" w:rsidR="00486851" w:rsidRDefault="00DB1CB9">
      <w:pPr>
        <w:pStyle w:val="PL"/>
        <w:shd w:val="clear" w:color="auto" w:fill="E6E6E6"/>
      </w:pPr>
      <w:r>
        <w:tab/>
      </w:r>
      <w:r>
        <w:tab/>
        <w:t>epdcch-STTI-differentCells-r15</w:t>
      </w:r>
      <w:r>
        <w:tab/>
      </w:r>
      <w:r>
        <w:tab/>
      </w:r>
      <w:r>
        <w:tab/>
        <w:t>ENUMERATED {supported}</w:t>
      </w:r>
      <w:r>
        <w:tab/>
      </w:r>
      <w:r>
        <w:tab/>
      </w:r>
      <w:r>
        <w:tab/>
        <w:t>OPTIONAL,</w:t>
      </w:r>
    </w:p>
    <w:p w14:paraId="218528A9" w14:textId="77777777" w:rsidR="00486851" w:rsidRDefault="00DB1CB9">
      <w:pPr>
        <w:pStyle w:val="PL"/>
        <w:shd w:val="clear" w:color="auto" w:fill="E6E6E6"/>
      </w:pPr>
      <w:r>
        <w:tab/>
      </w:r>
      <w:r>
        <w:tab/>
        <w:t>maxLayersSlotOrSubslotPUSCH-r15</w:t>
      </w:r>
      <w:r>
        <w:tab/>
      </w:r>
      <w:r>
        <w:tab/>
      </w:r>
      <w:r>
        <w:tab/>
        <w:t>ENUMERATED {oneLayer,twoLayers,fourLayers}</w:t>
      </w:r>
    </w:p>
    <w:p w14:paraId="0C759385" w14:textId="77777777" w:rsidR="00486851" w:rsidRDefault="00DB1CB9">
      <w:pPr>
        <w:pStyle w:val="PL"/>
        <w:shd w:val="clear" w:color="auto" w:fill="E6E6E6"/>
      </w:pPr>
      <w:r>
        <w:tab/>
      </w:r>
      <w:r>
        <w:tab/>
        <w:t>OPTIONAL,</w:t>
      </w:r>
    </w:p>
    <w:p w14:paraId="15A90AAB" w14:textId="77777777" w:rsidR="00486851" w:rsidRDefault="00DB1CB9">
      <w:pPr>
        <w:pStyle w:val="PL"/>
        <w:shd w:val="clear" w:color="auto" w:fill="E6E6E6"/>
      </w:pPr>
      <w:r>
        <w:tab/>
      </w:r>
      <w:r>
        <w:tab/>
        <w:t>maxNumberUpdatedCSI-Proc-SPT-r15</w:t>
      </w:r>
      <w:r>
        <w:tab/>
      </w:r>
      <w:r>
        <w:tab/>
        <w:t>INTEGER(5..32)</w:t>
      </w:r>
      <w:r>
        <w:tab/>
      </w:r>
      <w:r>
        <w:tab/>
      </w:r>
      <w:r>
        <w:tab/>
      </w:r>
      <w:r>
        <w:tab/>
      </w:r>
      <w:r>
        <w:tab/>
        <w:t>OPTIONAL,</w:t>
      </w:r>
    </w:p>
    <w:p w14:paraId="110B0230" w14:textId="77777777" w:rsidR="00486851" w:rsidRDefault="00DB1CB9">
      <w:pPr>
        <w:pStyle w:val="PL"/>
        <w:shd w:val="clear" w:color="auto" w:fill="E6E6E6"/>
      </w:pPr>
      <w:r>
        <w:tab/>
      </w:r>
      <w:r>
        <w:tab/>
        <w:t>maxNumberUpdatedCSI-Proc-STTI-Comb77-r15</w:t>
      </w:r>
      <w:r>
        <w:tab/>
      </w:r>
      <w:r>
        <w:tab/>
        <w:t>INTEGER(1..32)</w:t>
      </w:r>
      <w:r>
        <w:tab/>
      </w:r>
      <w:r>
        <w:tab/>
      </w:r>
      <w:r>
        <w:tab/>
        <w:t>OPTIONAL,</w:t>
      </w:r>
    </w:p>
    <w:p w14:paraId="6E5FAA86" w14:textId="77777777" w:rsidR="00486851" w:rsidRDefault="00DB1CB9">
      <w:pPr>
        <w:pStyle w:val="PL"/>
        <w:shd w:val="clear" w:color="auto" w:fill="E6E6E6"/>
      </w:pPr>
      <w:r>
        <w:tab/>
      </w:r>
      <w:r>
        <w:tab/>
        <w:t>maxNumberUpdatedCSI-Proc-STTI-Comb27-r15</w:t>
      </w:r>
      <w:r>
        <w:tab/>
      </w:r>
      <w:r>
        <w:tab/>
        <w:t>INTEGER(1..32)</w:t>
      </w:r>
      <w:r>
        <w:tab/>
      </w:r>
      <w:r>
        <w:tab/>
      </w:r>
      <w:r>
        <w:tab/>
        <w:t>OPTIONAL,</w:t>
      </w:r>
    </w:p>
    <w:p w14:paraId="671DD4A2" w14:textId="77777777" w:rsidR="00486851" w:rsidRDefault="00DB1CB9">
      <w:pPr>
        <w:pStyle w:val="PL"/>
        <w:shd w:val="clear" w:color="auto" w:fill="E6E6E6"/>
      </w:pPr>
      <w:r>
        <w:tab/>
      </w:r>
      <w:r>
        <w:tab/>
        <w:t>maxNumberUpdatedCSI-Proc-STTI-Comb22-Set1-r15</w:t>
      </w:r>
      <w:r>
        <w:tab/>
        <w:t>INTEGER(1..32)</w:t>
      </w:r>
      <w:r>
        <w:tab/>
      </w:r>
      <w:r>
        <w:tab/>
      </w:r>
      <w:r>
        <w:tab/>
        <w:t>OPTIONAL,</w:t>
      </w:r>
    </w:p>
    <w:p w14:paraId="7E7331BA" w14:textId="77777777" w:rsidR="00486851" w:rsidRDefault="00DB1CB9">
      <w:pPr>
        <w:pStyle w:val="PL"/>
        <w:shd w:val="clear" w:color="auto" w:fill="E6E6E6"/>
      </w:pPr>
      <w:r>
        <w:tab/>
      </w:r>
      <w:r>
        <w:tab/>
        <w:t>maxNumberUpdatedCSI-Proc-STTI-Comb22-Set2-r15</w:t>
      </w:r>
      <w:r>
        <w:tab/>
        <w:t>INTEGER(1..32)</w:t>
      </w:r>
      <w:r>
        <w:tab/>
      </w:r>
      <w:r>
        <w:tab/>
      </w:r>
      <w:r>
        <w:tab/>
        <w:t>OPTIONAL,</w:t>
      </w:r>
    </w:p>
    <w:p w14:paraId="24479579" w14:textId="77777777" w:rsidR="00486851" w:rsidRDefault="00DB1CB9">
      <w:pPr>
        <w:pStyle w:val="PL"/>
        <w:shd w:val="clear" w:color="auto" w:fill="E6E6E6"/>
      </w:pPr>
      <w:r>
        <w:tab/>
      </w:r>
      <w:r>
        <w:tab/>
        <w:t>mimo-UE-ParametersSTTI-r15</w:t>
      </w:r>
      <w:r>
        <w:tab/>
      </w:r>
      <w:r>
        <w:tab/>
      </w:r>
      <w:r>
        <w:tab/>
      </w:r>
      <w:r>
        <w:tab/>
        <w:t>MIMO-UE-Parameters-r13</w:t>
      </w:r>
      <w:r>
        <w:tab/>
      </w:r>
      <w:r>
        <w:tab/>
      </w:r>
      <w:r>
        <w:tab/>
        <w:t>OPTIONAL,</w:t>
      </w:r>
    </w:p>
    <w:p w14:paraId="693E01D2" w14:textId="77777777" w:rsidR="00486851" w:rsidRDefault="00DB1CB9">
      <w:pPr>
        <w:pStyle w:val="PL"/>
        <w:shd w:val="clear" w:color="auto" w:fill="E6E6E6"/>
      </w:pPr>
      <w:r>
        <w:tab/>
      </w:r>
      <w:r>
        <w:tab/>
        <w:t>mimo-UE-ParametersSTTI-v1530</w:t>
      </w:r>
      <w:r>
        <w:tab/>
      </w:r>
      <w:r>
        <w:tab/>
      </w:r>
      <w:r>
        <w:tab/>
        <w:t>MIMO-UE-Parameters-v1430</w:t>
      </w:r>
      <w:r>
        <w:tab/>
      </w:r>
      <w:r>
        <w:tab/>
        <w:t>OPTIONAL,</w:t>
      </w:r>
    </w:p>
    <w:p w14:paraId="0AD8BE58" w14:textId="77777777" w:rsidR="00486851" w:rsidRDefault="00DB1CB9">
      <w:pPr>
        <w:pStyle w:val="PL"/>
        <w:shd w:val="clear" w:color="auto" w:fill="E6E6E6"/>
      </w:pPr>
      <w:r>
        <w:tab/>
      </w:r>
      <w:r>
        <w:tab/>
        <w:t>numberOfBlindDecodesUSS-r15</w:t>
      </w:r>
      <w:r>
        <w:tab/>
      </w:r>
      <w:r>
        <w:tab/>
      </w:r>
      <w:r>
        <w:tab/>
      </w:r>
      <w:r>
        <w:tab/>
        <w:t>INTEGER(4..32)</w:t>
      </w:r>
      <w:r>
        <w:tab/>
      </w:r>
      <w:r>
        <w:tab/>
      </w:r>
      <w:r>
        <w:tab/>
      </w:r>
      <w:r>
        <w:tab/>
      </w:r>
      <w:r>
        <w:tab/>
        <w:t>OPTIONAL,</w:t>
      </w:r>
    </w:p>
    <w:p w14:paraId="380ADC68" w14:textId="77777777" w:rsidR="00486851" w:rsidRDefault="00DB1CB9">
      <w:pPr>
        <w:pStyle w:val="PL"/>
        <w:shd w:val="clear" w:color="auto" w:fill="E6E6E6"/>
      </w:pPr>
      <w:r>
        <w:tab/>
      </w:r>
      <w:r>
        <w:tab/>
        <w:t>pdsch-SlotSubslotPDSCH-Decoding-r15</w:t>
      </w:r>
      <w:r>
        <w:tab/>
      </w:r>
      <w:r>
        <w:tab/>
        <w:t>ENUMERATED {supported}</w:t>
      </w:r>
      <w:r>
        <w:tab/>
      </w:r>
      <w:r>
        <w:tab/>
      </w:r>
      <w:r>
        <w:tab/>
        <w:t>OPTIONAL,</w:t>
      </w:r>
    </w:p>
    <w:p w14:paraId="13B66297" w14:textId="77777777" w:rsidR="00486851" w:rsidRDefault="00DB1CB9">
      <w:pPr>
        <w:pStyle w:val="PL"/>
        <w:shd w:val="clear" w:color="auto" w:fill="E6E6E6"/>
      </w:pPr>
      <w:r>
        <w:tab/>
      </w:r>
      <w:r>
        <w:tab/>
        <w:t>powerUCI-SlotPUSCH</w:t>
      </w:r>
      <w:r>
        <w:tab/>
      </w:r>
      <w:r>
        <w:tab/>
      </w:r>
      <w:r>
        <w:tab/>
      </w:r>
      <w:r>
        <w:tab/>
      </w:r>
      <w:r>
        <w:tab/>
      </w:r>
      <w:r>
        <w:tab/>
        <w:t>ENUMERATED {supported}</w:t>
      </w:r>
      <w:r>
        <w:tab/>
      </w:r>
      <w:r>
        <w:tab/>
      </w:r>
      <w:r>
        <w:tab/>
        <w:t>OPTIONAL,</w:t>
      </w:r>
    </w:p>
    <w:p w14:paraId="56F10868" w14:textId="77777777" w:rsidR="00486851" w:rsidRDefault="00DB1CB9">
      <w:pPr>
        <w:pStyle w:val="PL"/>
        <w:shd w:val="clear" w:color="auto" w:fill="E6E6E6"/>
      </w:pPr>
      <w:r>
        <w:tab/>
      </w:r>
      <w:r>
        <w:tab/>
        <w:t>powerUCI-SubslotPUSCH</w:t>
      </w:r>
      <w:r>
        <w:tab/>
      </w:r>
      <w:r>
        <w:tab/>
      </w:r>
      <w:r>
        <w:tab/>
      </w:r>
      <w:r>
        <w:tab/>
      </w:r>
      <w:r>
        <w:tab/>
        <w:t>ENUMERATED {supported}</w:t>
      </w:r>
      <w:r>
        <w:tab/>
      </w:r>
      <w:r>
        <w:tab/>
      </w:r>
      <w:r>
        <w:tab/>
        <w:t>OPTIONAL,</w:t>
      </w:r>
    </w:p>
    <w:p w14:paraId="77DC578B" w14:textId="77777777" w:rsidR="00486851" w:rsidRDefault="00DB1CB9">
      <w:pPr>
        <w:pStyle w:val="PL"/>
        <w:shd w:val="clear" w:color="auto" w:fill="E6E6E6"/>
      </w:pPr>
      <w:r>
        <w:tab/>
      </w:r>
      <w:r>
        <w:tab/>
        <w:t>slotPDSCH-TxDiv-TM9and10</w:t>
      </w:r>
      <w:r>
        <w:tab/>
      </w:r>
      <w:r>
        <w:tab/>
      </w:r>
      <w:r>
        <w:tab/>
      </w:r>
      <w:r>
        <w:tab/>
        <w:t>ENUMERATED {supported}</w:t>
      </w:r>
      <w:r>
        <w:tab/>
      </w:r>
      <w:r>
        <w:tab/>
      </w:r>
      <w:r>
        <w:tab/>
        <w:t>OPTIONAL,</w:t>
      </w:r>
    </w:p>
    <w:p w14:paraId="5B176090" w14:textId="77777777" w:rsidR="00486851" w:rsidRDefault="00DB1CB9">
      <w:pPr>
        <w:pStyle w:val="PL"/>
        <w:shd w:val="clear" w:color="auto" w:fill="E6E6E6"/>
      </w:pPr>
      <w:r>
        <w:tab/>
      </w:r>
      <w:r>
        <w:tab/>
        <w:t>subslotPDSCH-TxDiv-TM9and10</w:t>
      </w:r>
      <w:r>
        <w:tab/>
      </w:r>
      <w:r>
        <w:tab/>
      </w:r>
      <w:r>
        <w:tab/>
      </w:r>
      <w:r>
        <w:tab/>
        <w:t>ENUMERATED {supported}</w:t>
      </w:r>
      <w:r>
        <w:tab/>
      </w:r>
      <w:r>
        <w:tab/>
      </w:r>
      <w:r>
        <w:tab/>
        <w:t>OPTIONAL,</w:t>
      </w:r>
    </w:p>
    <w:p w14:paraId="2AE051E6" w14:textId="77777777" w:rsidR="00486851" w:rsidRDefault="00DB1CB9">
      <w:pPr>
        <w:pStyle w:val="PL"/>
        <w:shd w:val="clear" w:color="auto" w:fill="E6E6E6"/>
      </w:pPr>
      <w:r>
        <w:tab/>
      </w:r>
      <w:r>
        <w:tab/>
        <w:t>spdcch-differentRS-types-r15</w:t>
      </w:r>
      <w:r>
        <w:tab/>
      </w:r>
      <w:r>
        <w:tab/>
      </w:r>
      <w:r>
        <w:tab/>
        <w:t>ENUMERATED {supported}</w:t>
      </w:r>
      <w:r>
        <w:tab/>
      </w:r>
      <w:r>
        <w:tab/>
      </w:r>
      <w:r>
        <w:tab/>
        <w:t>OPTIONAL,</w:t>
      </w:r>
    </w:p>
    <w:p w14:paraId="7AB2B95F" w14:textId="77777777" w:rsidR="00486851" w:rsidRDefault="00DB1CB9">
      <w:pPr>
        <w:pStyle w:val="PL"/>
        <w:shd w:val="clear" w:color="auto" w:fill="E6E6E6"/>
      </w:pPr>
      <w:r>
        <w:tab/>
      </w:r>
      <w:r>
        <w:tab/>
        <w:t>srs-DCI7-TriggeringFS2-r15</w:t>
      </w:r>
      <w:r>
        <w:tab/>
      </w:r>
      <w:r>
        <w:tab/>
      </w:r>
      <w:r>
        <w:tab/>
      </w:r>
      <w:r>
        <w:tab/>
        <w:t>ENUMERATED {supported}</w:t>
      </w:r>
      <w:r>
        <w:tab/>
      </w:r>
      <w:r>
        <w:tab/>
      </w:r>
      <w:r>
        <w:tab/>
        <w:t>OPTIONAL,</w:t>
      </w:r>
    </w:p>
    <w:p w14:paraId="357E6307" w14:textId="77777777" w:rsidR="00486851" w:rsidRDefault="00DB1CB9">
      <w:pPr>
        <w:pStyle w:val="PL"/>
        <w:shd w:val="clear" w:color="auto" w:fill="E6E6E6"/>
      </w:pPr>
      <w:r>
        <w:tab/>
      </w:r>
      <w:r>
        <w:tab/>
        <w:t>sps-cyclicShift-r15</w:t>
      </w:r>
      <w:r>
        <w:tab/>
      </w:r>
      <w:r>
        <w:tab/>
      </w:r>
      <w:r>
        <w:tab/>
      </w:r>
      <w:r>
        <w:tab/>
      </w:r>
      <w:r>
        <w:tab/>
      </w:r>
      <w:r>
        <w:tab/>
        <w:t>ENUMERATED {supported}</w:t>
      </w:r>
      <w:r>
        <w:tab/>
      </w:r>
      <w:r>
        <w:tab/>
      </w:r>
      <w:r>
        <w:tab/>
        <w:t>OPTIONAL,</w:t>
      </w:r>
    </w:p>
    <w:p w14:paraId="4CA9E493" w14:textId="77777777" w:rsidR="00486851" w:rsidRDefault="00DB1CB9">
      <w:pPr>
        <w:pStyle w:val="PL"/>
        <w:shd w:val="clear" w:color="auto" w:fill="E6E6E6"/>
      </w:pPr>
      <w:r>
        <w:tab/>
      </w:r>
      <w:r>
        <w:tab/>
        <w:t>spdcch-Reuse-r15</w:t>
      </w:r>
      <w:r>
        <w:tab/>
      </w:r>
      <w:r>
        <w:tab/>
      </w:r>
      <w:r>
        <w:tab/>
      </w:r>
      <w:r>
        <w:tab/>
      </w:r>
      <w:r>
        <w:tab/>
      </w:r>
      <w:r>
        <w:tab/>
        <w:t>ENUMERATED {supported}</w:t>
      </w:r>
      <w:r>
        <w:tab/>
      </w:r>
      <w:r>
        <w:tab/>
      </w:r>
      <w:r>
        <w:tab/>
        <w:t>OPTIONAL,</w:t>
      </w:r>
    </w:p>
    <w:p w14:paraId="2CB2BDDC" w14:textId="77777777" w:rsidR="00486851" w:rsidRDefault="00DB1CB9">
      <w:pPr>
        <w:pStyle w:val="PL"/>
        <w:shd w:val="clear" w:color="auto" w:fill="E6E6E6"/>
      </w:pPr>
      <w:r>
        <w:tab/>
      </w:r>
      <w:r>
        <w:tab/>
        <w:t>sps-STTI-r15</w:t>
      </w:r>
      <w:r>
        <w:tab/>
      </w:r>
      <w:r>
        <w:tab/>
      </w:r>
      <w:r>
        <w:tab/>
      </w:r>
      <w:r>
        <w:tab/>
      </w:r>
      <w:r>
        <w:tab/>
      </w:r>
      <w:r>
        <w:tab/>
      </w:r>
      <w:r>
        <w:tab/>
        <w:t>ENUMERATED {slot, subslot, slotAndSubslot}</w:t>
      </w:r>
    </w:p>
    <w:p w14:paraId="602A6E52" w14:textId="77777777" w:rsidR="00486851" w:rsidRDefault="00DB1CB9">
      <w:pPr>
        <w:pStyle w:val="PL"/>
        <w:shd w:val="clear" w:color="auto" w:fill="E6E6E6"/>
      </w:pPr>
      <w:r>
        <w:tab/>
      </w:r>
      <w:r>
        <w:tab/>
        <w:t>OPTIONAL,</w:t>
      </w:r>
    </w:p>
    <w:p w14:paraId="56D731FB" w14:textId="77777777" w:rsidR="00486851" w:rsidRDefault="00DB1CB9">
      <w:pPr>
        <w:pStyle w:val="PL"/>
        <w:shd w:val="clear" w:color="auto" w:fill="E6E6E6"/>
      </w:pPr>
      <w:r>
        <w:tab/>
      </w:r>
      <w:r>
        <w:tab/>
        <w:t>tm8-slotPDSCH-r15</w:t>
      </w:r>
      <w:r>
        <w:tab/>
      </w:r>
      <w:r>
        <w:tab/>
      </w:r>
      <w:r>
        <w:tab/>
      </w:r>
      <w:r>
        <w:tab/>
      </w:r>
      <w:r>
        <w:tab/>
      </w:r>
      <w:r>
        <w:tab/>
        <w:t>ENUMERATED {supported}</w:t>
      </w:r>
      <w:r>
        <w:tab/>
      </w:r>
      <w:r>
        <w:tab/>
      </w:r>
      <w:r>
        <w:tab/>
        <w:t>OPTIONAL,</w:t>
      </w:r>
    </w:p>
    <w:p w14:paraId="18A53D22" w14:textId="77777777" w:rsidR="00486851" w:rsidRDefault="00DB1CB9">
      <w:pPr>
        <w:pStyle w:val="PL"/>
        <w:shd w:val="clear" w:color="auto" w:fill="E6E6E6"/>
      </w:pPr>
      <w:r>
        <w:tab/>
      </w:r>
      <w:r>
        <w:tab/>
        <w:t>tm9-slotSubslot-r15</w:t>
      </w:r>
      <w:r>
        <w:tab/>
      </w:r>
      <w:r>
        <w:tab/>
      </w:r>
      <w:r>
        <w:tab/>
      </w:r>
      <w:r>
        <w:tab/>
      </w:r>
      <w:r>
        <w:tab/>
      </w:r>
      <w:r>
        <w:tab/>
        <w:t>ENUMERATED {supported}</w:t>
      </w:r>
      <w:r>
        <w:tab/>
      </w:r>
      <w:r>
        <w:tab/>
      </w:r>
      <w:r>
        <w:tab/>
        <w:t>OPTIONAL,</w:t>
      </w:r>
    </w:p>
    <w:p w14:paraId="1626F7C1" w14:textId="77777777" w:rsidR="00486851" w:rsidRDefault="00DB1CB9">
      <w:pPr>
        <w:pStyle w:val="PL"/>
        <w:shd w:val="clear" w:color="auto" w:fill="E6E6E6"/>
      </w:pPr>
      <w:r>
        <w:tab/>
      </w:r>
      <w:r>
        <w:tab/>
        <w:t>tm9-slotSubslotMBSFN-r15</w:t>
      </w:r>
      <w:r>
        <w:tab/>
      </w:r>
      <w:r>
        <w:tab/>
      </w:r>
      <w:r>
        <w:tab/>
      </w:r>
      <w:r>
        <w:tab/>
        <w:t>ENUMERATED {supported}</w:t>
      </w:r>
      <w:r>
        <w:tab/>
      </w:r>
      <w:r>
        <w:tab/>
      </w:r>
      <w:r>
        <w:tab/>
        <w:t>OPTIONAL,</w:t>
      </w:r>
    </w:p>
    <w:p w14:paraId="6FFB55A4" w14:textId="77777777" w:rsidR="00486851" w:rsidRDefault="00DB1CB9">
      <w:pPr>
        <w:pStyle w:val="PL"/>
        <w:shd w:val="clear" w:color="auto" w:fill="E6E6E6"/>
      </w:pPr>
      <w:r>
        <w:tab/>
      </w:r>
      <w:r>
        <w:tab/>
        <w:t>tm10-slotSubslot-r15</w:t>
      </w:r>
      <w:r>
        <w:tab/>
      </w:r>
      <w:r>
        <w:tab/>
      </w:r>
      <w:r>
        <w:tab/>
      </w:r>
      <w:r>
        <w:tab/>
      </w:r>
      <w:r>
        <w:tab/>
        <w:t>ENUMERATED {supported}</w:t>
      </w:r>
      <w:r>
        <w:tab/>
      </w:r>
      <w:r>
        <w:tab/>
      </w:r>
      <w:r>
        <w:tab/>
        <w:t>OPTIONAL,</w:t>
      </w:r>
    </w:p>
    <w:p w14:paraId="18116D11" w14:textId="77777777" w:rsidR="00486851" w:rsidRDefault="00DB1CB9">
      <w:pPr>
        <w:pStyle w:val="PL"/>
        <w:shd w:val="clear" w:color="auto" w:fill="E6E6E6"/>
      </w:pPr>
      <w:r>
        <w:tab/>
      </w:r>
      <w:r>
        <w:tab/>
        <w:t>tm10-slotSubslotMBSFN-r15</w:t>
      </w:r>
      <w:r>
        <w:tab/>
      </w:r>
      <w:r>
        <w:tab/>
      </w:r>
      <w:r>
        <w:tab/>
      </w:r>
      <w:r>
        <w:tab/>
        <w:t>ENUMERATED {supported}</w:t>
      </w:r>
      <w:r>
        <w:tab/>
      </w:r>
      <w:r>
        <w:tab/>
      </w:r>
      <w:r>
        <w:tab/>
        <w:t>OPTIONAL,</w:t>
      </w:r>
    </w:p>
    <w:p w14:paraId="6F91DBA5" w14:textId="77777777" w:rsidR="00486851" w:rsidRDefault="00DB1CB9">
      <w:pPr>
        <w:pStyle w:val="PL"/>
        <w:shd w:val="clear" w:color="auto" w:fill="E6E6E6"/>
      </w:pPr>
      <w:r>
        <w:tab/>
      </w:r>
      <w:r>
        <w:tab/>
        <w:t>txDiv-SPUCCH-r15</w:t>
      </w:r>
      <w:r>
        <w:tab/>
      </w:r>
      <w:r>
        <w:tab/>
      </w:r>
      <w:r>
        <w:tab/>
      </w:r>
      <w:r>
        <w:tab/>
      </w:r>
      <w:r>
        <w:tab/>
      </w:r>
      <w:r>
        <w:tab/>
        <w:t>ENUMERATED {supported}</w:t>
      </w:r>
      <w:r>
        <w:tab/>
      </w:r>
      <w:r>
        <w:tab/>
      </w:r>
      <w:r>
        <w:tab/>
        <w:t>OPTIONAL,</w:t>
      </w:r>
    </w:p>
    <w:p w14:paraId="49A44B2B" w14:textId="77777777" w:rsidR="00486851" w:rsidRDefault="00DB1CB9">
      <w:pPr>
        <w:pStyle w:val="PL"/>
        <w:shd w:val="clear" w:color="auto" w:fill="E6E6E6"/>
      </w:pPr>
      <w:r>
        <w:lastRenderedPageBreak/>
        <w:tab/>
      </w:r>
      <w:r>
        <w:tab/>
        <w:t>ul-AsyncHarqSharingDiff-TTI-Lengths-r15</w:t>
      </w:r>
      <w:r>
        <w:tab/>
        <w:t>ENUMERATED {supported}</w:t>
      </w:r>
      <w:r>
        <w:tab/>
      </w:r>
      <w:r>
        <w:tab/>
      </w:r>
      <w:r>
        <w:tab/>
        <w:t>OPTIONAL</w:t>
      </w:r>
    </w:p>
    <w:p w14:paraId="3EE47EC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EE036B6" w14:textId="77777777" w:rsidR="00486851" w:rsidRDefault="00DB1CB9">
      <w:pPr>
        <w:pStyle w:val="PL"/>
        <w:shd w:val="clear" w:color="auto" w:fill="E6E6E6"/>
      </w:pPr>
      <w:r>
        <w:tab/>
        <w:t>ce-Capabilities-r15</w:t>
      </w:r>
      <w:r>
        <w:tab/>
      </w:r>
      <w:r>
        <w:tab/>
      </w:r>
      <w:r>
        <w:tab/>
      </w:r>
      <w:r>
        <w:tab/>
      </w:r>
      <w:r>
        <w:tab/>
        <w:t>SEQUENCE {</w:t>
      </w:r>
    </w:p>
    <w:p w14:paraId="5A9FDA94" w14:textId="77777777" w:rsidR="00486851" w:rsidRDefault="00DB1CB9">
      <w:pPr>
        <w:pStyle w:val="PL"/>
        <w:shd w:val="clear" w:color="auto" w:fill="E6E6E6"/>
      </w:pPr>
      <w:r>
        <w:tab/>
      </w:r>
      <w:r>
        <w:tab/>
        <w:t>ce-CRS-IntfMitig-r15</w:t>
      </w:r>
      <w:r>
        <w:tab/>
      </w:r>
      <w:r>
        <w:tab/>
      </w:r>
      <w:r>
        <w:tab/>
      </w:r>
      <w:r>
        <w:tab/>
      </w:r>
      <w:r>
        <w:tab/>
        <w:t>ENUMERATED {supported}</w:t>
      </w:r>
      <w:r>
        <w:tab/>
      </w:r>
      <w:r>
        <w:tab/>
      </w:r>
      <w:r>
        <w:tab/>
        <w:t>OPTIONAL,</w:t>
      </w:r>
    </w:p>
    <w:p w14:paraId="41914046" w14:textId="77777777" w:rsidR="00486851" w:rsidRDefault="00DB1CB9">
      <w:pPr>
        <w:pStyle w:val="PL"/>
        <w:shd w:val="clear" w:color="auto" w:fill="E6E6E6"/>
      </w:pPr>
      <w:r>
        <w:tab/>
      </w:r>
      <w:r>
        <w:tab/>
        <w:t>ce-CQI-AlternativeTable-r15</w:t>
      </w:r>
      <w:r>
        <w:tab/>
      </w:r>
      <w:r>
        <w:tab/>
      </w:r>
      <w:r>
        <w:tab/>
      </w:r>
      <w:r>
        <w:tab/>
        <w:t>ENUMERATED {supported}</w:t>
      </w:r>
      <w:r>
        <w:tab/>
      </w:r>
      <w:r>
        <w:tab/>
      </w:r>
      <w:r>
        <w:tab/>
        <w:t>OPTIONAL,</w:t>
      </w:r>
    </w:p>
    <w:p w14:paraId="7C5B9578" w14:textId="77777777" w:rsidR="00486851" w:rsidRDefault="00DB1CB9">
      <w:pPr>
        <w:pStyle w:val="PL"/>
        <w:shd w:val="clear" w:color="auto" w:fill="E6E6E6"/>
      </w:pPr>
      <w:r>
        <w:tab/>
      </w:r>
      <w:r>
        <w:tab/>
        <w:t>ce-PDSCH-FlexibleStartPRB-CE-ModeA-r15</w:t>
      </w:r>
      <w:r>
        <w:tab/>
        <w:t>ENUMERATED {supported}</w:t>
      </w:r>
      <w:r>
        <w:tab/>
      </w:r>
      <w:r>
        <w:tab/>
      </w:r>
      <w:r>
        <w:tab/>
        <w:t>OPTIONAL,</w:t>
      </w:r>
    </w:p>
    <w:p w14:paraId="608206D7" w14:textId="77777777" w:rsidR="00486851" w:rsidRDefault="00DB1CB9">
      <w:pPr>
        <w:pStyle w:val="PL"/>
        <w:shd w:val="clear" w:color="auto" w:fill="E6E6E6"/>
      </w:pPr>
      <w:r>
        <w:tab/>
      </w:r>
      <w:r>
        <w:tab/>
        <w:t>ce-PDSCH-FlexibleStartPRB-CE-ModeB-r15</w:t>
      </w:r>
      <w:r>
        <w:tab/>
        <w:t>ENUMERATED {supported}</w:t>
      </w:r>
      <w:r>
        <w:tab/>
      </w:r>
      <w:r>
        <w:tab/>
      </w:r>
      <w:r>
        <w:tab/>
        <w:t>OPTIONAL,</w:t>
      </w:r>
    </w:p>
    <w:p w14:paraId="774D55D2" w14:textId="77777777" w:rsidR="00486851" w:rsidRDefault="00DB1CB9">
      <w:pPr>
        <w:pStyle w:val="PL"/>
        <w:shd w:val="clear" w:color="auto" w:fill="E6E6E6"/>
      </w:pPr>
      <w:r>
        <w:tab/>
      </w:r>
      <w:r>
        <w:tab/>
        <w:t>ce-PDSCH-64QAM-r15</w:t>
      </w:r>
      <w:r>
        <w:tab/>
      </w:r>
      <w:r>
        <w:tab/>
      </w:r>
      <w:r>
        <w:tab/>
      </w:r>
      <w:r>
        <w:tab/>
      </w:r>
      <w:r>
        <w:tab/>
      </w:r>
      <w:r>
        <w:tab/>
        <w:t>ENUMERATED {supported}</w:t>
      </w:r>
      <w:r>
        <w:tab/>
      </w:r>
      <w:r>
        <w:tab/>
      </w:r>
      <w:r>
        <w:tab/>
        <w:t>OPTIONAL,</w:t>
      </w:r>
    </w:p>
    <w:p w14:paraId="6CE252D2" w14:textId="77777777" w:rsidR="00486851" w:rsidRDefault="00DB1CB9">
      <w:pPr>
        <w:pStyle w:val="PL"/>
        <w:shd w:val="clear" w:color="auto" w:fill="E6E6E6"/>
      </w:pPr>
      <w:r>
        <w:tab/>
      </w:r>
      <w:r>
        <w:tab/>
        <w:t>ce-PUSCH-FlexibleStartPRB-CE-ModeA-r15</w:t>
      </w:r>
      <w:r>
        <w:tab/>
        <w:t>ENUMERATED {supported}</w:t>
      </w:r>
      <w:r>
        <w:tab/>
      </w:r>
      <w:r>
        <w:tab/>
      </w:r>
      <w:r>
        <w:tab/>
        <w:t>OPTIONAL,</w:t>
      </w:r>
    </w:p>
    <w:p w14:paraId="4190341B" w14:textId="77777777" w:rsidR="00486851" w:rsidRDefault="00DB1CB9">
      <w:pPr>
        <w:pStyle w:val="PL"/>
        <w:shd w:val="clear" w:color="auto" w:fill="E6E6E6"/>
      </w:pPr>
      <w:r>
        <w:tab/>
      </w:r>
      <w:r>
        <w:tab/>
        <w:t>ce-PUSCH-FlexibleStartPRB-CE-ModeB-r15</w:t>
      </w:r>
      <w:r>
        <w:tab/>
        <w:t>ENUMERATED {supported}</w:t>
      </w:r>
      <w:r>
        <w:tab/>
      </w:r>
      <w:r>
        <w:tab/>
      </w:r>
      <w:r>
        <w:tab/>
        <w:t>OPTIONAL,</w:t>
      </w:r>
    </w:p>
    <w:p w14:paraId="542BC65A" w14:textId="77777777" w:rsidR="00486851" w:rsidRDefault="00DB1CB9">
      <w:pPr>
        <w:pStyle w:val="PL"/>
        <w:shd w:val="clear" w:color="auto" w:fill="E6E6E6"/>
      </w:pPr>
      <w:r>
        <w:tab/>
      </w:r>
      <w:r>
        <w:tab/>
        <w:t>ce-PUSCH-SubPRB-Allocation-r15</w:t>
      </w:r>
      <w:r>
        <w:tab/>
      </w:r>
      <w:r>
        <w:tab/>
      </w:r>
      <w:r>
        <w:tab/>
        <w:t>ENUMERATED {supported}</w:t>
      </w:r>
      <w:r>
        <w:tab/>
      </w:r>
      <w:r>
        <w:tab/>
      </w:r>
      <w:r>
        <w:tab/>
        <w:t>OPTIONAL,</w:t>
      </w:r>
    </w:p>
    <w:p w14:paraId="2E653CAB" w14:textId="77777777" w:rsidR="00486851" w:rsidRDefault="00DB1CB9">
      <w:pPr>
        <w:pStyle w:val="PL"/>
        <w:shd w:val="clear" w:color="auto" w:fill="E6E6E6"/>
      </w:pPr>
      <w:r>
        <w:tab/>
      </w:r>
      <w:r>
        <w:tab/>
        <w:t>ce-UL-HARQ-ACK-Feedback-r15</w:t>
      </w:r>
      <w:r>
        <w:tab/>
      </w:r>
      <w:r>
        <w:tab/>
      </w:r>
      <w:r>
        <w:tab/>
      </w:r>
      <w:r>
        <w:tab/>
        <w:t>ENUMERATED {supported}</w:t>
      </w:r>
      <w:r>
        <w:tab/>
      </w:r>
      <w:r>
        <w:tab/>
      </w:r>
      <w:r>
        <w:tab/>
        <w:t>OPTIONAL</w:t>
      </w:r>
    </w:p>
    <w:p w14:paraId="7CD53B04" w14:textId="77777777" w:rsidR="00486851" w:rsidRDefault="00DB1CB9">
      <w:pPr>
        <w:pStyle w:val="PL"/>
        <w:shd w:val="clear" w:color="auto" w:fill="E6E6E6"/>
      </w:pPr>
      <w:r>
        <w:tab/>
        <w:t>}</w:t>
      </w:r>
      <w:r>
        <w:tab/>
        <w:t>OPTIONAL,</w:t>
      </w:r>
    </w:p>
    <w:p w14:paraId="1B4612EC" w14:textId="77777777" w:rsidR="00486851" w:rsidRDefault="00DB1CB9">
      <w:pPr>
        <w:pStyle w:val="PL"/>
        <w:shd w:val="clear" w:color="auto" w:fill="E6E6E6"/>
      </w:pPr>
      <w:r>
        <w:tab/>
        <w:t>shortCQI-ForSCellActivation-r15</w:t>
      </w:r>
      <w:r>
        <w:tab/>
      </w:r>
      <w:r>
        <w:tab/>
      </w:r>
      <w:r>
        <w:tab/>
        <w:t>ENUMERATED {supported}</w:t>
      </w:r>
      <w:r>
        <w:tab/>
      </w:r>
      <w:r>
        <w:tab/>
      </w:r>
      <w:r>
        <w:tab/>
        <w:t>OPTIONAL,</w:t>
      </w:r>
    </w:p>
    <w:p w14:paraId="6A50B4FC" w14:textId="77777777" w:rsidR="00486851" w:rsidRDefault="00DB1CB9">
      <w:pPr>
        <w:pStyle w:val="PL"/>
        <w:shd w:val="clear" w:color="auto" w:fill="E6E6E6"/>
      </w:pPr>
      <w:r>
        <w:tab/>
        <w:t>mimo-CBSR-AdvancedCSI-r15</w:t>
      </w:r>
      <w:r>
        <w:tab/>
      </w:r>
      <w:r>
        <w:tab/>
      </w:r>
      <w:r>
        <w:tab/>
      </w:r>
      <w:r>
        <w:tab/>
        <w:t>ENUMERATED {supported}</w:t>
      </w:r>
      <w:r>
        <w:tab/>
      </w:r>
      <w:r>
        <w:tab/>
      </w:r>
      <w:r>
        <w:tab/>
        <w:t>OPTIONAL,</w:t>
      </w:r>
    </w:p>
    <w:p w14:paraId="353C0BCD" w14:textId="77777777" w:rsidR="00486851" w:rsidRDefault="00DB1CB9">
      <w:pPr>
        <w:pStyle w:val="PL"/>
        <w:shd w:val="clear" w:color="auto" w:fill="E6E6E6"/>
      </w:pPr>
      <w:r>
        <w:tab/>
        <w:t>crs-IntfMitig-r15</w:t>
      </w:r>
      <w:r>
        <w:tab/>
      </w:r>
      <w:r>
        <w:tab/>
      </w:r>
      <w:r>
        <w:tab/>
      </w:r>
      <w:r>
        <w:tab/>
      </w:r>
      <w:r>
        <w:tab/>
      </w:r>
      <w:r>
        <w:tab/>
        <w:t>ENUMERATED {supported}</w:t>
      </w:r>
      <w:r>
        <w:tab/>
      </w:r>
      <w:r>
        <w:tab/>
      </w:r>
      <w:r>
        <w:tab/>
        <w:t>OPTIONAL,</w:t>
      </w:r>
    </w:p>
    <w:p w14:paraId="5B9D92A9" w14:textId="77777777" w:rsidR="00486851" w:rsidRDefault="00DB1CB9">
      <w:pPr>
        <w:pStyle w:val="PL"/>
        <w:shd w:val="clear" w:color="auto" w:fill="E6E6E6"/>
      </w:pPr>
      <w:r>
        <w:tab/>
        <w:t>ul-PowerControlEnhancements-r15</w:t>
      </w:r>
      <w:r>
        <w:tab/>
      </w:r>
      <w:r>
        <w:tab/>
      </w:r>
      <w:r>
        <w:tab/>
        <w:t>ENUMERATED {supported}</w:t>
      </w:r>
      <w:r>
        <w:tab/>
      </w:r>
      <w:r>
        <w:tab/>
      </w:r>
      <w:r>
        <w:tab/>
        <w:t>OPTIONAL,</w:t>
      </w:r>
    </w:p>
    <w:p w14:paraId="47103968" w14:textId="77777777" w:rsidR="00486851" w:rsidRDefault="00DB1CB9">
      <w:pPr>
        <w:pStyle w:val="PL"/>
        <w:shd w:val="clear" w:color="auto" w:fill="E6E6E6"/>
      </w:pPr>
      <w:r>
        <w:tab/>
        <w:t>urllc-Capabilities-r15</w:t>
      </w:r>
      <w:r>
        <w:tab/>
      </w:r>
      <w:r>
        <w:tab/>
      </w:r>
      <w:r>
        <w:tab/>
      </w:r>
      <w:r>
        <w:tab/>
      </w:r>
      <w:r>
        <w:tab/>
        <w:t>SEQUENCE {</w:t>
      </w:r>
    </w:p>
    <w:p w14:paraId="547726B8" w14:textId="77777777" w:rsidR="00486851" w:rsidRDefault="00DB1CB9">
      <w:pPr>
        <w:pStyle w:val="PL"/>
        <w:shd w:val="clear" w:color="auto" w:fill="E6E6E6"/>
      </w:pPr>
      <w:r>
        <w:tab/>
      </w:r>
      <w:r>
        <w:tab/>
        <w:t>pdsch-RepSubframe-r15</w:t>
      </w:r>
      <w:r>
        <w:tab/>
      </w:r>
      <w:r>
        <w:tab/>
      </w:r>
      <w:r>
        <w:tab/>
      </w:r>
      <w:r>
        <w:tab/>
      </w:r>
      <w:r>
        <w:tab/>
        <w:t>ENUMERATED {supported}</w:t>
      </w:r>
      <w:r>
        <w:tab/>
      </w:r>
      <w:r>
        <w:tab/>
        <w:t>OPTIONAL,</w:t>
      </w:r>
    </w:p>
    <w:p w14:paraId="7A1535CF" w14:textId="77777777" w:rsidR="00486851" w:rsidRDefault="00DB1CB9">
      <w:pPr>
        <w:pStyle w:val="PL"/>
        <w:shd w:val="clear" w:color="auto" w:fill="E6E6E6"/>
      </w:pPr>
      <w:r>
        <w:tab/>
      </w:r>
      <w:r>
        <w:tab/>
        <w:t>pdsch-RepSlot-r15</w:t>
      </w:r>
      <w:r>
        <w:tab/>
      </w:r>
      <w:r>
        <w:tab/>
      </w:r>
      <w:r>
        <w:tab/>
      </w:r>
      <w:r>
        <w:tab/>
      </w:r>
      <w:r>
        <w:tab/>
      </w:r>
      <w:r>
        <w:tab/>
        <w:t>ENUMERATED {supported}</w:t>
      </w:r>
      <w:r>
        <w:tab/>
      </w:r>
      <w:r>
        <w:tab/>
        <w:t>OPTIONAL,</w:t>
      </w:r>
    </w:p>
    <w:p w14:paraId="1ABE45A8" w14:textId="77777777" w:rsidR="00486851" w:rsidRDefault="00DB1CB9">
      <w:pPr>
        <w:pStyle w:val="PL"/>
        <w:shd w:val="clear" w:color="auto" w:fill="E6E6E6"/>
      </w:pPr>
      <w:r>
        <w:tab/>
      </w:r>
      <w:r>
        <w:tab/>
        <w:t>pdsch-RepSubslot-r15</w:t>
      </w:r>
      <w:r>
        <w:tab/>
      </w:r>
      <w:r>
        <w:tab/>
      </w:r>
      <w:r>
        <w:tab/>
      </w:r>
      <w:r>
        <w:tab/>
      </w:r>
      <w:r>
        <w:tab/>
        <w:t>ENUMERATED {supported}</w:t>
      </w:r>
      <w:r>
        <w:tab/>
      </w:r>
      <w:r>
        <w:tab/>
        <w:t>OPTIONAL,</w:t>
      </w:r>
    </w:p>
    <w:p w14:paraId="1082F076" w14:textId="77777777" w:rsidR="00486851" w:rsidRDefault="00DB1CB9">
      <w:pPr>
        <w:pStyle w:val="PL"/>
        <w:shd w:val="clear" w:color="auto" w:fill="E6E6E6"/>
      </w:pPr>
      <w:r>
        <w:tab/>
      </w:r>
      <w:r>
        <w:tab/>
        <w:t>pusch-SPS-MultiConfigSubframe-r15</w:t>
      </w:r>
      <w:r>
        <w:tab/>
      </w:r>
      <w:r>
        <w:tab/>
        <w:t>INTEGER (0..6)</w:t>
      </w:r>
      <w:r>
        <w:tab/>
      </w:r>
      <w:r>
        <w:tab/>
      </w:r>
      <w:r>
        <w:tab/>
      </w:r>
      <w:r>
        <w:tab/>
        <w:t>OPTIONAL,</w:t>
      </w:r>
    </w:p>
    <w:p w14:paraId="0A4F9BB6" w14:textId="77777777" w:rsidR="00486851" w:rsidRDefault="00DB1CB9">
      <w:pPr>
        <w:pStyle w:val="PL"/>
        <w:shd w:val="clear" w:color="auto" w:fill="E6E6E6"/>
      </w:pPr>
      <w:r>
        <w:tab/>
      </w:r>
      <w:r>
        <w:tab/>
        <w:t>pusch-SPS-MaxConfigSubframe-r15</w:t>
      </w:r>
      <w:r>
        <w:tab/>
      </w:r>
      <w:r>
        <w:tab/>
      </w:r>
      <w:r>
        <w:tab/>
        <w:t>INTEGER (0..31)</w:t>
      </w:r>
      <w:r>
        <w:tab/>
      </w:r>
      <w:r>
        <w:tab/>
      </w:r>
      <w:r>
        <w:tab/>
      </w:r>
      <w:r>
        <w:tab/>
        <w:t>OPTIONAL,</w:t>
      </w:r>
    </w:p>
    <w:p w14:paraId="2B155B7A" w14:textId="77777777" w:rsidR="00486851" w:rsidRDefault="00DB1CB9">
      <w:pPr>
        <w:pStyle w:val="PL"/>
        <w:shd w:val="clear" w:color="auto" w:fill="E6E6E6"/>
      </w:pPr>
      <w:r>
        <w:tab/>
      </w:r>
      <w:r>
        <w:tab/>
        <w:t>pusch-SPS-MultiConfigSlot-r15</w:t>
      </w:r>
      <w:r>
        <w:tab/>
      </w:r>
      <w:r>
        <w:tab/>
      </w:r>
      <w:r>
        <w:tab/>
        <w:t>INTEGER (0..6)</w:t>
      </w:r>
      <w:r>
        <w:tab/>
      </w:r>
      <w:r>
        <w:tab/>
      </w:r>
      <w:r>
        <w:tab/>
      </w:r>
      <w:r>
        <w:tab/>
        <w:t>OPTIONAL,</w:t>
      </w:r>
    </w:p>
    <w:p w14:paraId="6D63204C" w14:textId="77777777" w:rsidR="00486851" w:rsidRDefault="00DB1CB9">
      <w:pPr>
        <w:pStyle w:val="PL"/>
        <w:shd w:val="clear" w:color="auto" w:fill="E6E6E6"/>
      </w:pPr>
      <w:r>
        <w:tab/>
      </w:r>
      <w:r>
        <w:tab/>
        <w:t>pusch-SPS-MaxConfigSlot-r15</w:t>
      </w:r>
      <w:r>
        <w:tab/>
      </w:r>
      <w:r>
        <w:tab/>
      </w:r>
      <w:r>
        <w:tab/>
      </w:r>
      <w:r>
        <w:tab/>
        <w:t>INTEGER (0..31)</w:t>
      </w:r>
      <w:r>
        <w:tab/>
      </w:r>
      <w:r>
        <w:tab/>
      </w:r>
      <w:r>
        <w:tab/>
      </w:r>
      <w:r>
        <w:tab/>
        <w:t>OPTIONAL,</w:t>
      </w:r>
    </w:p>
    <w:p w14:paraId="0EDB00AB" w14:textId="77777777" w:rsidR="00486851" w:rsidRDefault="00DB1CB9">
      <w:pPr>
        <w:pStyle w:val="PL"/>
        <w:shd w:val="clear" w:color="auto" w:fill="E6E6E6"/>
      </w:pPr>
      <w:r>
        <w:tab/>
      </w:r>
      <w:r>
        <w:tab/>
        <w:t>pusch-SPS-MultiConfigSubslot-r15</w:t>
      </w:r>
      <w:r>
        <w:tab/>
      </w:r>
      <w:r>
        <w:tab/>
        <w:t>INTEGER (0..6)</w:t>
      </w:r>
      <w:r>
        <w:tab/>
      </w:r>
      <w:r>
        <w:tab/>
      </w:r>
      <w:r>
        <w:tab/>
      </w:r>
      <w:r>
        <w:tab/>
        <w:t>OPTIONAL,</w:t>
      </w:r>
    </w:p>
    <w:p w14:paraId="02B559BF" w14:textId="77777777" w:rsidR="00486851" w:rsidRDefault="00DB1CB9">
      <w:pPr>
        <w:pStyle w:val="PL"/>
        <w:shd w:val="clear" w:color="auto" w:fill="E6E6E6"/>
      </w:pPr>
      <w:r>
        <w:tab/>
      </w:r>
      <w:r>
        <w:tab/>
        <w:t>pusch-SPS-MaxConfigSubslot-r15</w:t>
      </w:r>
      <w:r>
        <w:tab/>
      </w:r>
      <w:r>
        <w:tab/>
      </w:r>
      <w:r>
        <w:tab/>
        <w:t>INTEGER (0..31)</w:t>
      </w:r>
      <w:r>
        <w:tab/>
      </w:r>
      <w:r>
        <w:tab/>
      </w:r>
      <w:r>
        <w:tab/>
      </w:r>
      <w:r>
        <w:tab/>
        <w:t>OPTIONAL,</w:t>
      </w:r>
    </w:p>
    <w:p w14:paraId="02409BA7" w14:textId="77777777" w:rsidR="00486851" w:rsidRDefault="00DB1CB9">
      <w:pPr>
        <w:pStyle w:val="PL"/>
        <w:shd w:val="clear" w:color="auto" w:fill="E6E6E6"/>
      </w:pPr>
      <w:r>
        <w:tab/>
      </w:r>
      <w:r>
        <w:tab/>
        <w:t>pusch-SPS-SlotRepPCell-r15</w:t>
      </w:r>
      <w:r>
        <w:tab/>
      </w:r>
      <w:r>
        <w:tab/>
      </w:r>
      <w:r>
        <w:tab/>
      </w:r>
      <w:r>
        <w:tab/>
        <w:t>ENUMERATED {supported}</w:t>
      </w:r>
      <w:r>
        <w:tab/>
      </w:r>
      <w:r>
        <w:tab/>
        <w:t>OPTIONAL,</w:t>
      </w:r>
    </w:p>
    <w:p w14:paraId="03A0100B" w14:textId="77777777" w:rsidR="00486851" w:rsidRDefault="00DB1CB9">
      <w:pPr>
        <w:pStyle w:val="PL"/>
        <w:shd w:val="clear" w:color="auto" w:fill="E6E6E6"/>
      </w:pPr>
      <w:r>
        <w:tab/>
      </w:r>
      <w:r>
        <w:tab/>
        <w:t>pusch-SPS-SlotRepPSCell-r15</w:t>
      </w:r>
      <w:r>
        <w:tab/>
      </w:r>
      <w:r>
        <w:tab/>
      </w:r>
      <w:r>
        <w:tab/>
      </w:r>
      <w:r>
        <w:tab/>
        <w:t>ENUMERATED {supported}</w:t>
      </w:r>
      <w:r>
        <w:tab/>
      </w:r>
      <w:r>
        <w:tab/>
        <w:t>OPTIONAL,</w:t>
      </w:r>
    </w:p>
    <w:p w14:paraId="2E942D37" w14:textId="77777777" w:rsidR="00486851" w:rsidRDefault="00DB1CB9">
      <w:pPr>
        <w:pStyle w:val="PL"/>
        <w:shd w:val="clear" w:color="auto" w:fill="E6E6E6"/>
      </w:pPr>
      <w:r>
        <w:tab/>
      </w:r>
      <w:r>
        <w:tab/>
        <w:t>pusch-SPS-SlotRepSCell-r15</w:t>
      </w:r>
      <w:r>
        <w:tab/>
      </w:r>
      <w:r>
        <w:tab/>
      </w:r>
      <w:r>
        <w:tab/>
      </w:r>
      <w:r>
        <w:tab/>
        <w:t>ENUMERATED {supported}</w:t>
      </w:r>
      <w:r>
        <w:tab/>
      </w:r>
      <w:r>
        <w:tab/>
        <w:t>OPTIONAL,</w:t>
      </w:r>
    </w:p>
    <w:p w14:paraId="0597642D" w14:textId="77777777" w:rsidR="00486851" w:rsidRDefault="00DB1CB9">
      <w:pPr>
        <w:pStyle w:val="PL"/>
        <w:shd w:val="clear" w:color="auto" w:fill="E6E6E6"/>
      </w:pPr>
      <w:r>
        <w:tab/>
      </w:r>
      <w:r>
        <w:tab/>
        <w:t>pusch-SPS-SubframeRepPCell-r15</w:t>
      </w:r>
      <w:r>
        <w:tab/>
      </w:r>
      <w:r>
        <w:tab/>
      </w:r>
      <w:r>
        <w:tab/>
        <w:t>ENUMERATED {supported}</w:t>
      </w:r>
      <w:r>
        <w:tab/>
      </w:r>
      <w:r>
        <w:tab/>
        <w:t>OPTIONAL,</w:t>
      </w:r>
    </w:p>
    <w:p w14:paraId="1BEAB9CD" w14:textId="77777777" w:rsidR="00486851" w:rsidRDefault="00DB1CB9">
      <w:pPr>
        <w:pStyle w:val="PL"/>
        <w:shd w:val="clear" w:color="auto" w:fill="E6E6E6"/>
      </w:pPr>
      <w:r>
        <w:tab/>
      </w:r>
      <w:r>
        <w:tab/>
        <w:t>pusch-SPS-SubframeRepPSCell-r15</w:t>
      </w:r>
      <w:r>
        <w:tab/>
      </w:r>
      <w:r>
        <w:tab/>
      </w:r>
      <w:r>
        <w:tab/>
        <w:t>ENUMERATED {supported}</w:t>
      </w:r>
      <w:r>
        <w:tab/>
      </w:r>
      <w:r>
        <w:tab/>
        <w:t>OPTIONAL,</w:t>
      </w:r>
    </w:p>
    <w:p w14:paraId="16E6A615" w14:textId="77777777" w:rsidR="00486851" w:rsidRDefault="00DB1CB9">
      <w:pPr>
        <w:pStyle w:val="PL"/>
        <w:shd w:val="clear" w:color="auto" w:fill="E6E6E6"/>
      </w:pPr>
      <w:r>
        <w:tab/>
      </w:r>
      <w:r>
        <w:tab/>
        <w:t>pusch-SPS-SubframeRepSCell-r15</w:t>
      </w:r>
      <w:r>
        <w:tab/>
      </w:r>
      <w:r>
        <w:tab/>
      </w:r>
      <w:r>
        <w:tab/>
        <w:t>ENUMERATED {supported}</w:t>
      </w:r>
      <w:r>
        <w:tab/>
      </w:r>
      <w:r>
        <w:tab/>
        <w:t>OPTIONAL,</w:t>
      </w:r>
    </w:p>
    <w:p w14:paraId="297E4318" w14:textId="77777777" w:rsidR="00486851" w:rsidRDefault="00DB1CB9">
      <w:pPr>
        <w:pStyle w:val="PL"/>
        <w:shd w:val="clear" w:color="auto" w:fill="E6E6E6"/>
      </w:pPr>
      <w:r>
        <w:tab/>
      </w:r>
      <w:r>
        <w:tab/>
        <w:t>pusch-SPS-SubslotRepPCell-r15</w:t>
      </w:r>
      <w:r>
        <w:tab/>
      </w:r>
      <w:r>
        <w:tab/>
      </w:r>
      <w:r>
        <w:tab/>
        <w:t>ENUMERATED {supported}</w:t>
      </w:r>
      <w:r>
        <w:tab/>
      </w:r>
      <w:r>
        <w:tab/>
        <w:t>OPTIONAL,</w:t>
      </w:r>
    </w:p>
    <w:p w14:paraId="6BE0A82D" w14:textId="77777777" w:rsidR="00486851" w:rsidRDefault="00DB1CB9">
      <w:pPr>
        <w:pStyle w:val="PL"/>
        <w:shd w:val="clear" w:color="auto" w:fill="E6E6E6"/>
      </w:pPr>
      <w:r>
        <w:tab/>
      </w:r>
      <w:r>
        <w:tab/>
        <w:t>pusch-SPS-SubslotRepPSCell-r15</w:t>
      </w:r>
      <w:r>
        <w:tab/>
      </w:r>
      <w:r>
        <w:tab/>
      </w:r>
      <w:r>
        <w:tab/>
        <w:t>ENUMERATED {supported}</w:t>
      </w:r>
      <w:r>
        <w:tab/>
      </w:r>
      <w:r>
        <w:tab/>
        <w:t>OPTIONAL,</w:t>
      </w:r>
    </w:p>
    <w:p w14:paraId="24A0AE3D" w14:textId="77777777" w:rsidR="00486851" w:rsidRDefault="00DB1CB9">
      <w:pPr>
        <w:pStyle w:val="PL"/>
        <w:shd w:val="clear" w:color="auto" w:fill="E6E6E6"/>
      </w:pPr>
      <w:r>
        <w:tab/>
      </w:r>
      <w:r>
        <w:tab/>
        <w:t>pusch-SPS-SubslotRepSCell-r15</w:t>
      </w:r>
      <w:r>
        <w:tab/>
      </w:r>
      <w:r>
        <w:tab/>
      </w:r>
      <w:r>
        <w:tab/>
        <w:t>ENUMERATED {supported}</w:t>
      </w:r>
      <w:r>
        <w:tab/>
      </w:r>
      <w:r>
        <w:tab/>
        <w:t>OPTIONAL,</w:t>
      </w:r>
    </w:p>
    <w:p w14:paraId="43491AF9" w14:textId="77777777" w:rsidR="00486851" w:rsidRDefault="00DB1CB9">
      <w:pPr>
        <w:pStyle w:val="PL"/>
        <w:shd w:val="clear" w:color="auto" w:fill="E6E6E6"/>
      </w:pPr>
      <w:r>
        <w:tab/>
      </w:r>
      <w:r>
        <w:tab/>
        <w:t>semiStaticCFI-r15</w:t>
      </w:r>
      <w:r>
        <w:tab/>
      </w:r>
      <w:r>
        <w:tab/>
      </w:r>
      <w:r>
        <w:tab/>
      </w:r>
      <w:r>
        <w:tab/>
      </w:r>
      <w:r>
        <w:tab/>
      </w:r>
      <w:r>
        <w:tab/>
        <w:t>ENUMERATED {supported}</w:t>
      </w:r>
      <w:r>
        <w:tab/>
      </w:r>
      <w:r>
        <w:tab/>
        <w:t>OPTIONAL,</w:t>
      </w:r>
    </w:p>
    <w:p w14:paraId="669CA0DD" w14:textId="77777777" w:rsidR="00486851" w:rsidRDefault="00DB1CB9">
      <w:pPr>
        <w:pStyle w:val="PL"/>
        <w:shd w:val="clear" w:color="auto" w:fill="E6E6E6"/>
      </w:pPr>
      <w:r>
        <w:tab/>
      </w:r>
      <w:r>
        <w:tab/>
        <w:t>semiStaticCFI-Pattern-r15</w:t>
      </w:r>
      <w:r>
        <w:tab/>
      </w:r>
      <w:r>
        <w:tab/>
      </w:r>
      <w:r>
        <w:tab/>
      </w:r>
      <w:r>
        <w:tab/>
        <w:t>ENUMERATED {supported}</w:t>
      </w:r>
      <w:r>
        <w:tab/>
      </w:r>
      <w:r>
        <w:tab/>
        <w:t>OPTIONAL</w:t>
      </w:r>
    </w:p>
    <w:p w14:paraId="21D43965" w14:textId="77777777" w:rsidR="00486851" w:rsidRDefault="00DB1CB9">
      <w:pPr>
        <w:pStyle w:val="PL"/>
        <w:shd w:val="clear" w:color="auto" w:fill="E6E6E6"/>
      </w:pPr>
      <w:r>
        <w:tab/>
        <w:t>}</w:t>
      </w:r>
      <w:r>
        <w:tab/>
        <w:t>OPTIONAL,</w:t>
      </w:r>
    </w:p>
    <w:p w14:paraId="65AA9BE0" w14:textId="77777777" w:rsidR="00486851" w:rsidRDefault="00DB1CB9">
      <w:pPr>
        <w:pStyle w:val="PL"/>
        <w:shd w:val="clear" w:color="auto" w:fill="E6E6E6"/>
      </w:pPr>
      <w:r>
        <w:tab/>
        <w:t>altMCS-Table-r15</w:t>
      </w:r>
      <w:r>
        <w:tab/>
      </w:r>
      <w:r>
        <w:tab/>
      </w:r>
      <w:r>
        <w:tab/>
      </w:r>
      <w:r>
        <w:tab/>
      </w:r>
      <w:r>
        <w:tab/>
      </w:r>
      <w:r>
        <w:tab/>
        <w:t>ENUMERATED {supported}</w:t>
      </w:r>
      <w:r>
        <w:tab/>
      </w:r>
      <w:r>
        <w:tab/>
      </w:r>
      <w:r>
        <w:tab/>
        <w:t>OPTIONAL</w:t>
      </w:r>
    </w:p>
    <w:p w14:paraId="5D2AC574" w14:textId="77777777" w:rsidR="00486851" w:rsidRDefault="00DB1CB9">
      <w:pPr>
        <w:pStyle w:val="PL"/>
        <w:shd w:val="clear" w:color="auto" w:fill="E6E6E6"/>
      </w:pPr>
      <w:r>
        <w:lastRenderedPageBreak/>
        <w:t>}</w:t>
      </w:r>
    </w:p>
    <w:p w14:paraId="4CE5CE41" w14:textId="77777777" w:rsidR="00486851" w:rsidRDefault="00486851">
      <w:pPr>
        <w:pStyle w:val="PL"/>
        <w:shd w:val="clear" w:color="auto" w:fill="E6E6E6"/>
      </w:pPr>
    </w:p>
    <w:p w14:paraId="272668A9" w14:textId="77777777" w:rsidR="00486851" w:rsidRDefault="00DB1CB9">
      <w:pPr>
        <w:pStyle w:val="PL"/>
        <w:shd w:val="clear" w:color="auto" w:fill="E6E6E6"/>
      </w:pPr>
      <w:r>
        <w:t>PhyLayerParameters-v1540 ::=</w:t>
      </w:r>
      <w:r>
        <w:tab/>
      </w:r>
      <w:r>
        <w:tab/>
      </w:r>
      <w:r>
        <w:tab/>
        <w:t>SEQUENCE {</w:t>
      </w:r>
    </w:p>
    <w:p w14:paraId="0789D518" w14:textId="77777777" w:rsidR="00486851" w:rsidRDefault="00DB1CB9">
      <w:pPr>
        <w:pStyle w:val="PL"/>
        <w:shd w:val="clear" w:color="auto" w:fill="E6E6E6"/>
      </w:pPr>
      <w:r>
        <w:tab/>
        <w:t>stti-SPT-Capabilities-v1540</w:t>
      </w:r>
      <w:r>
        <w:tab/>
      </w:r>
      <w:r>
        <w:tab/>
      </w:r>
      <w:r>
        <w:tab/>
        <w:t>SEQUENCE {</w:t>
      </w:r>
    </w:p>
    <w:p w14:paraId="4DC0A7F3" w14:textId="77777777" w:rsidR="00486851" w:rsidRDefault="00DB1CB9">
      <w:pPr>
        <w:pStyle w:val="PL"/>
        <w:shd w:val="clear" w:color="auto" w:fill="E6E6E6"/>
      </w:pPr>
      <w:r>
        <w:tab/>
      </w:r>
      <w:r>
        <w:tab/>
        <w:t>slotPDSCH-TxDiv-TM8-r15</w:t>
      </w:r>
      <w:r>
        <w:tab/>
      </w:r>
      <w:r>
        <w:tab/>
      </w:r>
      <w:r>
        <w:tab/>
      </w:r>
      <w:r>
        <w:tab/>
      </w:r>
      <w:r>
        <w:tab/>
        <w:t>ENUMERATED {supported}</w:t>
      </w:r>
    </w:p>
    <w:p w14:paraId="72F7F1E3" w14:textId="77777777" w:rsidR="00486851" w:rsidRDefault="00DB1CB9">
      <w:pPr>
        <w:pStyle w:val="PL"/>
        <w:shd w:val="clear" w:color="auto" w:fill="E6E6E6"/>
      </w:pPr>
      <w:r>
        <w:tab/>
        <w:t>}</w:t>
      </w:r>
      <w:r>
        <w:tab/>
      </w:r>
      <w:r>
        <w:tab/>
      </w:r>
      <w:r>
        <w:tab/>
      </w:r>
      <w:r>
        <w:tab/>
      </w:r>
      <w:r>
        <w:tab/>
      </w:r>
      <w:r>
        <w:tab/>
      </w:r>
      <w:r>
        <w:tab/>
      </w:r>
      <w:r>
        <w:tab/>
      </w:r>
      <w:r>
        <w:tab/>
      </w:r>
      <w:r>
        <w:tab/>
      </w:r>
      <w:r>
        <w:tab/>
      </w:r>
      <w:r>
        <w:tab/>
        <w:t>OPTIONAL,</w:t>
      </w:r>
    </w:p>
    <w:p w14:paraId="2D077EC9" w14:textId="77777777" w:rsidR="00486851" w:rsidRDefault="00DB1CB9">
      <w:pPr>
        <w:pStyle w:val="PL"/>
        <w:shd w:val="clear" w:color="auto" w:fill="E6E6E6"/>
      </w:pPr>
      <w:r>
        <w:tab/>
      </w:r>
      <w:r>
        <w:rPr>
          <w:iCs/>
        </w:rPr>
        <w:t>crs-IM-TM1-toTM9-</w:t>
      </w:r>
      <w:r>
        <w:t>OneRX-Port-v1540</w:t>
      </w:r>
      <w:r>
        <w:tab/>
      </w:r>
      <w:r>
        <w:tab/>
        <w:t>ENUMERATED {supported}</w:t>
      </w:r>
      <w:r>
        <w:tab/>
      </w:r>
      <w:r>
        <w:tab/>
      </w:r>
      <w:r>
        <w:tab/>
        <w:t>OPTIONAL,</w:t>
      </w:r>
    </w:p>
    <w:p w14:paraId="1397BF76" w14:textId="77777777" w:rsidR="00486851" w:rsidRDefault="00DB1CB9">
      <w:pPr>
        <w:pStyle w:val="PL"/>
        <w:shd w:val="clear" w:color="auto" w:fill="E6E6E6"/>
      </w:pPr>
      <w:r>
        <w:tab/>
        <w:t>cch-IM-RefRecTypeA-OneRX-Port-v1540</w:t>
      </w:r>
      <w:r>
        <w:tab/>
      </w:r>
      <w:r>
        <w:tab/>
        <w:t>ENUMERATED {supported}</w:t>
      </w:r>
      <w:r>
        <w:tab/>
      </w:r>
      <w:r>
        <w:tab/>
      </w:r>
      <w:r>
        <w:tab/>
        <w:t>OPTIONAL</w:t>
      </w:r>
    </w:p>
    <w:p w14:paraId="3F98CE8F" w14:textId="77777777" w:rsidR="00486851" w:rsidRDefault="00DB1CB9">
      <w:pPr>
        <w:pStyle w:val="PL"/>
        <w:shd w:val="clear" w:color="auto" w:fill="E6E6E6"/>
      </w:pPr>
      <w:r>
        <w:t>}</w:t>
      </w:r>
    </w:p>
    <w:p w14:paraId="643922BB" w14:textId="77777777" w:rsidR="00486851" w:rsidRDefault="00486851">
      <w:pPr>
        <w:pStyle w:val="PL"/>
        <w:shd w:val="clear" w:color="auto" w:fill="E6E6E6"/>
      </w:pPr>
    </w:p>
    <w:p w14:paraId="7EF65784" w14:textId="77777777" w:rsidR="00486851" w:rsidRDefault="00DB1CB9">
      <w:pPr>
        <w:pStyle w:val="PL"/>
        <w:shd w:val="clear" w:color="auto" w:fill="E6E6E6"/>
      </w:pPr>
      <w:r>
        <w:t>PhyLayerParameters-v1550 ::=</w:t>
      </w:r>
      <w:r>
        <w:tab/>
      </w:r>
      <w:r>
        <w:tab/>
      </w:r>
      <w:r>
        <w:tab/>
        <w:t>SEQUENCE {</w:t>
      </w:r>
    </w:p>
    <w:p w14:paraId="4B885F42" w14:textId="77777777" w:rsidR="00486851" w:rsidRDefault="00DB1CB9">
      <w:pPr>
        <w:pStyle w:val="PL"/>
        <w:shd w:val="clear" w:color="auto" w:fill="E6E6E6"/>
      </w:pPr>
      <w:r>
        <w:tab/>
        <w:t>dmrs-OverheadReduction-r15</w:t>
      </w:r>
      <w:r>
        <w:tab/>
      </w:r>
      <w:r>
        <w:tab/>
      </w:r>
      <w:r>
        <w:tab/>
      </w:r>
      <w:r>
        <w:tab/>
        <w:t>ENUMERATED {supported}</w:t>
      </w:r>
      <w:r>
        <w:tab/>
      </w:r>
      <w:r>
        <w:tab/>
      </w:r>
      <w:r>
        <w:tab/>
        <w:t>OPTIONAL</w:t>
      </w:r>
    </w:p>
    <w:p w14:paraId="49BB4E01" w14:textId="77777777" w:rsidR="00486851" w:rsidRDefault="00DB1CB9">
      <w:pPr>
        <w:pStyle w:val="PL"/>
        <w:shd w:val="clear" w:color="auto" w:fill="E6E6E6"/>
      </w:pPr>
      <w:r>
        <w:t>}</w:t>
      </w:r>
    </w:p>
    <w:p w14:paraId="31AC4CD6" w14:textId="77777777" w:rsidR="00486851" w:rsidRDefault="00486851">
      <w:pPr>
        <w:pStyle w:val="PL"/>
        <w:shd w:val="clear" w:color="auto" w:fill="E6E6E6"/>
        <w:rPr>
          <w:lang w:eastAsia="zh-CN"/>
        </w:rPr>
      </w:pPr>
      <w:bookmarkStart w:id="320" w:name="_Hlk515446008"/>
    </w:p>
    <w:p w14:paraId="3A0C8ABB" w14:textId="77777777" w:rsidR="00486851" w:rsidRDefault="00DB1CB9">
      <w:pPr>
        <w:pStyle w:val="PL"/>
        <w:shd w:val="clear" w:color="auto" w:fill="E6E6E6"/>
        <w:rPr>
          <w:lang w:eastAsia="zh-CN"/>
        </w:rPr>
      </w:pPr>
      <w:r>
        <w:rPr>
          <w:lang w:eastAsia="zh-CN"/>
        </w:rPr>
        <w:t>PhyLayerParameters-v1610 ::=</w:t>
      </w:r>
      <w:r>
        <w:rPr>
          <w:lang w:eastAsia="zh-CN"/>
        </w:rPr>
        <w:tab/>
      </w:r>
      <w:r>
        <w:rPr>
          <w:lang w:eastAsia="zh-CN"/>
        </w:rPr>
        <w:tab/>
      </w:r>
      <w:r>
        <w:rPr>
          <w:lang w:eastAsia="zh-CN"/>
        </w:rPr>
        <w:tab/>
        <w:t>SEQUENCE {</w:t>
      </w:r>
    </w:p>
    <w:p w14:paraId="0E32EB5F" w14:textId="77777777" w:rsidR="00486851" w:rsidRDefault="00DB1CB9">
      <w:pPr>
        <w:pStyle w:val="PL"/>
        <w:shd w:val="clear" w:color="auto" w:fill="E6E6E6"/>
        <w:rPr>
          <w:lang w:eastAsia="zh-CN"/>
        </w:rPr>
      </w:pPr>
      <w:r>
        <w:rPr>
          <w:lang w:eastAsia="zh-CN"/>
        </w:rPr>
        <w:tab/>
        <w:t>ce-Capabilities-v1610</w:t>
      </w:r>
      <w:r>
        <w:rPr>
          <w:lang w:eastAsia="zh-CN"/>
        </w:rPr>
        <w:tab/>
        <w:t>SEQUENCE {</w:t>
      </w:r>
    </w:p>
    <w:p w14:paraId="527C6145" w14:textId="77777777" w:rsidR="00486851" w:rsidRDefault="00DB1CB9">
      <w:pPr>
        <w:pStyle w:val="PL"/>
        <w:shd w:val="clear" w:color="auto" w:fill="E6E6E6"/>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AC7208" w14:textId="77777777" w:rsidR="00486851" w:rsidRDefault="00DB1CB9">
      <w:pPr>
        <w:pStyle w:val="PL"/>
        <w:shd w:val="clear" w:color="auto" w:fill="E6E6E6"/>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5A9F47D7" w14:textId="77777777" w:rsidR="00486851" w:rsidRDefault="00DB1CB9">
      <w:pPr>
        <w:pStyle w:val="PL"/>
        <w:shd w:val="clear" w:color="auto" w:fill="E6E6E6"/>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B93E005" w14:textId="77777777" w:rsidR="00486851" w:rsidRDefault="00DB1CB9">
      <w:pPr>
        <w:pStyle w:val="PL"/>
        <w:shd w:val="clear" w:color="auto" w:fill="E6E6E6"/>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305DC48" w14:textId="77777777" w:rsidR="00486851" w:rsidRDefault="00DB1CB9">
      <w:pPr>
        <w:pStyle w:val="PL"/>
        <w:shd w:val="clear" w:color="auto" w:fill="E6E6E6"/>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2E0A665" w14:textId="77777777" w:rsidR="00486851" w:rsidRDefault="00DB1CB9">
      <w:pPr>
        <w:pStyle w:val="PL"/>
        <w:shd w:val="clear" w:color="auto" w:fill="E6E6E6"/>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F5C74A4" w14:textId="77777777" w:rsidR="00486851" w:rsidRDefault="00DB1CB9">
      <w:pPr>
        <w:pStyle w:val="PL"/>
        <w:shd w:val="clear" w:color="auto" w:fill="E6E6E6"/>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F38C7A" w14:textId="77777777" w:rsidR="00486851" w:rsidRDefault="00DB1CB9">
      <w:pPr>
        <w:pStyle w:val="PL"/>
        <w:shd w:val="clear" w:color="auto" w:fill="E6E6E6"/>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260D015" w14:textId="77777777" w:rsidR="00486851" w:rsidRDefault="00DB1CB9">
      <w:pPr>
        <w:pStyle w:val="PL"/>
        <w:shd w:val="clear" w:color="auto" w:fill="E6E6E6"/>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1B6C1A" w14:textId="77777777" w:rsidR="00486851" w:rsidRDefault="00DB1CB9">
      <w:pPr>
        <w:pStyle w:val="PL"/>
        <w:shd w:val="clear" w:color="auto" w:fill="E6E6E6"/>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20EFD4F" w14:textId="77777777" w:rsidR="00486851" w:rsidRDefault="00DB1CB9">
      <w:pPr>
        <w:pStyle w:val="PL"/>
        <w:shd w:val="clear" w:color="auto" w:fill="E6E6E6"/>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418A4B4" w14:textId="77777777" w:rsidR="00486851" w:rsidRDefault="00DB1CB9">
      <w:pPr>
        <w:pStyle w:val="PL"/>
        <w:shd w:val="clear" w:color="auto" w:fill="E6E6E6"/>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60736189" w14:textId="77777777" w:rsidR="00486851" w:rsidRDefault="00DB1CB9">
      <w:pPr>
        <w:pStyle w:val="PL"/>
        <w:shd w:val="clear" w:color="auto" w:fill="E6E6E6"/>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45719DEF" w14:textId="77777777" w:rsidR="00486851" w:rsidRDefault="00DB1CB9">
      <w:pPr>
        <w:pStyle w:val="PL"/>
        <w:shd w:val="clear" w:color="auto" w:fill="E6E6E6"/>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32C4B982" w14:textId="77777777" w:rsidR="00486851" w:rsidRDefault="00DB1CB9">
      <w:pPr>
        <w:pStyle w:val="PL"/>
        <w:shd w:val="clear" w:color="auto" w:fill="E6E6E6"/>
        <w:rPr>
          <w:lang w:eastAsia="zh-CN"/>
        </w:rPr>
      </w:pPr>
      <w:r>
        <w:rPr>
          <w:lang w:eastAsia="zh-CN"/>
        </w:rPr>
        <w:tab/>
        <w:t>}</w:t>
      </w:r>
      <w:r>
        <w:rPr>
          <w:lang w:eastAsia="zh-CN"/>
        </w:rPr>
        <w:tab/>
        <w:t>OPTIONAL,</w:t>
      </w:r>
    </w:p>
    <w:p w14:paraId="400D8858" w14:textId="77777777" w:rsidR="00486851" w:rsidRDefault="00DB1CB9">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3462D2" w14:textId="77777777" w:rsidR="00486851" w:rsidRDefault="00DB1CB9">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EBFFDBD" w14:textId="77777777" w:rsidR="00486851" w:rsidRDefault="00DB1CB9">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6760144" w14:textId="77777777" w:rsidR="00486851" w:rsidRDefault="00DB1CB9">
      <w:pPr>
        <w:pStyle w:val="PL"/>
        <w:shd w:val="clear" w:color="auto" w:fill="E6E6E6"/>
        <w:rPr>
          <w:lang w:eastAsia="zh-CN"/>
        </w:rPr>
      </w:pPr>
      <w:r>
        <w:rPr>
          <w:lang w:eastAsia="zh-CN"/>
        </w:rPr>
        <w:tab/>
        <w:t>addSRS-r16</w:t>
      </w:r>
      <w:r>
        <w:rPr>
          <w:lang w:eastAsia="zh-CN"/>
        </w:rPr>
        <w:tab/>
      </w:r>
      <w:r>
        <w:rPr>
          <w:lang w:eastAsia="zh-CN"/>
        </w:rPr>
        <w:tab/>
        <w:t>SEQUENCE {</w:t>
      </w:r>
    </w:p>
    <w:p w14:paraId="281B8417" w14:textId="77777777" w:rsidR="00486851" w:rsidRDefault="00DB1CB9">
      <w:pPr>
        <w:pStyle w:val="PL"/>
        <w:shd w:val="clear" w:color="auto" w:fill="E6E6E6"/>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42A73FE5" w14:textId="77777777" w:rsidR="00486851" w:rsidRDefault="00DB1CB9">
      <w:pPr>
        <w:pStyle w:val="PL"/>
        <w:shd w:val="clear" w:color="auto" w:fill="E6E6E6"/>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254B105B" w14:textId="77777777" w:rsidR="00486851" w:rsidRDefault="00DB1CB9">
      <w:pPr>
        <w:pStyle w:val="PL"/>
        <w:shd w:val="clear" w:color="auto" w:fill="E6E6E6"/>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4BBF3692" w14:textId="77777777" w:rsidR="00486851" w:rsidRDefault="00DB1CB9">
      <w:pPr>
        <w:pStyle w:val="PL"/>
        <w:shd w:val="clear" w:color="auto" w:fill="E6E6E6"/>
        <w:rPr>
          <w:lang w:eastAsia="zh-CN"/>
        </w:rPr>
      </w:pPr>
      <w:r>
        <w:rPr>
          <w:lang w:eastAsia="zh-CN"/>
        </w:rPr>
        <w:tab/>
        <w:t>} OPTIONAL,</w:t>
      </w:r>
    </w:p>
    <w:p w14:paraId="019D4BC5" w14:textId="77777777" w:rsidR="00486851" w:rsidRDefault="00DB1CB9">
      <w:pPr>
        <w:pStyle w:val="PL"/>
        <w:shd w:val="clear" w:color="auto" w:fill="E6E6E6"/>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A70780C" w14:textId="77777777" w:rsidR="00486851" w:rsidRDefault="00DB1CB9">
      <w:pPr>
        <w:pStyle w:val="PL"/>
        <w:shd w:val="clear" w:color="auto" w:fill="E6E6E6"/>
        <w:rPr>
          <w:lang w:eastAsia="zh-CN"/>
        </w:rPr>
      </w:pPr>
      <w:r>
        <w:rPr>
          <w:lang w:eastAsia="zh-CN"/>
        </w:rPr>
        <w:lastRenderedPageBreak/>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17BA0FAC" w14:textId="77777777" w:rsidR="00486851" w:rsidRDefault="00DB1CB9">
      <w:pPr>
        <w:pStyle w:val="PL"/>
        <w:shd w:val="clear" w:color="auto" w:fill="E6E6E6"/>
        <w:rPr>
          <w:lang w:eastAsia="zh-CN"/>
        </w:rPr>
      </w:pPr>
      <w:r>
        <w:rPr>
          <w:lang w:eastAsia="zh-CN"/>
        </w:rPr>
        <w:t>}</w:t>
      </w:r>
    </w:p>
    <w:bookmarkEnd w:id="320"/>
    <w:p w14:paraId="57F7F803" w14:textId="77777777" w:rsidR="00486851" w:rsidRDefault="00486851">
      <w:pPr>
        <w:pStyle w:val="PL"/>
        <w:shd w:val="clear" w:color="auto" w:fill="E6E6E6"/>
      </w:pPr>
    </w:p>
    <w:p w14:paraId="5EF267F6" w14:textId="77777777" w:rsidR="00486851" w:rsidRDefault="00DB1CB9">
      <w:pPr>
        <w:pStyle w:val="PL"/>
        <w:shd w:val="clear" w:color="auto" w:fill="E6E6E6"/>
      </w:pPr>
      <w:r>
        <w:t>PhyLayerParameters-v1700 ::=</w:t>
      </w:r>
      <w:r>
        <w:tab/>
        <w:t>SEQUENCE {</w:t>
      </w:r>
    </w:p>
    <w:p w14:paraId="148B3ADC" w14:textId="77777777" w:rsidR="00486851" w:rsidRDefault="00DB1CB9">
      <w:pPr>
        <w:pStyle w:val="PL"/>
        <w:shd w:val="clear" w:color="auto" w:fill="E6E6E6"/>
      </w:pPr>
      <w:r>
        <w:tab/>
        <w:t>ce-Capabilities-v1700</w:t>
      </w:r>
      <w:r>
        <w:tab/>
      </w:r>
      <w:r>
        <w:tab/>
      </w:r>
      <w:r>
        <w:tab/>
        <w:t>SEQUENCE {</w:t>
      </w:r>
    </w:p>
    <w:p w14:paraId="3C5DD261" w14:textId="77777777" w:rsidR="00486851" w:rsidRDefault="00DB1CB9">
      <w:pPr>
        <w:pStyle w:val="PL"/>
        <w:shd w:val="clear" w:color="auto" w:fill="E6E6E6"/>
      </w:pPr>
      <w:r>
        <w:tab/>
      </w:r>
      <w:r>
        <w:tab/>
        <w:t>ce-PDSCH-14HARQProcesses-r17</w:t>
      </w:r>
      <w:r>
        <w:tab/>
      </w:r>
      <w:r>
        <w:tab/>
        <w:t>ENUMERATED {supported}</w:t>
      </w:r>
      <w:r>
        <w:tab/>
      </w:r>
      <w:r>
        <w:tab/>
      </w:r>
      <w:r>
        <w:tab/>
        <w:t>OPTIONAL,</w:t>
      </w:r>
    </w:p>
    <w:p w14:paraId="765C9F83" w14:textId="77777777" w:rsidR="00486851" w:rsidRDefault="00DB1CB9">
      <w:pPr>
        <w:pStyle w:val="PL"/>
        <w:shd w:val="clear" w:color="auto" w:fill="E6E6E6"/>
      </w:pPr>
      <w:r>
        <w:tab/>
      </w:r>
      <w:r>
        <w:tab/>
        <w:t>ce-PDSCH-14HARQProcesses-Alt2-r17</w:t>
      </w:r>
      <w:r>
        <w:tab/>
        <w:t>ENUMERATED {supported}</w:t>
      </w:r>
      <w:r>
        <w:tab/>
      </w:r>
      <w:r>
        <w:tab/>
      </w:r>
      <w:r>
        <w:tab/>
        <w:t>OPTIONAL,</w:t>
      </w:r>
    </w:p>
    <w:p w14:paraId="5A606158" w14:textId="77777777" w:rsidR="00486851" w:rsidRDefault="00DB1CB9">
      <w:pPr>
        <w:pStyle w:val="PL"/>
        <w:shd w:val="clear" w:color="auto" w:fill="E6E6E6"/>
      </w:pPr>
      <w:r>
        <w:tab/>
      </w:r>
      <w:r>
        <w:tab/>
        <w:t>ce-PDSCH-MaxTBS-r17</w:t>
      </w:r>
      <w:r>
        <w:tab/>
      </w:r>
      <w:r>
        <w:tab/>
      </w:r>
      <w:r>
        <w:tab/>
      </w:r>
      <w:r>
        <w:tab/>
      </w:r>
      <w:r>
        <w:tab/>
        <w:t>ENUMERATED {supported}</w:t>
      </w:r>
      <w:r>
        <w:tab/>
      </w:r>
      <w:r>
        <w:tab/>
      </w:r>
      <w:r>
        <w:tab/>
        <w:t>OPTIONAL</w:t>
      </w:r>
    </w:p>
    <w:p w14:paraId="3E835771" w14:textId="77777777" w:rsidR="00486851" w:rsidRDefault="00DB1CB9">
      <w:pPr>
        <w:pStyle w:val="PL"/>
        <w:shd w:val="clear" w:color="auto" w:fill="E6E6E6"/>
      </w:pPr>
      <w:r>
        <w:tab/>
        <w:t>}</w:t>
      </w:r>
      <w:r>
        <w:tab/>
        <w:t>OPTIONAL</w:t>
      </w:r>
    </w:p>
    <w:p w14:paraId="4FBE6829" w14:textId="77777777" w:rsidR="00486851" w:rsidRDefault="00DB1CB9">
      <w:pPr>
        <w:pStyle w:val="PL"/>
        <w:shd w:val="clear" w:color="auto" w:fill="E6E6E6"/>
      </w:pPr>
      <w:r>
        <w:t>}</w:t>
      </w:r>
    </w:p>
    <w:p w14:paraId="56AECC21" w14:textId="77777777" w:rsidR="00486851" w:rsidRDefault="00486851">
      <w:pPr>
        <w:pStyle w:val="PL"/>
        <w:shd w:val="clear" w:color="auto" w:fill="E6E6E6"/>
      </w:pPr>
    </w:p>
    <w:p w14:paraId="0AD9E2A9" w14:textId="77777777" w:rsidR="00486851" w:rsidRDefault="00DB1CB9">
      <w:pPr>
        <w:pStyle w:val="PL"/>
        <w:shd w:val="clear" w:color="auto" w:fill="E6E6E6"/>
      </w:pPr>
      <w:r>
        <w:t>PhyLayerParameters-v1730 ::=</w:t>
      </w:r>
      <w:r>
        <w:tab/>
        <w:t>SEQUENCE {</w:t>
      </w:r>
    </w:p>
    <w:p w14:paraId="63D92A9C" w14:textId="77777777" w:rsidR="00486851" w:rsidRDefault="00DB1CB9">
      <w:pPr>
        <w:pStyle w:val="PL"/>
        <w:shd w:val="clear" w:color="auto" w:fill="E6E6E6"/>
        <w:tabs>
          <w:tab w:val="clear" w:pos="3840"/>
          <w:tab w:val="clear" w:pos="4224"/>
          <w:tab w:val="left" w:pos="4220"/>
        </w:tabs>
      </w:pPr>
      <w:r>
        <w:tab/>
        <w:t>csi-SubframeSet2ForDormantSCell-r17</w:t>
      </w:r>
      <w:r>
        <w:tab/>
        <w:t>ENUMERATED {supported}</w:t>
      </w:r>
      <w:r>
        <w:tab/>
      </w:r>
      <w:r>
        <w:tab/>
      </w:r>
      <w:r>
        <w:tab/>
        <w:t>OPTIONAL</w:t>
      </w:r>
    </w:p>
    <w:p w14:paraId="1D448BE0" w14:textId="77777777" w:rsidR="00486851" w:rsidRDefault="00DB1CB9">
      <w:pPr>
        <w:pStyle w:val="PL"/>
        <w:shd w:val="clear" w:color="auto" w:fill="E6E6E6"/>
      </w:pPr>
      <w:r>
        <w:t>}</w:t>
      </w:r>
    </w:p>
    <w:p w14:paraId="69B6C4BF" w14:textId="77777777" w:rsidR="00486851" w:rsidRDefault="00486851">
      <w:pPr>
        <w:pStyle w:val="PL"/>
        <w:shd w:val="clear" w:color="auto" w:fill="E6E6E6"/>
      </w:pPr>
    </w:p>
    <w:p w14:paraId="23A6D251" w14:textId="77777777" w:rsidR="00486851" w:rsidRDefault="00DB1CB9">
      <w:pPr>
        <w:pStyle w:val="PL"/>
        <w:shd w:val="clear" w:color="auto" w:fill="E6E6E6"/>
      </w:pPr>
      <w:r>
        <w:t>MIMO-UE-Parameters-r13 ::=</w:t>
      </w:r>
      <w:r>
        <w:tab/>
      </w:r>
      <w:r>
        <w:tab/>
      </w:r>
      <w:r>
        <w:tab/>
      </w:r>
      <w:r>
        <w:tab/>
        <w:t>SEQUENCE {</w:t>
      </w:r>
    </w:p>
    <w:p w14:paraId="51DF3BBA" w14:textId="77777777" w:rsidR="00486851" w:rsidRDefault="00DB1CB9">
      <w:pPr>
        <w:pStyle w:val="PL"/>
        <w:shd w:val="clear" w:color="auto" w:fill="E6E6E6"/>
      </w:pPr>
      <w:r>
        <w:tab/>
        <w:t>parametersTM9-r13</w:t>
      </w:r>
      <w:r>
        <w:tab/>
      </w:r>
      <w:r>
        <w:tab/>
      </w:r>
      <w:r>
        <w:tab/>
      </w:r>
      <w:r>
        <w:tab/>
      </w:r>
      <w:r>
        <w:tab/>
      </w:r>
      <w:r>
        <w:tab/>
        <w:t>MIMO-UE-ParametersPerTM-r13</w:t>
      </w:r>
      <w:r>
        <w:tab/>
      </w:r>
      <w:r>
        <w:tab/>
        <w:t>OPTIONAL,</w:t>
      </w:r>
    </w:p>
    <w:p w14:paraId="7C03214A" w14:textId="77777777" w:rsidR="00486851" w:rsidRDefault="00DB1CB9">
      <w:pPr>
        <w:pStyle w:val="PL"/>
        <w:shd w:val="clear" w:color="auto" w:fill="E6E6E6"/>
      </w:pPr>
      <w:r>
        <w:tab/>
        <w:t>parametersTM10-r13</w:t>
      </w:r>
      <w:r>
        <w:tab/>
      </w:r>
      <w:r>
        <w:tab/>
      </w:r>
      <w:r>
        <w:tab/>
      </w:r>
      <w:r>
        <w:tab/>
      </w:r>
      <w:r>
        <w:tab/>
      </w:r>
      <w:r>
        <w:tab/>
        <w:t>MIMO-UE-ParametersPerTM-r13</w:t>
      </w:r>
      <w:r>
        <w:tab/>
      </w:r>
      <w:r>
        <w:tab/>
        <w:t>OPTIONAL,</w:t>
      </w:r>
    </w:p>
    <w:p w14:paraId="1F21021B" w14:textId="77777777" w:rsidR="00486851" w:rsidRDefault="00DB1CB9">
      <w:pPr>
        <w:pStyle w:val="PL"/>
        <w:shd w:val="clear" w:color="auto" w:fill="E6E6E6"/>
      </w:pPr>
      <w:r>
        <w:tab/>
        <w:t>srs-EnhancementsTDD-r13</w:t>
      </w:r>
      <w:r>
        <w:tab/>
      </w:r>
      <w:r>
        <w:tab/>
      </w:r>
      <w:r>
        <w:tab/>
      </w:r>
      <w:r>
        <w:tab/>
      </w:r>
      <w:r>
        <w:tab/>
        <w:t>ENUMERATED {supported}</w:t>
      </w:r>
      <w:r>
        <w:tab/>
      </w:r>
      <w:r>
        <w:tab/>
      </w:r>
      <w:r>
        <w:tab/>
        <w:t>OPTIONAL,</w:t>
      </w:r>
    </w:p>
    <w:p w14:paraId="505A80C7" w14:textId="77777777" w:rsidR="00486851" w:rsidRDefault="00DB1CB9">
      <w:pPr>
        <w:pStyle w:val="PL"/>
        <w:shd w:val="clear" w:color="auto" w:fill="E6E6E6"/>
      </w:pPr>
      <w:r>
        <w:tab/>
        <w:t>srs-Enhancements-r13</w:t>
      </w:r>
      <w:r>
        <w:tab/>
      </w:r>
      <w:r>
        <w:tab/>
      </w:r>
      <w:r>
        <w:tab/>
      </w:r>
      <w:r>
        <w:tab/>
      </w:r>
      <w:r>
        <w:tab/>
        <w:t>ENUMERATED {supported}</w:t>
      </w:r>
      <w:r>
        <w:tab/>
      </w:r>
      <w:r>
        <w:tab/>
      </w:r>
      <w:r>
        <w:tab/>
        <w:t>OPTIONAL,</w:t>
      </w:r>
    </w:p>
    <w:p w14:paraId="3B0B2A42" w14:textId="77777777" w:rsidR="00486851" w:rsidRDefault="00DB1CB9">
      <w:pPr>
        <w:pStyle w:val="PL"/>
        <w:shd w:val="clear" w:color="auto" w:fill="E6E6E6"/>
      </w:pPr>
      <w:r>
        <w:tab/>
        <w:t>interferenceMeasRestriction-r13</w:t>
      </w:r>
      <w:r>
        <w:tab/>
      </w:r>
      <w:r>
        <w:tab/>
      </w:r>
      <w:r>
        <w:tab/>
        <w:t>ENUMERATED {supported}</w:t>
      </w:r>
      <w:r>
        <w:tab/>
      </w:r>
      <w:r>
        <w:tab/>
      </w:r>
      <w:r>
        <w:tab/>
        <w:t>OPTIONAL</w:t>
      </w:r>
    </w:p>
    <w:p w14:paraId="36610942" w14:textId="77777777" w:rsidR="00486851" w:rsidRDefault="00DB1CB9">
      <w:pPr>
        <w:pStyle w:val="PL"/>
        <w:shd w:val="clear" w:color="auto" w:fill="E6E6E6"/>
      </w:pPr>
      <w:r>
        <w:t>}</w:t>
      </w:r>
    </w:p>
    <w:p w14:paraId="43ACF64D" w14:textId="77777777" w:rsidR="00486851" w:rsidRDefault="00486851">
      <w:pPr>
        <w:pStyle w:val="PL"/>
        <w:shd w:val="clear" w:color="auto" w:fill="E6E6E6"/>
      </w:pPr>
    </w:p>
    <w:p w14:paraId="5D71D332" w14:textId="77777777" w:rsidR="00486851" w:rsidRDefault="00DB1CB9">
      <w:pPr>
        <w:pStyle w:val="PL"/>
        <w:shd w:val="clear" w:color="auto" w:fill="E6E6E6"/>
      </w:pPr>
      <w:r>
        <w:t>MIMO-UE-Parameters-v13e0 ::=</w:t>
      </w:r>
      <w:r>
        <w:tab/>
      </w:r>
      <w:r>
        <w:tab/>
      </w:r>
      <w:r>
        <w:tab/>
        <w:t>SEQUENCE {</w:t>
      </w:r>
    </w:p>
    <w:p w14:paraId="72BFFC3A" w14:textId="77777777" w:rsidR="00486851" w:rsidRDefault="00DB1CB9">
      <w:pPr>
        <w:pStyle w:val="PL"/>
        <w:shd w:val="clear" w:color="auto" w:fill="E6E6E6"/>
      </w:pPr>
      <w:r>
        <w:tab/>
        <w:t>mimo-WeightedLayersCapabilities-r13</w:t>
      </w:r>
      <w:r>
        <w:tab/>
      </w:r>
      <w:r>
        <w:tab/>
        <w:t>MIMO-WeightedLayersCapabilities-r13</w:t>
      </w:r>
      <w:r>
        <w:tab/>
        <w:t>OPTIONAL</w:t>
      </w:r>
    </w:p>
    <w:p w14:paraId="4A3C3FD2" w14:textId="77777777" w:rsidR="00486851" w:rsidRDefault="00DB1CB9">
      <w:pPr>
        <w:pStyle w:val="PL"/>
        <w:shd w:val="clear" w:color="auto" w:fill="E6E6E6"/>
      </w:pPr>
      <w:r>
        <w:t>}</w:t>
      </w:r>
    </w:p>
    <w:p w14:paraId="046933C9" w14:textId="77777777" w:rsidR="00486851" w:rsidRDefault="00486851">
      <w:pPr>
        <w:pStyle w:val="PL"/>
        <w:shd w:val="clear" w:color="auto" w:fill="E6E6E6"/>
      </w:pPr>
    </w:p>
    <w:p w14:paraId="52F446FD" w14:textId="77777777" w:rsidR="00486851" w:rsidRDefault="00DB1CB9">
      <w:pPr>
        <w:pStyle w:val="PL"/>
        <w:shd w:val="clear" w:color="auto" w:fill="E6E6E6"/>
      </w:pPr>
      <w:r>
        <w:t>MIMO-UE-Parameters-v1430 ::=</w:t>
      </w:r>
      <w:r>
        <w:tab/>
      </w:r>
      <w:r>
        <w:tab/>
      </w:r>
      <w:r>
        <w:tab/>
        <w:t>SEQUENCE {</w:t>
      </w:r>
    </w:p>
    <w:p w14:paraId="00542EC2" w14:textId="77777777" w:rsidR="00486851" w:rsidRDefault="00DB1CB9">
      <w:pPr>
        <w:pStyle w:val="PL"/>
        <w:shd w:val="clear" w:color="auto" w:fill="E6E6E6"/>
      </w:pPr>
      <w:r>
        <w:tab/>
        <w:t>parametersTM9-v1430</w:t>
      </w:r>
      <w:r>
        <w:tab/>
      </w:r>
      <w:r>
        <w:tab/>
      </w:r>
      <w:r>
        <w:tab/>
      </w:r>
      <w:r>
        <w:tab/>
      </w:r>
      <w:r>
        <w:tab/>
      </w:r>
      <w:r>
        <w:tab/>
        <w:t>MIMO-UE-ParametersPerTM-v1430</w:t>
      </w:r>
      <w:r>
        <w:tab/>
        <w:t>OPTIONAL,</w:t>
      </w:r>
    </w:p>
    <w:p w14:paraId="38926998" w14:textId="77777777" w:rsidR="00486851" w:rsidRDefault="00DB1CB9">
      <w:pPr>
        <w:pStyle w:val="PL"/>
        <w:shd w:val="clear" w:color="auto" w:fill="E6E6E6"/>
      </w:pPr>
      <w:r>
        <w:tab/>
        <w:t>parametersTM10-v1430</w:t>
      </w:r>
      <w:r>
        <w:tab/>
      </w:r>
      <w:r>
        <w:tab/>
      </w:r>
      <w:r>
        <w:tab/>
      </w:r>
      <w:r>
        <w:tab/>
      </w:r>
      <w:r>
        <w:tab/>
        <w:t>MIMO-UE-ParametersPerTM-v1430</w:t>
      </w:r>
      <w:r>
        <w:tab/>
        <w:t>OPTIONAL</w:t>
      </w:r>
    </w:p>
    <w:p w14:paraId="63E9D0FF" w14:textId="77777777" w:rsidR="00486851" w:rsidRDefault="00DB1CB9">
      <w:pPr>
        <w:pStyle w:val="PL"/>
        <w:shd w:val="clear" w:color="auto" w:fill="E6E6E6"/>
      </w:pPr>
      <w:r>
        <w:t>}</w:t>
      </w:r>
    </w:p>
    <w:p w14:paraId="1C03BAA1" w14:textId="77777777" w:rsidR="00486851" w:rsidRDefault="00486851">
      <w:pPr>
        <w:pStyle w:val="PL"/>
        <w:shd w:val="clear" w:color="auto" w:fill="E6E6E6"/>
      </w:pPr>
    </w:p>
    <w:p w14:paraId="561B6CDB" w14:textId="77777777" w:rsidR="00486851" w:rsidRDefault="00DB1CB9">
      <w:pPr>
        <w:pStyle w:val="PL"/>
        <w:shd w:val="clear" w:color="auto" w:fill="E6E6E6"/>
      </w:pPr>
      <w:r>
        <w:t>MIMO-UE-Parameters-v1470 ::=</w:t>
      </w:r>
      <w:r>
        <w:tab/>
      </w:r>
      <w:r>
        <w:tab/>
      </w:r>
      <w:r>
        <w:tab/>
        <w:t>SEQUENCE {</w:t>
      </w:r>
    </w:p>
    <w:p w14:paraId="752BFA80" w14:textId="77777777" w:rsidR="00486851" w:rsidRDefault="00DB1CB9">
      <w:pPr>
        <w:pStyle w:val="PL"/>
        <w:shd w:val="clear" w:color="auto" w:fill="E6E6E6"/>
      </w:pPr>
      <w:r>
        <w:tab/>
        <w:t>parametersTM9-v1470</w:t>
      </w:r>
      <w:r>
        <w:tab/>
      </w:r>
      <w:r>
        <w:tab/>
      </w:r>
      <w:r>
        <w:tab/>
      </w:r>
      <w:r>
        <w:tab/>
      </w:r>
      <w:r>
        <w:tab/>
        <w:t>MIMO-UE-ParametersPerTM-v1470,</w:t>
      </w:r>
    </w:p>
    <w:p w14:paraId="333604C0" w14:textId="77777777" w:rsidR="00486851" w:rsidRDefault="00DB1CB9">
      <w:pPr>
        <w:pStyle w:val="PL"/>
        <w:shd w:val="clear" w:color="auto" w:fill="E6E6E6"/>
      </w:pPr>
      <w:r>
        <w:tab/>
        <w:t>parametersTM10-v1470</w:t>
      </w:r>
      <w:r>
        <w:tab/>
      </w:r>
      <w:r>
        <w:tab/>
      </w:r>
      <w:r>
        <w:tab/>
      </w:r>
      <w:r>
        <w:tab/>
      </w:r>
      <w:r>
        <w:tab/>
        <w:t>MIMO-UE-ParametersPerTM-v1470</w:t>
      </w:r>
    </w:p>
    <w:p w14:paraId="3A610428" w14:textId="77777777" w:rsidR="00486851" w:rsidRDefault="00DB1CB9">
      <w:pPr>
        <w:pStyle w:val="PL"/>
        <w:shd w:val="clear" w:color="auto" w:fill="E6E6E6"/>
      </w:pPr>
      <w:r>
        <w:t>}</w:t>
      </w:r>
    </w:p>
    <w:p w14:paraId="36E9342B" w14:textId="77777777" w:rsidR="00486851" w:rsidRDefault="00486851">
      <w:pPr>
        <w:pStyle w:val="PL"/>
        <w:shd w:val="clear" w:color="auto" w:fill="E6E6E6"/>
      </w:pPr>
    </w:p>
    <w:p w14:paraId="2B8333F5" w14:textId="77777777" w:rsidR="00486851" w:rsidRDefault="00DB1CB9">
      <w:pPr>
        <w:pStyle w:val="PL"/>
        <w:shd w:val="clear" w:color="auto" w:fill="E6E6E6"/>
      </w:pPr>
      <w:r>
        <w:t>MIMO-UE-ParametersPerTM-r13 ::=</w:t>
      </w:r>
      <w:r>
        <w:tab/>
      </w:r>
      <w:r>
        <w:tab/>
      </w:r>
      <w:r>
        <w:tab/>
        <w:t>SEQUENCE {</w:t>
      </w:r>
    </w:p>
    <w:p w14:paraId="636D0BC7" w14:textId="77777777" w:rsidR="00486851" w:rsidRDefault="00DB1CB9">
      <w:pPr>
        <w:pStyle w:val="PL"/>
        <w:shd w:val="clear" w:color="auto" w:fill="E6E6E6"/>
      </w:pPr>
      <w:r>
        <w:tab/>
        <w:t>nonPrecoded-r13</w:t>
      </w:r>
      <w:r>
        <w:tab/>
      </w:r>
      <w:r>
        <w:tab/>
      </w:r>
      <w:r>
        <w:tab/>
      </w:r>
      <w:r>
        <w:tab/>
      </w:r>
      <w:r>
        <w:tab/>
      </w:r>
      <w:r>
        <w:tab/>
      </w:r>
      <w:r>
        <w:tab/>
        <w:t>MIMO-NonPrecodedCapabilities-r13</w:t>
      </w:r>
      <w:r>
        <w:tab/>
        <w:t>OPTIONAL,</w:t>
      </w:r>
    </w:p>
    <w:p w14:paraId="6969BFF6" w14:textId="77777777" w:rsidR="00486851" w:rsidRDefault="00DB1CB9">
      <w:pPr>
        <w:pStyle w:val="PL"/>
        <w:shd w:val="clear" w:color="auto" w:fill="E6E6E6"/>
      </w:pPr>
      <w:r>
        <w:tab/>
        <w:t>beamformed-r13</w:t>
      </w:r>
      <w:r>
        <w:tab/>
      </w:r>
      <w:r>
        <w:tab/>
      </w:r>
      <w:r>
        <w:tab/>
      </w:r>
      <w:r>
        <w:tab/>
      </w:r>
      <w:r>
        <w:tab/>
      </w:r>
      <w:r>
        <w:tab/>
      </w:r>
      <w:r>
        <w:tab/>
        <w:t>MIMO-UE-BeamformedCapabilities-r13</w:t>
      </w:r>
      <w:r>
        <w:tab/>
        <w:t>OPTIONAL,</w:t>
      </w:r>
    </w:p>
    <w:p w14:paraId="18F62513" w14:textId="77777777" w:rsidR="00486851" w:rsidRDefault="00DB1CB9">
      <w:pPr>
        <w:pStyle w:val="PL"/>
        <w:shd w:val="clear" w:color="auto" w:fill="E6E6E6"/>
      </w:pPr>
      <w:r>
        <w:lastRenderedPageBreak/>
        <w:tab/>
        <w:t>channelMeasRestriction-r13</w:t>
      </w:r>
      <w:r>
        <w:tab/>
      </w:r>
      <w:r>
        <w:tab/>
      </w:r>
      <w:r>
        <w:tab/>
      </w:r>
      <w:r>
        <w:tab/>
        <w:t>ENUMERATED {supported}</w:t>
      </w:r>
      <w:r>
        <w:tab/>
      </w:r>
      <w:r>
        <w:tab/>
      </w:r>
      <w:r>
        <w:tab/>
      </w:r>
      <w:r>
        <w:tab/>
        <w:t>OPTIONAL,</w:t>
      </w:r>
    </w:p>
    <w:p w14:paraId="35F9022D" w14:textId="77777777" w:rsidR="00486851" w:rsidRDefault="00DB1CB9">
      <w:pPr>
        <w:pStyle w:val="PL"/>
        <w:shd w:val="clear" w:color="auto" w:fill="E6E6E6"/>
      </w:pPr>
      <w:r>
        <w:tab/>
        <w:t>dmrs-Enhancements-r13</w:t>
      </w:r>
      <w:r>
        <w:tab/>
      </w:r>
      <w:r>
        <w:tab/>
      </w:r>
      <w:r>
        <w:tab/>
      </w:r>
      <w:r>
        <w:tab/>
      </w:r>
      <w:r>
        <w:tab/>
        <w:t>ENUMERATED {supported}</w:t>
      </w:r>
      <w:r>
        <w:tab/>
      </w:r>
      <w:r>
        <w:tab/>
      </w:r>
      <w:r>
        <w:tab/>
      </w:r>
      <w:r>
        <w:tab/>
        <w:t>OPTIONAL,</w:t>
      </w:r>
    </w:p>
    <w:p w14:paraId="2CD53BA2" w14:textId="77777777" w:rsidR="00486851" w:rsidRDefault="00DB1CB9">
      <w:pPr>
        <w:pStyle w:val="PL"/>
        <w:shd w:val="clear" w:color="auto" w:fill="E6E6E6"/>
      </w:pPr>
      <w:r>
        <w:tab/>
        <w:t>csi-RS-EnhancementsTDD-r13</w:t>
      </w:r>
      <w:r>
        <w:tab/>
      </w:r>
      <w:r>
        <w:tab/>
      </w:r>
      <w:r>
        <w:tab/>
      </w:r>
      <w:r>
        <w:tab/>
        <w:t>ENUMERATED {supported}</w:t>
      </w:r>
      <w:r>
        <w:tab/>
      </w:r>
      <w:r>
        <w:tab/>
      </w:r>
      <w:r>
        <w:tab/>
      </w:r>
      <w:r>
        <w:tab/>
        <w:t>OPTIONAL</w:t>
      </w:r>
    </w:p>
    <w:p w14:paraId="0B5D940A" w14:textId="77777777" w:rsidR="00486851" w:rsidRDefault="00DB1CB9">
      <w:pPr>
        <w:pStyle w:val="PL"/>
        <w:shd w:val="clear" w:color="auto" w:fill="E6E6E6"/>
      </w:pPr>
      <w:r>
        <w:t>}</w:t>
      </w:r>
    </w:p>
    <w:p w14:paraId="20050379" w14:textId="77777777" w:rsidR="00486851" w:rsidRDefault="00486851">
      <w:pPr>
        <w:pStyle w:val="PL"/>
        <w:shd w:val="clear" w:color="auto" w:fill="E6E6E6"/>
      </w:pPr>
    </w:p>
    <w:p w14:paraId="7B630980" w14:textId="77777777" w:rsidR="00486851" w:rsidRDefault="00DB1CB9">
      <w:pPr>
        <w:pStyle w:val="PL"/>
        <w:shd w:val="clear" w:color="auto" w:fill="E6E6E6"/>
      </w:pPr>
      <w:r>
        <w:t>MIMO-UE-ParametersPerTM-v1430 ::=</w:t>
      </w:r>
      <w:r>
        <w:tab/>
      </w:r>
      <w:r>
        <w:tab/>
        <w:t>SEQUENCE {</w:t>
      </w:r>
    </w:p>
    <w:p w14:paraId="21707DD2" w14:textId="77777777" w:rsidR="00486851" w:rsidRDefault="00DB1CB9">
      <w:pPr>
        <w:pStyle w:val="PL"/>
        <w:shd w:val="clear" w:color="auto" w:fill="E6E6E6"/>
      </w:pPr>
      <w:r>
        <w:tab/>
        <w:t>nzp-CSI-RS-AperiodicInfo-r14</w:t>
      </w:r>
      <w:r>
        <w:tab/>
      </w:r>
      <w:r>
        <w:tab/>
      </w:r>
      <w:r>
        <w:tab/>
        <w:t>SEQUENCE {</w:t>
      </w:r>
    </w:p>
    <w:p w14:paraId="7397A0C0" w14:textId="77777777" w:rsidR="00486851" w:rsidRDefault="00DB1CB9">
      <w:pPr>
        <w:pStyle w:val="PL"/>
        <w:shd w:val="clear" w:color="auto" w:fill="E6E6E6"/>
      </w:pPr>
      <w:r>
        <w:tab/>
      </w:r>
      <w:r>
        <w:tab/>
        <w:t>nMaxProc-r14</w:t>
      </w:r>
      <w:r>
        <w:tab/>
      </w:r>
      <w:r>
        <w:tab/>
      </w:r>
      <w:r>
        <w:tab/>
      </w:r>
      <w:r>
        <w:tab/>
      </w:r>
      <w:r>
        <w:tab/>
      </w:r>
      <w:r>
        <w:tab/>
      </w:r>
      <w:r>
        <w:tab/>
        <w:t>INTEGER(5..32),</w:t>
      </w:r>
    </w:p>
    <w:p w14:paraId="1AFEE02F" w14:textId="77777777" w:rsidR="00486851" w:rsidRDefault="00DB1CB9">
      <w:pPr>
        <w:pStyle w:val="PL"/>
        <w:shd w:val="clear" w:color="auto" w:fill="E6E6E6"/>
      </w:pPr>
      <w:r>
        <w:tab/>
      </w:r>
      <w:r>
        <w:tab/>
        <w:t>nMaxResource-r14</w:t>
      </w:r>
      <w:r>
        <w:tab/>
      </w:r>
      <w:r>
        <w:tab/>
      </w:r>
      <w:r>
        <w:tab/>
      </w:r>
      <w:r>
        <w:tab/>
      </w:r>
      <w:r>
        <w:tab/>
      </w:r>
      <w:r>
        <w:tab/>
        <w:t>ENUMERATED {n1, n2, n4, n8}</w:t>
      </w:r>
    </w:p>
    <w:p w14:paraId="3EEB3D6C"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1A0239C" w14:textId="77777777" w:rsidR="00486851" w:rsidRDefault="00DB1CB9">
      <w:pPr>
        <w:pStyle w:val="PL"/>
        <w:shd w:val="clear" w:color="auto" w:fill="E6E6E6"/>
      </w:pPr>
      <w:r>
        <w:tab/>
        <w:t>nzp-CSI-RS-PeriodicInfo-r14</w:t>
      </w:r>
      <w:r>
        <w:tab/>
      </w:r>
      <w:r>
        <w:tab/>
      </w:r>
      <w:r>
        <w:tab/>
      </w:r>
      <w:r>
        <w:tab/>
        <w:t>SEQUENCE {</w:t>
      </w:r>
    </w:p>
    <w:p w14:paraId="57830D88" w14:textId="77777777" w:rsidR="00486851" w:rsidRDefault="00DB1CB9">
      <w:pPr>
        <w:pStyle w:val="PL"/>
        <w:shd w:val="clear" w:color="auto" w:fill="E6E6E6"/>
      </w:pPr>
      <w:r>
        <w:tab/>
      </w:r>
      <w:r>
        <w:tab/>
        <w:t>nMaxResource-r14</w:t>
      </w:r>
      <w:r>
        <w:tab/>
      </w:r>
      <w:r>
        <w:tab/>
      </w:r>
      <w:r>
        <w:tab/>
      </w:r>
      <w:r>
        <w:tab/>
      </w:r>
      <w:r>
        <w:tab/>
      </w:r>
      <w:r>
        <w:tab/>
        <w:t>ENUMERATED {n1, n2, n4, n8}</w:t>
      </w:r>
    </w:p>
    <w:p w14:paraId="59AB0FE4"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128D96D7" w14:textId="77777777" w:rsidR="00486851" w:rsidRDefault="00DB1CB9">
      <w:pPr>
        <w:pStyle w:val="PL"/>
        <w:shd w:val="clear" w:color="auto" w:fill="E6E6E6"/>
      </w:pPr>
      <w:r>
        <w:tab/>
        <w:t>zp-CSI-RS-AperiodicInfo-r14</w:t>
      </w:r>
      <w:r>
        <w:tab/>
      </w:r>
      <w:r>
        <w:tab/>
      </w:r>
      <w:r>
        <w:tab/>
      </w:r>
      <w:r>
        <w:tab/>
      </w:r>
      <w:r>
        <w:tab/>
        <w:t>ENUMERATED {supported}</w:t>
      </w:r>
      <w:r>
        <w:tab/>
      </w:r>
      <w:r>
        <w:tab/>
      </w:r>
      <w:r>
        <w:tab/>
        <w:t>OPTIONAL,</w:t>
      </w:r>
    </w:p>
    <w:p w14:paraId="5CE076FE" w14:textId="77777777" w:rsidR="00486851" w:rsidRDefault="00DB1CB9">
      <w:pPr>
        <w:pStyle w:val="PL"/>
        <w:shd w:val="clear" w:color="auto" w:fill="E6E6E6"/>
      </w:pPr>
      <w:r>
        <w:tab/>
        <w:t>ul-dmrs-Enhancements-r14</w:t>
      </w:r>
      <w:r>
        <w:tab/>
      </w:r>
      <w:r>
        <w:tab/>
      </w:r>
      <w:r>
        <w:tab/>
      </w:r>
      <w:r>
        <w:tab/>
        <w:t>ENUMERATED {supported}</w:t>
      </w:r>
      <w:r>
        <w:tab/>
      </w:r>
      <w:r>
        <w:tab/>
      </w:r>
      <w:r>
        <w:tab/>
      </w:r>
      <w:r>
        <w:tab/>
        <w:t>OPTIONAL,</w:t>
      </w:r>
    </w:p>
    <w:p w14:paraId="2A41D3A7" w14:textId="77777777" w:rsidR="00486851" w:rsidRDefault="00DB1CB9">
      <w:pPr>
        <w:pStyle w:val="PL"/>
        <w:shd w:val="clear" w:color="auto" w:fill="E6E6E6"/>
      </w:pPr>
      <w:r>
        <w:tab/>
        <w:t>densityReductionNP-r14</w:t>
      </w:r>
      <w:r>
        <w:tab/>
      </w:r>
      <w:r>
        <w:tab/>
      </w:r>
      <w:r>
        <w:tab/>
      </w:r>
      <w:r>
        <w:tab/>
      </w:r>
      <w:r>
        <w:tab/>
        <w:t>ENUMERATED {supported}</w:t>
      </w:r>
      <w:r>
        <w:tab/>
      </w:r>
      <w:r>
        <w:tab/>
      </w:r>
      <w:r>
        <w:tab/>
      </w:r>
      <w:r>
        <w:tab/>
        <w:t>OPTIONAL,</w:t>
      </w:r>
    </w:p>
    <w:p w14:paraId="3A617E4B" w14:textId="77777777" w:rsidR="00486851" w:rsidRDefault="00DB1CB9">
      <w:pPr>
        <w:pStyle w:val="PL"/>
        <w:shd w:val="clear" w:color="auto" w:fill="E6E6E6"/>
      </w:pPr>
      <w:r>
        <w:tab/>
        <w:t>densityReductionBF-r14</w:t>
      </w:r>
      <w:r>
        <w:tab/>
      </w:r>
      <w:r>
        <w:tab/>
      </w:r>
      <w:r>
        <w:tab/>
      </w:r>
      <w:r>
        <w:tab/>
      </w:r>
      <w:r>
        <w:tab/>
        <w:t>ENUMERATED {supported}</w:t>
      </w:r>
      <w:r>
        <w:tab/>
      </w:r>
      <w:r>
        <w:tab/>
      </w:r>
      <w:r>
        <w:tab/>
      </w:r>
      <w:r>
        <w:tab/>
        <w:t>OPTIONAL,</w:t>
      </w:r>
    </w:p>
    <w:p w14:paraId="4936C7CE" w14:textId="77777777" w:rsidR="00486851" w:rsidRDefault="00DB1CB9">
      <w:pPr>
        <w:pStyle w:val="PL"/>
        <w:shd w:val="clear" w:color="auto" w:fill="E6E6E6"/>
      </w:pPr>
      <w:r>
        <w:tab/>
        <w:t>hybridCSI-r14</w:t>
      </w:r>
      <w:r>
        <w:tab/>
      </w:r>
      <w:r>
        <w:tab/>
      </w:r>
      <w:r>
        <w:tab/>
      </w:r>
      <w:r>
        <w:tab/>
      </w:r>
      <w:r>
        <w:tab/>
      </w:r>
      <w:r>
        <w:tab/>
      </w:r>
      <w:r>
        <w:tab/>
        <w:t>ENUMERATED {supported}</w:t>
      </w:r>
      <w:r>
        <w:tab/>
      </w:r>
      <w:r>
        <w:tab/>
      </w:r>
      <w:r>
        <w:tab/>
      </w:r>
      <w:r>
        <w:tab/>
        <w:t>OPTIONAL,</w:t>
      </w:r>
    </w:p>
    <w:p w14:paraId="559C0B64" w14:textId="77777777" w:rsidR="00486851" w:rsidRDefault="00DB1CB9">
      <w:pPr>
        <w:pStyle w:val="PL"/>
        <w:shd w:val="clear" w:color="auto" w:fill="E6E6E6"/>
      </w:pPr>
      <w:r>
        <w:tab/>
        <w:t>semiOL-r14</w:t>
      </w:r>
      <w:r>
        <w:tab/>
      </w:r>
      <w:r>
        <w:tab/>
      </w:r>
      <w:r>
        <w:tab/>
      </w:r>
      <w:r>
        <w:tab/>
      </w:r>
      <w:r>
        <w:tab/>
      </w:r>
      <w:r>
        <w:tab/>
      </w:r>
      <w:r>
        <w:tab/>
      </w:r>
      <w:r>
        <w:tab/>
        <w:t>ENUMERATED {supported}</w:t>
      </w:r>
      <w:r>
        <w:tab/>
      </w:r>
      <w:r>
        <w:tab/>
      </w:r>
      <w:r>
        <w:tab/>
      </w:r>
      <w:r>
        <w:tab/>
        <w:t>OPTIONAL,</w:t>
      </w:r>
    </w:p>
    <w:p w14:paraId="5E6DE833" w14:textId="77777777" w:rsidR="00486851" w:rsidRDefault="00DB1CB9">
      <w:pPr>
        <w:pStyle w:val="PL"/>
        <w:shd w:val="clear" w:color="auto" w:fill="E6E6E6"/>
      </w:pPr>
      <w:r>
        <w:tab/>
        <w:t>csi-ReportingNP-r14</w:t>
      </w:r>
      <w:r>
        <w:tab/>
      </w:r>
      <w:r>
        <w:tab/>
      </w:r>
      <w:r>
        <w:tab/>
      </w:r>
      <w:r>
        <w:tab/>
      </w:r>
      <w:r>
        <w:tab/>
      </w:r>
      <w:r>
        <w:tab/>
        <w:t>ENUMERATED {supported}</w:t>
      </w:r>
      <w:r>
        <w:tab/>
      </w:r>
      <w:r>
        <w:tab/>
      </w:r>
      <w:r>
        <w:tab/>
      </w:r>
      <w:r>
        <w:tab/>
        <w:t>OPTIONAL,</w:t>
      </w:r>
    </w:p>
    <w:p w14:paraId="3971C372" w14:textId="77777777" w:rsidR="00486851" w:rsidRDefault="00DB1CB9">
      <w:pPr>
        <w:pStyle w:val="PL"/>
        <w:shd w:val="clear" w:color="auto" w:fill="E6E6E6"/>
      </w:pPr>
      <w:r>
        <w:tab/>
        <w:t>csi-ReportingAdvanced-r14</w:t>
      </w:r>
      <w:r>
        <w:tab/>
      </w:r>
      <w:r>
        <w:tab/>
      </w:r>
      <w:r>
        <w:tab/>
      </w:r>
      <w:r>
        <w:tab/>
        <w:t>ENUMERATED {supported}</w:t>
      </w:r>
      <w:r>
        <w:tab/>
      </w:r>
      <w:r>
        <w:tab/>
      </w:r>
      <w:r>
        <w:tab/>
      </w:r>
      <w:r>
        <w:tab/>
        <w:t>OPTIONAL</w:t>
      </w:r>
    </w:p>
    <w:p w14:paraId="5C63BADD" w14:textId="77777777" w:rsidR="00486851" w:rsidRDefault="00DB1CB9">
      <w:pPr>
        <w:pStyle w:val="PL"/>
        <w:shd w:val="clear" w:color="auto" w:fill="E6E6E6"/>
      </w:pPr>
      <w:r>
        <w:t>}</w:t>
      </w:r>
    </w:p>
    <w:p w14:paraId="790490F1" w14:textId="77777777" w:rsidR="00486851" w:rsidRDefault="00486851">
      <w:pPr>
        <w:pStyle w:val="PL"/>
        <w:shd w:val="clear" w:color="auto" w:fill="E6E6E6"/>
      </w:pPr>
    </w:p>
    <w:p w14:paraId="3F395387" w14:textId="77777777" w:rsidR="00486851" w:rsidRDefault="00DB1CB9">
      <w:pPr>
        <w:pStyle w:val="PL"/>
        <w:shd w:val="clear" w:color="auto" w:fill="E6E6E6"/>
      </w:pPr>
      <w:r>
        <w:t>MIMO-UE-ParametersPerTM-v1470 ::=</w:t>
      </w:r>
      <w:r>
        <w:tab/>
      </w:r>
      <w:r>
        <w:tab/>
        <w:t>SEQUENCE {</w:t>
      </w:r>
    </w:p>
    <w:p w14:paraId="15464421" w14:textId="77777777" w:rsidR="00486851" w:rsidRDefault="00DB1CB9">
      <w:pPr>
        <w:pStyle w:val="PL"/>
        <w:shd w:val="clear" w:color="auto" w:fill="E6E6E6"/>
      </w:pPr>
      <w:r>
        <w:tab/>
        <w:t>csi-ReportingAdvancedMaxPorts-r14</w:t>
      </w:r>
      <w:r>
        <w:tab/>
      </w:r>
      <w:r>
        <w:tab/>
        <w:t>ENUMERATED {n8, n12, n16, n20, n24, n28}</w:t>
      </w:r>
      <w:r>
        <w:tab/>
        <w:t>OPTIONAL</w:t>
      </w:r>
    </w:p>
    <w:p w14:paraId="43B0508C" w14:textId="77777777" w:rsidR="00486851" w:rsidRDefault="00DB1CB9">
      <w:pPr>
        <w:pStyle w:val="PL"/>
        <w:shd w:val="clear" w:color="auto" w:fill="E6E6E6"/>
      </w:pPr>
      <w:r>
        <w:t>}</w:t>
      </w:r>
    </w:p>
    <w:p w14:paraId="5E0EEB4A" w14:textId="77777777" w:rsidR="00486851" w:rsidRDefault="00486851">
      <w:pPr>
        <w:pStyle w:val="PL"/>
        <w:shd w:val="clear" w:color="auto" w:fill="E6E6E6"/>
      </w:pPr>
    </w:p>
    <w:p w14:paraId="7D656D51" w14:textId="77777777" w:rsidR="00486851" w:rsidRDefault="00DB1CB9">
      <w:pPr>
        <w:pStyle w:val="PL"/>
        <w:shd w:val="clear" w:color="auto" w:fill="E6E6E6"/>
      </w:pPr>
      <w:r>
        <w:t>MIMO-CA-ParametersPerBoBC-r13 ::=</w:t>
      </w:r>
      <w:r>
        <w:tab/>
      </w:r>
      <w:r>
        <w:tab/>
        <w:t>SEQUENCE {</w:t>
      </w:r>
    </w:p>
    <w:p w14:paraId="371FAACC" w14:textId="77777777" w:rsidR="00486851" w:rsidRDefault="00DB1CB9">
      <w:pPr>
        <w:pStyle w:val="PL"/>
        <w:shd w:val="clear" w:color="auto" w:fill="E6E6E6"/>
      </w:pPr>
      <w:r>
        <w:tab/>
        <w:t>parametersTM9-r13</w:t>
      </w:r>
      <w:r>
        <w:tab/>
      </w:r>
      <w:r>
        <w:tab/>
      </w:r>
      <w:r>
        <w:tab/>
      </w:r>
      <w:r>
        <w:tab/>
      </w:r>
      <w:r>
        <w:tab/>
      </w:r>
      <w:r>
        <w:tab/>
        <w:t>MIMO-CA-ParametersPerBoBCPerTM-r13</w:t>
      </w:r>
      <w:r>
        <w:tab/>
      </w:r>
      <w:r>
        <w:tab/>
        <w:t>OPTIONAL,</w:t>
      </w:r>
    </w:p>
    <w:p w14:paraId="54E81D03" w14:textId="77777777" w:rsidR="00486851" w:rsidRDefault="00DB1CB9">
      <w:pPr>
        <w:pStyle w:val="PL"/>
        <w:shd w:val="clear" w:color="auto" w:fill="E6E6E6"/>
      </w:pPr>
      <w:r>
        <w:tab/>
        <w:t>parametersTM10-r13</w:t>
      </w:r>
      <w:r>
        <w:tab/>
      </w:r>
      <w:r>
        <w:tab/>
      </w:r>
      <w:r>
        <w:tab/>
      </w:r>
      <w:r>
        <w:tab/>
      </w:r>
      <w:r>
        <w:tab/>
      </w:r>
      <w:r>
        <w:tab/>
        <w:t>MIMO-CA-ParametersPerBoBCPerTM-r13</w:t>
      </w:r>
      <w:r>
        <w:tab/>
      </w:r>
      <w:r>
        <w:tab/>
        <w:t>OPTIONAL</w:t>
      </w:r>
    </w:p>
    <w:p w14:paraId="67ADF22D" w14:textId="77777777" w:rsidR="00486851" w:rsidRDefault="00DB1CB9">
      <w:pPr>
        <w:pStyle w:val="PL"/>
        <w:shd w:val="clear" w:color="auto" w:fill="E6E6E6"/>
      </w:pPr>
      <w:r>
        <w:t>}</w:t>
      </w:r>
    </w:p>
    <w:p w14:paraId="17308C61" w14:textId="77777777" w:rsidR="00486851" w:rsidRDefault="00486851">
      <w:pPr>
        <w:pStyle w:val="PL"/>
        <w:shd w:val="clear" w:color="auto" w:fill="E6E6E6"/>
      </w:pPr>
    </w:p>
    <w:p w14:paraId="3C862B86" w14:textId="77777777" w:rsidR="00486851" w:rsidRDefault="00DB1CB9">
      <w:pPr>
        <w:pStyle w:val="PL"/>
        <w:shd w:val="clear" w:color="auto" w:fill="E6E6E6"/>
      </w:pPr>
      <w:r>
        <w:t>MIMO-CA-ParametersPerBoBC-r15 ::=</w:t>
      </w:r>
      <w:r>
        <w:tab/>
      </w:r>
      <w:r>
        <w:tab/>
        <w:t>SEQUENCE {</w:t>
      </w:r>
    </w:p>
    <w:p w14:paraId="024075B2" w14:textId="77777777" w:rsidR="00486851" w:rsidRDefault="00DB1CB9">
      <w:pPr>
        <w:pStyle w:val="PL"/>
        <w:shd w:val="clear" w:color="auto" w:fill="E6E6E6"/>
      </w:pPr>
      <w:r>
        <w:tab/>
        <w:t>parametersTM9-r15</w:t>
      </w:r>
      <w:r>
        <w:tab/>
      </w:r>
      <w:r>
        <w:tab/>
      </w:r>
      <w:r>
        <w:tab/>
      </w:r>
      <w:r>
        <w:tab/>
      </w:r>
      <w:r>
        <w:tab/>
      </w:r>
      <w:r>
        <w:tab/>
        <w:t>MIMO-CA-ParametersPerBoBCPerTM-r15</w:t>
      </w:r>
      <w:r>
        <w:tab/>
        <w:t>OPTIONAL,</w:t>
      </w:r>
    </w:p>
    <w:p w14:paraId="7DEFE21C" w14:textId="77777777" w:rsidR="00486851" w:rsidRDefault="00DB1CB9">
      <w:pPr>
        <w:pStyle w:val="PL"/>
        <w:shd w:val="clear" w:color="auto" w:fill="E6E6E6"/>
      </w:pPr>
      <w:r>
        <w:tab/>
        <w:t>parametersTM10-r15</w:t>
      </w:r>
      <w:r>
        <w:tab/>
      </w:r>
      <w:r>
        <w:tab/>
      </w:r>
      <w:r>
        <w:tab/>
      </w:r>
      <w:r>
        <w:tab/>
      </w:r>
      <w:r>
        <w:tab/>
      </w:r>
      <w:r>
        <w:tab/>
        <w:t>MIMO-CA-ParametersPerBoBCPerTM-r15</w:t>
      </w:r>
      <w:r>
        <w:tab/>
        <w:t>OPTIONAL</w:t>
      </w:r>
    </w:p>
    <w:p w14:paraId="76C25211" w14:textId="77777777" w:rsidR="00486851" w:rsidRDefault="00DB1CB9">
      <w:pPr>
        <w:pStyle w:val="PL"/>
        <w:shd w:val="clear" w:color="auto" w:fill="E6E6E6"/>
      </w:pPr>
      <w:r>
        <w:t>}</w:t>
      </w:r>
    </w:p>
    <w:p w14:paraId="17D35DB9" w14:textId="77777777" w:rsidR="00486851" w:rsidRDefault="00486851">
      <w:pPr>
        <w:pStyle w:val="PL"/>
        <w:shd w:val="clear" w:color="auto" w:fill="E6E6E6"/>
      </w:pPr>
    </w:p>
    <w:p w14:paraId="22BF4C50" w14:textId="77777777" w:rsidR="00486851" w:rsidRDefault="00DB1CB9">
      <w:pPr>
        <w:pStyle w:val="PL"/>
        <w:shd w:val="clear" w:color="auto" w:fill="E6E6E6"/>
      </w:pPr>
      <w:r>
        <w:t>MIMO-CA-ParametersPerBoBC-v1430 ::=</w:t>
      </w:r>
      <w:r>
        <w:tab/>
      </w:r>
      <w:r>
        <w:tab/>
        <w:t>SEQUENCE {</w:t>
      </w:r>
    </w:p>
    <w:p w14:paraId="1FDF6531" w14:textId="77777777" w:rsidR="00486851" w:rsidRDefault="00DB1CB9">
      <w:pPr>
        <w:pStyle w:val="PL"/>
        <w:shd w:val="clear" w:color="auto" w:fill="E6E6E6"/>
      </w:pPr>
      <w:r>
        <w:tab/>
        <w:t>parametersTM9-v1430</w:t>
      </w:r>
      <w:r>
        <w:tab/>
      </w:r>
      <w:r>
        <w:tab/>
      </w:r>
      <w:r>
        <w:tab/>
      </w:r>
      <w:r>
        <w:tab/>
      </w:r>
      <w:r>
        <w:tab/>
      </w:r>
      <w:r>
        <w:tab/>
        <w:t>MIMO-CA-ParametersPerBoBCPerTM-v1430</w:t>
      </w:r>
      <w:r>
        <w:tab/>
        <w:t>OPTIONAL,</w:t>
      </w:r>
    </w:p>
    <w:p w14:paraId="5839D141" w14:textId="77777777" w:rsidR="00486851" w:rsidRDefault="00DB1CB9">
      <w:pPr>
        <w:pStyle w:val="PL"/>
        <w:shd w:val="clear" w:color="auto" w:fill="E6E6E6"/>
      </w:pPr>
      <w:r>
        <w:tab/>
        <w:t>parametersTM10-v1430</w:t>
      </w:r>
      <w:r>
        <w:tab/>
      </w:r>
      <w:r>
        <w:tab/>
      </w:r>
      <w:r>
        <w:tab/>
      </w:r>
      <w:r>
        <w:tab/>
      </w:r>
      <w:r>
        <w:tab/>
        <w:t>MIMO-CA-ParametersPerBoBCPerTM-v1430</w:t>
      </w:r>
      <w:r>
        <w:tab/>
        <w:t>OPTIONAL</w:t>
      </w:r>
    </w:p>
    <w:p w14:paraId="3D1D9D41" w14:textId="77777777" w:rsidR="00486851" w:rsidRDefault="00DB1CB9">
      <w:pPr>
        <w:pStyle w:val="PL"/>
        <w:shd w:val="clear" w:color="auto" w:fill="E6E6E6"/>
      </w:pPr>
      <w:r>
        <w:lastRenderedPageBreak/>
        <w:t>}</w:t>
      </w:r>
    </w:p>
    <w:p w14:paraId="34269D02" w14:textId="77777777" w:rsidR="00486851" w:rsidRDefault="00486851">
      <w:pPr>
        <w:pStyle w:val="PL"/>
        <w:shd w:val="clear" w:color="auto" w:fill="E6E6E6"/>
      </w:pPr>
    </w:p>
    <w:p w14:paraId="486219C3" w14:textId="77777777" w:rsidR="00486851" w:rsidRDefault="00DB1CB9">
      <w:pPr>
        <w:pStyle w:val="PL"/>
        <w:shd w:val="clear" w:color="auto" w:fill="E6E6E6"/>
      </w:pPr>
      <w:r>
        <w:t>MIMO-CA-ParametersPerBoBC-v1470 ::=</w:t>
      </w:r>
      <w:r>
        <w:tab/>
      </w:r>
      <w:r>
        <w:tab/>
        <w:t>SEQUENCE {</w:t>
      </w:r>
    </w:p>
    <w:p w14:paraId="768324FA" w14:textId="77777777" w:rsidR="00486851" w:rsidRDefault="00DB1CB9">
      <w:pPr>
        <w:pStyle w:val="PL"/>
        <w:shd w:val="clear" w:color="auto" w:fill="E6E6E6"/>
      </w:pPr>
      <w:r>
        <w:tab/>
        <w:t>parametersTM9-v1470</w:t>
      </w:r>
      <w:r>
        <w:tab/>
      </w:r>
      <w:r>
        <w:tab/>
      </w:r>
      <w:r>
        <w:tab/>
      </w:r>
      <w:r>
        <w:tab/>
      </w:r>
      <w:r>
        <w:tab/>
      </w:r>
      <w:r>
        <w:tab/>
        <w:t>MIMO-CA-ParametersPerBoBCPerTM-v1470,</w:t>
      </w:r>
    </w:p>
    <w:p w14:paraId="202E948A" w14:textId="77777777" w:rsidR="00486851" w:rsidRDefault="00DB1CB9">
      <w:pPr>
        <w:pStyle w:val="PL"/>
        <w:shd w:val="clear" w:color="auto" w:fill="E6E6E6"/>
      </w:pPr>
      <w:r>
        <w:tab/>
        <w:t>parametersTM10-v1470</w:t>
      </w:r>
      <w:r>
        <w:tab/>
      </w:r>
      <w:r>
        <w:tab/>
      </w:r>
      <w:r>
        <w:tab/>
      </w:r>
      <w:r>
        <w:tab/>
      </w:r>
      <w:r>
        <w:tab/>
      </w:r>
      <w:r>
        <w:tab/>
        <w:t>MIMO-CA-ParametersPerBoBCPerTM-v1470</w:t>
      </w:r>
    </w:p>
    <w:p w14:paraId="36054694" w14:textId="77777777" w:rsidR="00486851" w:rsidRDefault="00DB1CB9">
      <w:pPr>
        <w:pStyle w:val="PL"/>
        <w:shd w:val="clear" w:color="auto" w:fill="E6E6E6"/>
      </w:pPr>
      <w:r>
        <w:t>}</w:t>
      </w:r>
    </w:p>
    <w:p w14:paraId="03716A72" w14:textId="77777777" w:rsidR="00486851" w:rsidRDefault="00486851">
      <w:pPr>
        <w:pStyle w:val="PL"/>
        <w:shd w:val="clear" w:color="auto" w:fill="E6E6E6"/>
      </w:pPr>
    </w:p>
    <w:p w14:paraId="310D4040" w14:textId="77777777" w:rsidR="00486851" w:rsidRDefault="00DB1CB9">
      <w:pPr>
        <w:pStyle w:val="PL"/>
        <w:shd w:val="clear" w:color="auto" w:fill="E6E6E6"/>
      </w:pPr>
      <w:r>
        <w:t>MIMO-CA-ParametersPerBoBCPerTM-r13 ::=</w:t>
      </w:r>
      <w:r>
        <w:tab/>
        <w:t>SEQUENCE {</w:t>
      </w:r>
    </w:p>
    <w:p w14:paraId="6466B0DD" w14:textId="77777777" w:rsidR="00486851" w:rsidRDefault="00DB1CB9">
      <w:pPr>
        <w:pStyle w:val="PL"/>
        <w:shd w:val="clear" w:color="auto" w:fill="E6E6E6"/>
      </w:pPr>
      <w:r>
        <w:tab/>
        <w:t>nonPrecoded-r13</w:t>
      </w:r>
      <w:r>
        <w:tab/>
      </w:r>
      <w:r>
        <w:tab/>
      </w:r>
      <w:r>
        <w:tab/>
      </w:r>
      <w:r>
        <w:tab/>
      </w:r>
      <w:r>
        <w:tab/>
      </w:r>
      <w:r>
        <w:tab/>
      </w:r>
      <w:r>
        <w:tab/>
        <w:t>MIMO-NonPrecodedCapabilities-r13</w:t>
      </w:r>
      <w:r>
        <w:tab/>
        <w:t>OPTIONAL,</w:t>
      </w:r>
    </w:p>
    <w:p w14:paraId="529BF16A" w14:textId="77777777" w:rsidR="00486851" w:rsidRDefault="00DB1CB9">
      <w:pPr>
        <w:pStyle w:val="PL"/>
        <w:shd w:val="clear" w:color="auto" w:fill="E6E6E6"/>
      </w:pPr>
      <w:r>
        <w:tab/>
        <w:t>beamformed-r13</w:t>
      </w:r>
      <w:r>
        <w:tab/>
      </w:r>
      <w:r>
        <w:tab/>
      </w:r>
      <w:r>
        <w:tab/>
      </w:r>
      <w:r>
        <w:tab/>
      </w:r>
      <w:r>
        <w:tab/>
      </w:r>
      <w:r>
        <w:tab/>
      </w:r>
      <w:r>
        <w:tab/>
        <w:t>MIMO-BeamformedCapabilityList-r13</w:t>
      </w:r>
      <w:r>
        <w:tab/>
        <w:t>OPTIONAL,</w:t>
      </w:r>
    </w:p>
    <w:p w14:paraId="43895543" w14:textId="77777777" w:rsidR="00486851" w:rsidRDefault="00DB1CB9">
      <w:pPr>
        <w:pStyle w:val="PL"/>
        <w:shd w:val="clear" w:color="auto" w:fill="E6E6E6"/>
      </w:pPr>
      <w:r>
        <w:tab/>
        <w:t>dmrs-Enhancements-r13</w:t>
      </w:r>
      <w:r>
        <w:tab/>
      </w:r>
      <w:r>
        <w:tab/>
      </w:r>
      <w:r>
        <w:tab/>
      </w:r>
      <w:r>
        <w:tab/>
      </w:r>
      <w:r>
        <w:tab/>
        <w:t>ENUMERATED {different}</w:t>
      </w:r>
      <w:r>
        <w:tab/>
      </w:r>
      <w:r>
        <w:tab/>
      </w:r>
      <w:r>
        <w:tab/>
      </w:r>
      <w:r>
        <w:tab/>
        <w:t>OPTIONAL</w:t>
      </w:r>
    </w:p>
    <w:p w14:paraId="0698B872" w14:textId="77777777" w:rsidR="00486851" w:rsidRDefault="00DB1CB9">
      <w:pPr>
        <w:pStyle w:val="PL"/>
        <w:shd w:val="clear" w:color="auto" w:fill="E6E6E6"/>
      </w:pPr>
      <w:r>
        <w:t>}</w:t>
      </w:r>
    </w:p>
    <w:p w14:paraId="2BE89D5F" w14:textId="77777777" w:rsidR="00486851" w:rsidRDefault="00486851">
      <w:pPr>
        <w:pStyle w:val="PL"/>
        <w:shd w:val="clear" w:color="auto" w:fill="E6E6E6"/>
      </w:pPr>
    </w:p>
    <w:p w14:paraId="15EA0295" w14:textId="77777777" w:rsidR="00486851" w:rsidRDefault="00DB1CB9">
      <w:pPr>
        <w:pStyle w:val="PL"/>
        <w:shd w:val="clear" w:color="auto" w:fill="E6E6E6"/>
      </w:pPr>
      <w:r>
        <w:t>MIMO-CA-ParametersPerBoBCPerTM-v1430 ::=</w:t>
      </w:r>
      <w:r>
        <w:tab/>
        <w:t>SEQUENCE {</w:t>
      </w:r>
    </w:p>
    <w:p w14:paraId="4D71C307" w14:textId="77777777" w:rsidR="00486851" w:rsidRDefault="00DB1CB9">
      <w:pPr>
        <w:pStyle w:val="PL"/>
        <w:shd w:val="clear" w:color="auto" w:fill="E6E6E6"/>
      </w:pPr>
      <w:r>
        <w:tab/>
        <w:t>csi-ReportingNP-r14</w:t>
      </w:r>
      <w:r>
        <w:tab/>
      </w:r>
      <w:r>
        <w:tab/>
      </w:r>
      <w:r>
        <w:tab/>
      </w:r>
      <w:r>
        <w:tab/>
      </w:r>
      <w:r>
        <w:tab/>
      </w:r>
      <w:r>
        <w:tab/>
        <w:t>ENUMERATED {different}</w:t>
      </w:r>
      <w:r>
        <w:tab/>
      </w:r>
      <w:r>
        <w:tab/>
      </w:r>
      <w:r>
        <w:tab/>
      </w:r>
      <w:r>
        <w:tab/>
        <w:t>OPTIONAL,</w:t>
      </w:r>
    </w:p>
    <w:p w14:paraId="2053C687" w14:textId="77777777" w:rsidR="00486851" w:rsidRDefault="00DB1CB9">
      <w:pPr>
        <w:pStyle w:val="PL"/>
        <w:shd w:val="clear" w:color="auto" w:fill="E6E6E6"/>
      </w:pPr>
      <w:r>
        <w:tab/>
        <w:t>csi-ReportingAdvanced-r14</w:t>
      </w:r>
      <w:r>
        <w:tab/>
      </w:r>
      <w:r>
        <w:tab/>
      </w:r>
      <w:r>
        <w:tab/>
      </w:r>
      <w:r>
        <w:tab/>
        <w:t>ENUMERATED {different}</w:t>
      </w:r>
      <w:r>
        <w:tab/>
      </w:r>
      <w:r>
        <w:tab/>
      </w:r>
      <w:r>
        <w:tab/>
      </w:r>
      <w:r>
        <w:tab/>
        <w:t>OPTIONAL</w:t>
      </w:r>
    </w:p>
    <w:p w14:paraId="48F3DA7F" w14:textId="77777777" w:rsidR="00486851" w:rsidRDefault="00DB1CB9">
      <w:pPr>
        <w:pStyle w:val="PL"/>
        <w:shd w:val="clear" w:color="auto" w:fill="E6E6E6"/>
      </w:pPr>
      <w:r>
        <w:t>}</w:t>
      </w:r>
    </w:p>
    <w:p w14:paraId="4E120F7B" w14:textId="77777777" w:rsidR="00486851" w:rsidRDefault="00486851">
      <w:pPr>
        <w:pStyle w:val="PL"/>
        <w:shd w:val="clear" w:color="auto" w:fill="E6E6E6"/>
      </w:pPr>
    </w:p>
    <w:p w14:paraId="25E8B741" w14:textId="77777777" w:rsidR="00486851" w:rsidRDefault="00DB1CB9">
      <w:pPr>
        <w:pStyle w:val="PL"/>
        <w:shd w:val="clear" w:color="auto" w:fill="E6E6E6"/>
      </w:pPr>
      <w:r>
        <w:t>MIMO-CA-ParametersPerBoBCPerTM-v1470 ::=</w:t>
      </w:r>
      <w:r>
        <w:tab/>
        <w:t>SEQUENCE {</w:t>
      </w:r>
    </w:p>
    <w:p w14:paraId="6BCAFCB9" w14:textId="77777777" w:rsidR="00486851" w:rsidRDefault="00DB1CB9">
      <w:pPr>
        <w:pStyle w:val="PL"/>
        <w:shd w:val="clear" w:color="auto" w:fill="E6E6E6"/>
      </w:pPr>
      <w:r>
        <w:tab/>
        <w:t>csi-ReportingAdvancedMaxPorts-r14</w:t>
      </w:r>
      <w:r>
        <w:tab/>
      </w:r>
      <w:r>
        <w:tab/>
        <w:t>ENUMERATED {n8, n12, n16, n20, n24, n28}</w:t>
      </w:r>
      <w:r>
        <w:tab/>
        <w:t>OPTIONAL</w:t>
      </w:r>
    </w:p>
    <w:p w14:paraId="654E2351" w14:textId="77777777" w:rsidR="00486851" w:rsidRDefault="00DB1CB9">
      <w:pPr>
        <w:pStyle w:val="PL"/>
        <w:shd w:val="clear" w:color="auto" w:fill="E6E6E6"/>
      </w:pPr>
      <w:r>
        <w:t>}</w:t>
      </w:r>
    </w:p>
    <w:p w14:paraId="01ADB9AA" w14:textId="77777777" w:rsidR="00486851" w:rsidRDefault="00486851">
      <w:pPr>
        <w:pStyle w:val="PL"/>
        <w:shd w:val="clear" w:color="auto" w:fill="E6E6E6"/>
      </w:pPr>
    </w:p>
    <w:p w14:paraId="00B85D11" w14:textId="77777777" w:rsidR="00486851" w:rsidRDefault="00DB1CB9">
      <w:pPr>
        <w:pStyle w:val="PL"/>
        <w:shd w:val="clear" w:color="auto" w:fill="E6E6E6"/>
      </w:pPr>
      <w:r>
        <w:t>MIMO-CA-ParametersPerBoBCPerTM-r15 ::=</w:t>
      </w:r>
      <w:r>
        <w:tab/>
        <w:t>SEQUENCE {</w:t>
      </w:r>
    </w:p>
    <w:p w14:paraId="3BD71265" w14:textId="77777777" w:rsidR="00486851" w:rsidRDefault="00DB1CB9">
      <w:pPr>
        <w:pStyle w:val="PL"/>
        <w:shd w:val="clear" w:color="auto" w:fill="E6E6E6"/>
      </w:pPr>
      <w:r>
        <w:tab/>
        <w:t>nonPrecoded-r13</w:t>
      </w:r>
      <w:r>
        <w:tab/>
      </w:r>
      <w:r>
        <w:tab/>
      </w:r>
      <w:r>
        <w:tab/>
      </w:r>
      <w:r>
        <w:tab/>
      </w:r>
      <w:r>
        <w:tab/>
      </w:r>
      <w:r>
        <w:tab/>
      </w:r>
      <w:r>
        <w:tab/>
        <w:t>MIMO-NonPrecodedCapabilities-r13</w:t>
      </w:r>
      <w:r>
        <w:tab/>
        <w:t>OPTIONAL,</w:t>
      </w:r>
    </w:p>
    <w:p w14:paraId="44E98686" w14:textId="77777777" w:rsidR="00486851" w:rsidRDefault="00DB1CB9">
      <w:pPr>
        <w:pStyle w:val="PL"/>
        <w:shd w:val="clear" w:color="auto" w:fill="E6E6E6"/>
      </w:pPr>
      <w:r>
        <w:tab/>
        <w:t>beamformed-r13</w:t>
      </w:r>
      <w:r>
        <w:tab/>
      </w:r>
      <w:r>
        <w:tab/>
      </w:r>
      <w:r>
        <w:tab/>
      </w:r>
      <w:r>
        <w:tab/>
      </w:r>
      <w:r>
        <w:tab/>
      </w:r>
      <w:r>
        <w:tab/>
      </w:r>
      <w:r>
        <w:tab/>
        <w:t>MIMO-BeamformedCapabilityList-r13</w:t>
      </w:r>
      <w:r>
        <w:tab/>
        <w:t>OPTIONAL,</w:t>
      </w:r>
    </w:p>
    <w:p w14:paraId="4DDAA79C" w14:textId="77777777" w:rsidR="00486851" w:rsidRDefault="00DB1CB9">
      <w:pPr>
        <w:pStyle w:val="PL"/>
        <w:shd w:val="clear" w:color="auto" w:fill="E6E6E6"/>
      </w:pPr>
      <w:r>
        <w:tab/>
        <w:t>dmrs-Enhancements-r13</w:t>
      </w:r>
      <w:r>
        <w:tab/>
      </w:r>
      <w:r>
        <w:tab/>
      </w:r>
      <w:r>
        <w:tab/>
      </w:r>
      <w:r>
        <w:tab/>
      </w:r>
      <w:r>
        <w:tab/>
        <w:t>ENUMERATED {different}</w:t>
      </w:r>
      <w:r>
        <w:tab/>
      </w:r>
      <w:r>
        <w:tab/>
      </w:r>
      <w:r>
        <w:tab/>
      </w:r>
      <w:r>
        <w:tab/>
        <w:t>OPTIONAL,</w:t>
      </w:r>
    </w:p>
    <w:p w14:paraId="585CD8D9" w14:textId="77777777" w:rsidR="00486851" w:rsidRDefault="00DB1CB9">
      <w:pPr>
        <w:pStyle w:val="PL"/>
        <w:shd w:val="clear" w:color="auto" w:fill="E6E6E6"/>
      </w:pPr>
      <w:r>
        <w:tab/>
        <w:t>csi-ReportingNP-r14</w:t>
      </w:r>
      <w:r>
        <w:tab/>
      </w:r>
      <w:r>
        <w:tab/>
      </w:r>
      <w:r>
        <w:tab/>
      </w:r>
      <w:r>
        <w:tab/>
      </w:r>
      <w:r>
        <w:tab/>
      </w:r>
      <w:r>
        <w:tab/>
        <w:t>ENUMERATED {different}</w:t>
      </w:r>
      <w:r>
        <w:tab/>
      </w:r>
      <w:r>
        <w:tab/>
      </w:r>
      <w:r>
        <w:tab/>
      </w:r>
      <w:r>
        <w:tab/>
        <w:t>OPTIONAL,</w:t>
      </w:r>
    </w:p>
    <w:p w14:paraId="7CF7DA1D" w14:textId="77777777" w:rsidR="00486851" w:rsidRDefault="00DB1CB9">
      <w:pPr>
        <w:pStyle w:val="PL"/>
        <w:shd w:val="clear" w:color="auto" w:fill="E6E6E6"/>
      </w:pPr>
      <w:r>
        <w:tab/>
        <w:t>csi-ReportingAdvanced-r14</w:t>
      </w:r>
      <w:r>
        <w:tab/>
      </w:r>
      <w:r>
        <w:tab/>
      </w:r>
      <w:r>
        <w:tab/>
      </w:r>
      <w:r>
        <w:tab/>
        <w:t>ENUMERATED {different}</w:t>
      </w:r>
      <w:r>
        <w:tab/>
      </w:r>
      <w:r>
        <w:tab/>
      </w:r>
      <w:r>
        <w:tab/>
      </w:r>
      <w:r>
        <w:tab/>
        <w:t>OPTIONAL</w:t>
      </w:r>
    </w:p>
    <w:p w14:paraId="4B779035" w14:textId="77777777" w:rsidR="00486851" w:rsidRDefault="00DB1CB9">
      <w:pPr>
        <w:pStyle w:val="PL"/>
        <w:shd w:val="clear" w:color="auto" w:fill="E6E6E6"/>
      </w:pPr>
      <w:r>
        <w:t>}</w:t>
      </w:r>
    </w:p>
    <w:p w14:paraId="44E41CE4" w14:textId="77777777" w:rsidR="00486851" w:rsidRDefault="00486851">
      <w:pPr>
        <w:pStyle w:val="PL"/>
        <w:shd w:val="clear" w:color="auto" w:fill="E6E6E6"/>
      </w:pPr>
    </w:p>
    <w:p w14:paraId="7E353649" w14:textId="77777777" w:rsidR="00486851" w:rsidRDefault="00DB1CB9">
      <w:pPr>
        <w:pStyle w:val="PL"/>
        <w:shd w:val="clear" w:color="auto" w:fill="E6E6E6"/>
      </w:pPr>
      <w:r>
        <w:t>MIMO-NonPrecodedCapabilities-r13 ::=</w:t>
      </w:r>
      <w:r>
        <w:tab/>
        <w:t>SEQUENCE {</w:t>
      </w:r>
    </w:p>
    <w:p w14:paraId="5A707818" w14:textId="77777777" w:rsidR="00486851" w:rsidRDefault="00DB1CB9">
      <w:pPr>
        <w:pStyle w:val="PL"/>
        <w:shd w:val="clear" w:color="auto" w:fill="E6E6E6"/>
      </w:pPr>
      <w:r>
        <w:tab/>
        <w:t>config1-r13</w:t>
      </w:r>
      <w:r>
        <w:tab/>
      </w:r>
      <w:r>
        <w:tab/>
      </w:r>
      <w:r>
        <w:tab/>
      </w:r>
      <w:r>
        <w:tab/>
      </w:r>
      <w:r>
        <w:tab/>
      </w:r>
      <w:r>
        <w:tab/>
      </w:r>
      <w:r>
        <w:tab/>
      </w:r>
      <w:r>
        <w:tab/>
        <w:t>ENUMERATED {supported}</w:t>
      </w:r>
      <w:r>
        <w:tab/>
      </w:r>
      <w:r>
        <w:tab/>
      </w:r>
      <w:r>
        <w:tab/>
        <w:t>OPTIONAL,</w:t>
      </w:r>
    </w:p>
    <w:p w14:paraId="27BC0803" w14:textId="77777777" w:rsidR="00486851" w:rsidRDefault="00DB1CB9">
      <w:pPr>
        <w:pStyle w:val="PL"/>
        <w:shd w:val="clear" w:color="auto" w:fill="E6E6E6"/>
      </w:pPr>
      <w:r>
        <w:tab/>
        <w:t>config2-r13</w:t>
      </w:r>
      <w:r>
        <w:tab/>
      </w:r>
      <w:r>
        <w:tab/>
      </w:r>
      <w:r>
        <w:tab/>
      </w:r>
      <w:r>
        <w:tab/>
      </w:r>
      <w:r>
        <w:tab/>
      </w:r>
      <w:r>
        <w:tab/>
      </w:r>
      <w:r>
        <w:tab/>
      </w:r>
      <w:r>
        <w:tab/>
        <w:t>ENUMERATED {supported}</w:t>
      </w:r>
      <w:r>
        <w:tab/>
      </w:r>
      <w:r>
        <w:tab/>
      </w:r>
      <w:r>
        <w:tab/>
        <w:t>OPTIONAL,</w:t>
      </w:r>
    </w:p>
    <w:p w14:paraId="738C2604" w14:textId="77777777" w:rsidR="00486851" w:rsidRDefault="00DB1CB9">
      <w:pPr>
        <w:pStyle w:val="PL"/>
        <w:shd w:val="clear" w:color="auto" w:fill="E6E6E6"/>
      </w:pPr>
      <w:r>
        <w:tab/>
        <w:t>config3-r13</w:t>
      </w:r>
      <w:r>
        <w:tab/>
      </w:r>
      <w:r>
        <w:tab/>
      </w:r>
      <w:r>
        <w:tab/>
      </w:r>
      <w:r>
        <w:tab/>
      </w:r>
      <w:r>
        <w:tab/>
      </w:r>
      <w:r>
        <w:tab/>
      </w:r>
      <w:r>
        <w:tab/>
      </w:r>
      <w:r>
        <w:tab/>
        <w:t>ENUMERATED {supported}</w:t>
      </w:r>
      <w:r>
        <w:tab/>
      </w:r>
      <w:r>
        <w:tab/>
      </w:r>
      <w:r>
        <w:tab/>
        <w:t>OPTIONAL,</w:t>
      </w:r>
    </w:p>
    <w:p w14:paraId="629B59DE" w14:textId="77777777" w:rsidR="00486851" w:rsidRDefault="00DB1CB9">
      <w:pPr>
        <w:pStyle w:val="PL"/>
        <w:shd w:val="clear" w:color="auto" w:fill="E6E6E6"/>
      </w:pPr>
      <w:r>
        <w:tab/>
        <w:t>config4-r13</w:t>
      </w:r>
      <w:r>
        <w:tab/>
      </w:r>
      <w:r>
        <w:tab/>
      </w:r>
      <w:r>
        <w:tab/>
      </w:r>
      <w:r>
        <w:tab/>
      </w:r>
      <w:r>
        <w:tab/>
      </w:r>
      <w:r>
        <w:tab/>
      </w:r>
      <w:r>
        <w:tab/>
      </w:r>
      <w:r>
        <w:tab/>
        <w:t>ENUMERATED {supported}</w:t>
      </w:r>
      <w:r>
        <w:tab/>
      </w:r>
      <w:r>
        <w:tab/>
      </w:r>
      <w:r>
        <w:tab/>
        <w:t>OPTIONAL</w:t>
      </w:r>
    </w:p>
    <w:p w14:paraId="7CD38192" w14:textId="77777777" w:rsidR="00486851" w:rsidRDefault="00DB1CB9">
      <w:pPr>
        <w:pStyle w:val="PL"/>
        <w:shd w:val="clear" w:color="auto" w:fill="E6E6E6"/>
      </w:pPr>
      <w:r>
        <w:t>}</w:t>
      </w:r>
    </w:p>
    <w:p w14:paraId="591EBBC4" w14:textId="77777777" w:rsidR="00486851" w:rsidRDefault="00486851">
      <w:pPr>
        <w:pStyle w:val="PL"/>
        <w:shd w:val="clear" w:color="auto" w:fill="E6E6E6"/>
      </w:pPr>
    </w:p>
    <w:p w14:paraId="0B16469E" w14:textId="77777777" w:rsidR="00486851" w:rsidRDefault="00DB1CB9">
      <w:pPr>
        <w:pStyle w:val="PL"/>
        <w:shd w:val="clear" w:color="auto" w:fill="E6E6E6"/>
      </w:pPr>
      <w:r>
        <w:t>MIMO-UE-BeamformedCapabilities-r13 ::=</w:t>
      </w:r>
      <w:r>
        <w:tab/>
      </w:r>
      <w:r>
        <w:tab/>
        <w:t>SEQUENCE {</w:t>
      </w:r>
    </w:p>
    <w:p w14:paraId="709FCAE6" w14:textId="77777777" w:rsidR="00486851" w:rsidRDefault="00DB1CB9">
      <w:pPr>
        <w:pStyle w:val="PL"/>
        <w:shd w:val="clear" w:color="auto" w:fill="E6E6E6"/>
      </w:pPr>
      <w:r>
        <w:tab/>
        <w:t>altCodebook-r13</w:t>
      </w:r>
      <w:r>
        <w:tab/>
      </w:r>
      <w:r>
        <w:tab/>
      </w:r>
      <w:r>
        <w:tab/>
      </w:r>
      <w:r>
        <w:tab/>
      </w:r>
      <w:r>
        <w:tab/>
      </w:r>
      <w:r>
        <w:tab/>
      </w:r>
      <w:r>
        <w:tab/>
        <w:t>ENUMERATED {supported}</w:t>
      </w:r>
      <w:r>
        <w:tab/>
      </w:r>
      <w:r>
        <w:tab/>
      </w:r>
      <w:r>
        <w:tab/>
        <w:t>OPTIONAL,</w:t>
      </w:r>
    </w:p>
    <w:p w14:paraId="3D37DFE7" w14:textId="77777777" w:rsidR="00486851" w:rsidRDefault="00DB1CB9">
      <w:pPr>
        <w:pStyle w:val="PL"/>
        <w:shd w:val="clear" w:color="auto" w:fill="E6E6E6"/>
      </w:pPr>
      <w:r>
        <w:tab/>
        <w:t>mimo-BeamformedCapabilities-r13</w:t>
      </w:r>
      <w:r>
        <w:tab/>
      </w:r>
      <w:r>
        <w:tab/>
      </w:r>
      <w:r>
        <w:tab/>
        <w:t>MIMO-BeamformedCapabilityList-r13</w:t>
      </w:r>
    </w:p>
    <w:p w14:paraId="23956E9F" w14:textId="77777777" w:rsidR="00486851" w:rsidRDefault="00DB1CB9">
      <w:pPr>
        <w:pStyle w:val="PL"/>
        <w:shd w:val="clear" w:color="auto" w:fill="E6E6E6"/>
      </w:pPr>
      <w:r>
        <w:lastRenderedPageBreak/>
        <w:t>}</w:t>
      </w:r>
    </w:p>
    <w:p w14:paraId="36C18B1A" w14:textId="77777777" w:rsidR="00486851" w:rsidRDefault="00486851">
      <w:pPr>
        <w:pStyle w:val="PL"/>
        <w:shd w:val="clear" w:color="auto" w:fill="E6E6E6"/>
      </w:pPr>
    </w:p>
    <w:p w14:paraId="3A0226E8" w14:textId="77777777" w:rsidR="00486851" w:rsidRDefault="00DB1CB9">
      <w:pPr>
        <w:pStyle w:val="PL"/>
        <w:shd w:val="clear" w:color="auto" w:fill="E6E6E6"/>
      </w:pPr>
      <w:r>
        <w:t>MIMO-BeamformedCapabilityList-r13 ::=</w:t>
      </w:r>
      <w:r>
        <w:tab/>
      </w:r>
      <w:r>
        <w:tab/>
        <w:t>SEQUENCE (SIZE (1..maxCSI-Proc-r11)) OF MIMO-BeamformedCapabilities-r13</w:t>
      </w:r>
    </w:p>
    <w:p w14:paraId="7F9B708A" w14:textId="77777777" w:rsidR="00486851" w:rsidRDefault="00486851">
      <w:pPr>
        <w:pStyle w:val="PL"/>
        <w:shd w:val="clear" w:color="auto" w:fill="E6E6E6"/>
      </w:pPr>
    </w:p>
    <w:p w14:paraId="09394B4F" w14:textId="77777777" w:rsidR="00486851" w:rsidRDefault="00DB1CB9">
      <w:pPr>
        <w:pStyle w:val="PL"/>
        <w:shd w:val="clear" w:color="auto" w:fill="E6E6E6"/>
      </w:pPr>
      <w:r>
        <w:t>MIMO-BeamformedCapabilities-r13 ::=</w:t>
      </w:r>
      <w:r>
        <w:tab/>
      </w:r>
      <w:r>
        <w:tab/>
        <w:t>SEQUENCE {</w:t>
      </w:r>
    </w:p>
    <w:p w14:paraId="760ABBD6" w14:textId="77777777" w:rsidR="00486851" w:rsidRDefault="00DB1CB9">
      <w:pPr>
        <w:pStyle w:val="PL"/>
        <w:shd w:val="clear" w:color="auto" w:fill="E6E6E6"/>
      </w:pPr>
      <w:r>
        <w:tab/>
        <w:t>k-Max-r13</w:t>
      </w:r>
      <w:r>
        <w:tab/>
      </w:r>
      <w:r>
        <w:tab/>
      </w:r>
      <w:r>
        <w:tab/>
      </w:r>
      <w:r>
        <w:tab/>
      </w:r>
      <w:r>
        <w:tab/>
      </w:r>
      <w:r>
        <w:tab/>
      </w:r>
      <w:r>
        <w:tab/>
      </w:r>
      <w:r>
        <w:tab/>
        <w:t>INTEGER (1..8),</w:t>
      </w:r>
    </w:p>
    <w:p w14:paraId="14D4EC0B" w14:textId="77777777" w:rsidR="00486851" w:rsidRDefault="00DB1CB9">
      <w:pPr>
        <w:pStyle w:val="PL"/>
        <w:shd w:val="clear" w:color="auto" w:fill="E6E6E6"/>
      </w:pPr>
      <w:r>
        <w:tab/>
        <w:t>n-MaxList-r13</w:t>
      </w:r>
      <w:r>
        <w:tab/>
      </w:r>
      <w:r>
        <w:tab/>
      </w:r>
      <w:r>
        <w:tab/>
      </w:r>
      <w:r>
        <w:tab/>
      </w:r>
      <w:r>
        <w:tab/>
      </w:r>
      <w:r>
        <w:tab/>
      </w:r>
      <w:r>
        <w:tab/>
        <w:t>BIT STRING (SIZE (1..7))</w:t>
      </w:r>
      <w:r>
        <w:tab/>
      </w:r>
      <w:r>
        <w:tab/>
        <w:t>OPTIONAL</w:t>
      </w:r>
    </w:p>
    <w:p w14:paraId="477019AB" w14:textId="77777777" w:rsidR="00486851" w:rsidRDefault="00DB1CB9">
      <w:pPr>
        <w:pStyle w:val="PL"/>
        <w:shd w:val="clear" w:color="auto" w:fill="E6E6E6"/>
      </w:pPr>
      <w:r>
        <w:t>}</w:t>
      </w:r>
    </w:p>
    <w:p w14:paraId="32958D63" w14:textId="77777777" w:rsidR="00486851" w:rsidRDefault="00486851">
      <w:pPr>
        <w:pStyle w:val="PL"/>
        <w:shd w:val="clear" w:color="auto" w:fill="E6E6E6"/>
      </w:pPr>
    </w:p>
    <w:p w14:paraId="2E5DE7C2" w14:textId="77777777" w:rsidR="00486851" w:rsidRDefault="00DB1CB9">
      <w:pPr>
        <w:pStyle w:val="PL"/>
        <w:shd w:val="clear" w:color="auto" w:fill="E6E6E6"/>
      </w:pPr>
      <w:r>
        <w:t>MIMO-WeightedLayersCapabilities-r13 ::=</w:t>
      </w:r>
      <w:r>
        <w:tab/>
      </w:r>
      <w:r>
        <w:tab/>
        <w:t>SEQUENCE {</w:t>
      </w:r>
    </w:p>
    <w:p w14:paraId="6390BA51" w14:textId="77777777" w:rsidR="00486851" w:rsidRDefault="00DB1CB9">
      <w:pPr>
        <w:pStyle w:val="PL"/>
        <w:shd w:val="clear" w:color="auto" w:fill="E6E6E6"/>
      </w:pPr>
      <w:r>
        <w:tab/>
        <w:t>relWeightTwoLayers-r13</w:t>
      </w:r>
      <w:r>
        <w:tab/>
        <w:t>ENUMERATED {v1, v1dot25, v1dot5, v1dot75, v2, v2dot5, v3, v4},</w:t>
      </w:r>
    </w:p>
    <w:p w14:paraId="4248A226" w14:textId="77777777" w:rsidR="00486851" w:rsidRDefault="00DB1CB9">
      <w:pPr>
        <w:pStyle w:val="PL"/>
        <w:shd w:val="clear" w:color="auto" w:fill="E6E6E6"/>
      </w:pPr>
      <w:r>
        <w:tab/>
        <w:t>relWeightFourLayers-r13</w:t>
      </w:r>
      <w:r>
        <w:tab/>
        <w:t>ENUMERATED {v1, v1dot25, v1dot5, v1dot75, v2, v2dot5, v3, v4}</w:t>
      </w:r>
      <w:r>
        <w:tab/>
        <w:t>OPTIONAL,</w:t>
      </w:r>
    </w:p>
    <w:p w14:paraId="778154C8" w14:textId="77777777" w:rsidR="00486851" w:rsidRDefault="00DB1CB9">
      <w:pPr>
        <w:pStyle w:val="PL"/>
        <w:shd w:val="clear" w:color="auto" w:fill="E6E6E6"/>
      </w:pPr>
      <w:r>
        <w:tab/>
        <w:t>relWeightEightLayers-r13</w:t>
      </w:r>
      <w:r>
        <w:tab/>
        <w:t>ENUMERATED {v1, v1dot25, v1dot5, v1dot75, v2, v2dot5, v3, v4}</w:t>
      </w:r>
      <w:r>
        <w:tab/>
        <w:t>OPTIONAL,</w:t>
      </w:r>
    </w:p>
    <w:p w14:paraId="379E79B6" w14:textId="77777777" w:rsidR="00486851" w:rsidRDefault="00DB1CB9">
      <w:pPr>
        <w:pStyle w:val="PL"/>
        <w:shd w:val="clear" w:color="auto" w:fill="E6E6E6"/>
      </w:pPr>
      <w:r>
        <w:tab/>
        <w:t>totalWeightedLayers-r13</w:t>
      </w:r>
      <w:r>
        <w:tab/>
        <w:t>INTEGER (2..128)</w:t>
      </w:r>
    </w:p>
    <w:p w14:paraId="55B01B19" w14:textId="77777777" w:rsidR="00486851" w:rsidRDefault="00DB1CB9">
      <w:pPr>
        <w:pStyle w:val="PL"/>
        <w:shd w:val="clear" w:color="auto" w:fill="E6E6E6"/>
      </w:pPr>
      <w:r>
        <w:t>}</w:t>
      </w:r>
    </w:p>
    <w:p w14:paraId="600C8212" w14:textId="77777777" w:rsidR="00486851" w:rsidRDefault="00486851">
      <w:pPr>
        <w:pStyle w:val="PL"/>
        <w:shd w:val="clear" w:color="auto" w:fill="E6E6E6"/>
      </w:pPr>
    </w:p>
    <w:p w14:paraId="5AE6CD45" w14:textId="77777777" w:rsidR="00486851" w:rsidRDefault="00DB1CB9">
      <w:pPr>
        <w:pStyle w:val="PL"/>
        <w:shd w:val="clear" w:color="auto" w:fill="E6E6E6"/>
      </w:pPr>
      <w:r>
        <w:t>NonContiguousUL-RA-WithinCC-List-r10 ::= SEQUENCE (SIZE (1..maxBands)) OF NonContiguousUL-RA-WithinCC-r10</w:t>
      </w:r>
    </w:p>
    <w:p w14:paraId="635DBD03" w14:textId="77777777" w:rsidR="00486851" w:rsidRDefault="00486851">
      <w:pPr>
        <w:pStyle w:val="PL"/>
        <w:shd w:val="clear" w:color="auto" w:fill="E6E6E6"/>
      </w:pPr>
    </w:p>
    <w:p w14:paraId="1E28F9FA" w14:textId="77777777" w:rsidR="00486851" w:rsidRDefault="00DB1CB9">
      <w:pPr>
        <w:pStyle w:val="PL"/>
        <w:shd w:val="clear" w:color="auto" w:fill="E6E6E6"/>
      </w:pPr>
      <w:r>
        <w:t>NonContiguousUL-RA-WithinCC-r10 ::=</w:t>
      </w:r>
      <w:r>
        <w:tab/>
      </w:r>
      <w:r>
        <w:tab/>
        <w:t>SEQUENCE {</w:t>
      </w:r>
    </w:p>
    <w:p w14:paraId="250AB627" w14:textId="77777777" w:rsidR="00486851" w:rsidRDefault="00DB1CB9">
      <w:pPr>
        <w:pStyle w:val="PL"/>
        <w:shd w:val="clear" w:color="auto" w:fill="E6E6E6"/>
      </w:pPr>
      <w:r>
        <w:tab/>
        <w:t>nonContiguousUL-RA-WithinCC-Info-r10</w:t>
      </w:r>
      <w:r>
        <w:tab/>
        <w:t>ENUMERATED {supported}</w:t>
      </w:r>
      <w:r>
        <w:tab/>
      </w:r>
      <w:r>
        <w:tab/>
      </w:r>
      <w:r>
        <w:tab/>
      </w:r>
      <w:r>
        <w:tab/>
      </w:r>
      <w:r>
        <w:tab/>
        <w:t>OPTIONAL</w:t>
      </w:r>
    </w:p>
    <w:p w14:paraId="26FAB0D7" w14:textId="77777777" w:rsidR="00486851" w:rsidRDefault="00DB1CB9">
      <w:pPr>
        <w:pStyle w:val="PL"/>
        <w:shd w:val="clear" w:color="auto" w:fill="E6E6E6"/>
      </w:pPr>
      <w:r>
        <w:t>}</w:t>
      </w:r>
    </w:p>
    <w:p w14:paraId="7A5EE432" w14:textId="77777777" w:rsidR="00486851" w:rsidRDefault="00486851">
      <w:pPr>
        <w:pStyle w:val="PL"/>
        <w:shd w:val="clear" w:color="auto" w:fill="E6E6E6"/>
      </w:pPr>
    </w:p>
    <w:p w14:paraId="256545EE" w14:textId="77777777" w:rsidR="00486851" w:rsidRDefault="00DB1CB9">
      <w:pPr>
        <w:pStyle w:val="PL"/>
        <w:shd w:val="clear" w:color="auto" w:fill="E6E6E6"/>
      </w:pPr>
      <w:r>
        <w:t>RF-Parameters ::=</w:t>
      </w:r>
      <w:r>
        <w:tab/>
      </w:r>
      <w:r>
        <w:tab/>
      </w:r>
      <w:r>
        <w:tab/>
      </w:r>
      <w:r>
        <w:tab/>
      </w:r>
      <w:r>
        <w:tab/>
        <w:t>SEQUENCE {</w:t>
      </w:r>
    </w:p>
    <w:p w14:paraId="3938875D" w14:textId="77777777" w:rsidR="00486851" w:rsidRDefault="00DB1CB9">
      <w:pPr>
        <w:pStyle w:val="PL"/>
        <w:shd w:val="clear" w:color="auto" w:fill="E6E6E6"/>
      </w:pPr>
      <w:r>
        <w:tab/>
        <w:t>supportedBandListEUTRA</w:t>
      </w:r>
      <w:r>
        <w:tab/>
      </w:r>
      <w:r>
        <w:tab/>
      </w:r>
      <w:r>
        <w:tab/>
      </w:r>
      <w:r>
        <w:tab/>
        <w:t>SupportedBandListEUTRA</w:t>
      </w:r>
    </w:p>
    <w:p w14:paraId="48ADD4B3" w14:textId="77777777" w:rsidR="00486851" w:rsidRDefault="00DB1CB9">
      <w:pPr>
        <w:pStyle w:val="PL"/>
        <w:shd w:val="clear" w:color="auto" w:fill="E6E6E6"/>
      </w:pPr>
      <w:r>
        <w:t>}</w:t>
      </w:r>
    </w:p>
    <w:p w14:paraId="4FC5AFAB" w14:textId="77777777" w:rsidR="00486851" w:rsidRDefault="00486851">
      <w:pPr>
        <w:pStyle w:val="PL"/>
        <w:shd w:val="clear" w:color="auto" w:fill="E6E6E6"/>
      </w:pPr>
    </w:p>
    <w:p w14:paraId="6DF10863" w14:textId="77777777" w:rsidR="00486851" w:rsidRDefault="00DB1CB9">
      <w:pPr>
        <w:pStyle w:val="PL"/>
        <w:shd w:val="clear" w:color="auto" w:fill="E6E6E6"/>
      </w:pPr>
      <w:r>
        <w:t>RF-Parameters-v9e0 ::=</w:t>
      </w:r>
      <w:r>
        <w:tab/>
      </w:r>
      <w:r>
        <w:tab/>
      </w:r>
      <w:r>
        <w:tab/>
      </w:r>
      <w:r>
        <w:tab/>
      </w:r>
      <w:r>
        <w:tab/>
        <w:t>SEQUENCE {</w:t>
      </w:r>
    </w:p>
    <w:p w14:paraId="52DBB2ED" w14:textId="77777777" w:rsidR="00486851" w:rsidRDefault="00DB1CB9">
      <w:pPr>
        <w:pStyle w:val="PL"/>
        <w:shd w:val="clear" w:color="auto" w:fill="E6E6E6"/>
      </w:pPr>
      <w:r>
        <w:tab/>
        <w:t>supportedBandListEUTRA-v9e0</w:t>
      </w:r>
      <w:r>
        <w:tab/>
      </w:r>
      <w:r>
        <w:tab/>
      </w:r>
      <w:r>
        <w:tab/>
      </w:r>
      <w:r>
        <w:tab/>
        <w:t>SupportedBandListEUTRA-v9e0</w:t>
      </w:r>
      <w:r>
        <w:tab/>
      </w:r>
      <w:r>
        <w:tab/>
      </w:r>
      <w:r>
        <w:tab/>
      </w:r>
      <w:r>
        <w:tab/>
        <w:t>OPTIONAL</w:t>
      </w:r>
    </w:p>
    <w:p w14:paraId="516C1CC4" w14:textId="77777777" w:rsidR="00486851" w:rsidRDefault="00DB1CB9">
      <w:pPr>
        <w:pStyle w:val="PL"/>
        <w:shd w:val="clear" w:color="auto" w:fill="E6E6E6"/>
      </w:pPr>
      <w:r>
        <w:t>}</w:t>
      </w:r>
    </w:p>
    <w:p w14:paraId="3B986FE8" w14:textId="77777777" w:rsidR="00486851" w:rsidRDefault="00486851">
      <w:pPr>
        <w:pStyle w:val="PL"/>
        <w:shd w:val="clear" w:color="auto" w:fill="E6E6E6"/>
      </w:pPr>
    </w:p>
    <w:p w14:paraId="6209F5EA" w14:textId="77777777" w:rsidR="00486851" w:rsidRDefault="00DB1CB9">
      <w:pPr>
        <w:pStyle w:val="PL"/>
        <w:shd w:val="clear" w:color="auto" w:fill="E6E6E6"/>
      </w:pPr>
      <w:r>
        <w:t>RF-Parameters-v1020 ::=</w:t>
      </w:r>
      <w:r>
        <w:tab/>
      </w:r>
      <w:r>
        <w:tab/>
      </w:r>
      <w:r>
        <w:tab/>
      </w:r>
      <w:r>
        <w:tab/>
        <w:t>SEQUENCE {</w:t>
      </w:r>
    </w:p>
    <w:p w14:paraId="332BFBA8" w14:textId="77777777" w:rsidR="00486851" w:rsidRDefault="00DB1CB9">
      <w:pPr>
        <w:pStyle w:val="PL"/>
        <w:shd w:val="clear" w:color="auto" w:fill="E6E6E6"/>
      </w:pPr>
      <w:r>
        <w:tab/>
        <w:t>supportedBandCombination-r10</w:t>
      </w:r>
      <w:r>
        <w:tab/>
      </w:r>
      <w:r>
        <w:tab/>
      </w:r>
      <w:r>
        <w:tab/>
        <w:t>SupportedBandCombination-r10</w:t>
      </w:r>
    </w:p>
    <w:p w14:paraId="39623A38" w14:textId="77777777" w:rsidR="00486851" w:rsidRDefault="00DB1CB9">
      <w:pPr>
        <w:pStyle w:val="PL"/>
        <w:shd w:val="clear" w:color="auto" w:fill="E6E6E6"/>
      </w:pPr>
      <w:r>
        <w:t>}</w:t>
      </w:r>
    </w:p>
    <w:p w14:paraId="08603630" w14:textId="77777777" w:rsidR="00486851" w:rsidRDefault="00486851">
      <w:pPr>
        <w:pStyle w:val="PL"/>
        <w:shd w:val="clear" w:color="auto" w:fill="E6E6E6"/>
      </w:pPr>
    </w:p>
    <w:p w14:paraId="6E0B799F" w14:textId="77777777" w:rsidR="00486851" w:rsidRDefault="00DB1CB9">
      <w:pPr>
        <w:pStyle w:val="PL"/>
        <w:shd w:val="clear" w:color="auto" w:fill="E6E6E6"/>
      </w:pPr>
      <w:r>
        <w:t>RF-Parameters-v1060 ::=</w:t>
      </w:r>
      <w:r>
        <w:tab/>
      </w:r>
      <w:r>
        <w:tab/>
      </w:r>
      <w:r>
        <w:tab/>
      </w:r>
      <w:r>
        <w:tab/>
        <w:t>SEQUENCE {</w:t>
      </w:r>
    </w:p>
    <w:p w14:paraId="4945ACB7" w14:textId="77777777" w:rsidR="00486851" w:rsidRDefault="00DB1CB9">
      <w:pPr>
        <w:pStyle w:val="PL"/>
        <w:shd w:val="clear" w:color="auto" w:fill="E6E6E6"/>
      </w:pPr>
      <w:r>
        <w:tab/>
        <w:t>supportedBandCombinationExt-r10</w:t>
      </w:r>
      <w:r>
        <w:tab/>
      </w:r>
      <w:r>
        <w:tab/>
      </w:r>
      <w:r>
        <w:tab/>
        <w:t>SupportedBandCombinationExt-r10</w:t>
      </w:r>
    </w:p>
    <w:p w14:paraId="10FFCE50" w14:textId="77777777" w:rsidR="00486851" w:rsidRDefault="00DB1CB9">
      <w:pPr>
        <w:pStyle w:val="PL"/>
        <w:shd w:val="clear" w:color="auto" w:fill="E6E6E6"/>
      </w:pPr>
      <w:r>
        <w:t>}</w:t>
      </w:r>
    </w:p>
    <w:p w14:paraId="409A80C5" w14:textId="77777777" w:rsidR="00486851" w:rsidRDefault="00486851">
      <w:pPr>
        <w:pStyle w:val="PL"/>
        <w:shd w:val="clear" w:color="auto" w:fill="E6E6E6"/>
      </w:pPr>
    </w:p>
    <w:p w14:paraId="024AD7C4" w14:textId="77777777" w:rsidR="00486851" w:rsidRDefault="00DB1CB9">
      <w:pPr>
        <w:pStyle w:val="PL"/>
        <w:shd w:val="clear" w:color="auto" w:fill="E6E6E6"/>
      </w:pPr>
      <w:r>
        <w:t>RF-Parameters-v1090 ::=</w:t>
      </w:r>
      <w:r>
        <w:tab/>
      </w:r>
      <w:r>
        <w:tab/>
      </w:r>
      <w:r>
        <w:tab/>
      </w:r>
      <w:r>
        <w:tab/>
      </w:r>
      <w:r>
        <w:tab/>
        <w:t>SEQUENCE {</w:t>
      </w:r>
    </w:p>
    <w:p w14:paraId="0C4437A6" w14:textId="77777777" w:rsidR="00486851" w:rsidRDefault="00DB1CB9">
      <w:pPr>
        <w:pStyle w:val="PL"/>
        <w:shd w:val="clear" w:color="auto" w:fill="E6E6E6"/>
      </w:pPr>
      <w:r>
        <w:lastRenderedPageBreak/>
        <w:tab/>
        <w:t>supportedBandCombination-v1090</w:t>
      </w:r>
      <w:r>
        <w:tab/>
      </w:r>
      <w:r>
        <w:tab/>
      </w:r>
      <w:r>
        <w:tab/>
        <w:t>SupportedBandCombination-v1090</w:t>
      </w:r>
      <w:r>
        <w:tab/>
      </w:r>
      <w:r>
        <w:tab/>
      </w:r>
      <w:r>
        <w:tab/>
        <w:t>OPTIONAL</w:t>
      </w:r>
    </w:p>
    <w:p w14:paraId="30178CB0" w14:textId="77777777" w:rsidR="00486851" w:rsidRDefault="00DB1CB9">
      <w:pPr>
        <w:pStyle w:val="PL"/>
        <w:shd w:val="clear" w:color="auto" w:fill="E6E6E6"/>
      </w:pPr>
      <w:r>
        <w:t>}</w:t>
      </w:r>
    </w:p>
    <w:p w14:paraId="127CFAF2" w14:textId="77777777" w:rsidR="00486851" w:rsidRDefault="00486851">
      <w:pPr>
        <w:pStyle w:val="PL"/>
        <w:shd w:val="clear" w:color="auto" w:fill="E6E6E6"/>
      </w:pPr>
    </w:p>
    <w:p w14:paraId="5FB3D74A" w14:textId="77777777" w:rsidR="00486851" w:rsidRDefault="00DB1CB9">
      <w:pPr>
        <w:pStyle w:val="PL"/>
        <w:shd w:val="clear" w:color="auto" w:fill="E6E6E6"/>
      </w:pPr>
      <w:r>
        <w:t>RF-Parameters-v10f0 ::=</w:t>
      </w:r>
      <w:r>
        <w:tab/>
      </w:r>
      <w:r>
        <w:tab/>
      </w:r>
      <w:r>
        <w:tab/>
      </w:r>
      <w:r>
        <w:tab/>
      </w:r>
      <w:r>
        <w:tab/>
        <w:t>SEQUENCE {</w:t>
      </w:r>
    </w:p>
    <w:p w14:paraId="11570B03" w14:textId="77777777" w:rsidR="00486851" w:rsidRDefault="00DB1CB9">
      <w:pPr>
        <w:pStyle w:val="PL"/>
        <w:shd w:val="clear" w:color="auto" w:fill="E6E6E6"/>
      </w:pPr>
      <w:r>
        <w:tab/>
        <w:t>modifiedMPR-Behavior-r10</w:t>
      </w:r>
      <w:r>
        <w:tab/>
      </w:r>
      <w:r>
        <w:tab/>
      </w:r>
      <w:r>
        <w:tab/>
      </w:r>
      <w:r>
        <w:tab/>
      </w:r>
      <w:r>
        <w:tab/>
        <w:t>BIT STRING (SIZE (32))</w:t>
      </w:r>
      <w:r>
        <w:tab/>
      </w:r>
      <w:r>
        <w:tab/>
      </w:r>
      <w:r>
        <w:tab/>
      </w:r>
      <w:r>
        <w:tab/>
        <w:t>OPTIONAL</w:t>
      </w:r>
    </w:p>
    <w:p w14:paraId="534E3B12" w14:textId="77777777" w:rsidR="00486851" w:rsidRDefault="00DB1CB9">
      <w:pPr>
        <w:pStyle w:val="PL"/>
        <w:shd w:val="clear" w:color="auto" w:fill="E6E6E6"/>
      </w:pPr>
      <w:r>
        <w:t>}</w:t>
      </w:r>
    </w:p>
    <w:p w14:paraId="7B3CF83A" w14:textId="77777777" w:rsidR="00486851" w:rsidRDefault="00486851">
      <w:pPr>
        <w:pStyle w:val="PL"/>
        <w:shd w:val="clear" w:color="auto" w:fill="E6E6E6"/>
      </w:pPr>
    </w:p>
    <w:p w14:paraId="6D0BCF57" w14:textId="77777777" w:rsidR="00486851" w:rsidRDefault="00DB1CB9">
      <w:pPr>
        <w:pStyle w:val="PL"/>
        <w:shd w:val="clear" w:color="auto" w:fill="E6E6E6"/>
      </w:pPr>
      <w:r>
        <w:t>RF-Parameters-v10i0 ::=</w:t>
      </w:r>
      <w:r>
        <w:tab/>
      </w:r>
      <w:r>
        <w:tab/>
      </w:r>
      <w:r>
        <w:tab/>
      </w:r>
      <w:r>
        <w:tab/>
      </w:r>
      <w:r>
        <w:tab/>
        <w:t>SEQUENCE {</w:t>
      </w:r>
    </w:p>
    <w:p w14:paraId="791E299F" w14:textId="77777777" w:rsidR="00486851" w:rsidRDefault="00DB1CB9">
      <w:pPr>
        <w:pStyle w:val="PL"/>
        <w:shd w:val="clear" w:color="auto" w:fill="E6E6E6"/>
      </w:pPr>
      <w:r>
        <w:tab/>
        <w:t>supportedBandCombination-v10i0</w:t>
      </w:r>
      <w:r>
        <w:tab/>
      </w:r>
      <w:r>
        <w:tab/>
      </w:r>
      <w:r>
        <w:tab/>
        <w:t>SupportedBandCombination-v10i0</w:t>
      </w:r>
      <w:r>
        <w:tab/>
      </w:r>
      <w:r>
        <w:tab/>
      </w:r>
      <w:r>
        <w:tab/>
        <w:t>OPTIONAL</w:t>
      </w:r>
    </w:p>
    <w:p w14:paraId="152FC40E" w14:textId="77777777" w:rsidR="00486851" w:rsidRDefault="00DB1CB9">
      <w:pPr>
        <w:pStyle w:val="PL"/>
        <w:shd w:val="clear" w:color="auto" w:fill="E6E6E6"/>
      </w:pPr>
      <w:r>
        <w:t>}</w:t>
      </w:r>
    </w:p>
    <w:p w14:paraId="64811A56" w14:textId="77777777" w:rsidR="00486851" w:rsidRDefault="00486851">
      <w:pPr>
        <w:pStyle w:val="PL"/>
        <w:shd w:val="clear" w:color="auto" w:fill="E6E6E6"/>
      </w:pPr>
    </w:p>
    <w:p w14:paraId="47DC397F" w14:textId="77777777" w:rsidR="00486851" w:rsidRDefault="00DB1CB9">
      <w:pPr>
        <w:pStyle w:val="PL"/>
        <w:shd w:val="clear" w:color="auto" w:fill="E6E6E6"/>
      </w:pPr>
      <w:r>
        <w:t>RF-Parameters-v10j0 ::=</w:t>
      </w:r>
      <w:r>
        <w:tab/>
      </w:r>
      <w:r>
        <w:tab/>
      </w:r>
      <w:r>
        <w:tab/>
      </w:r>
      <w:r>
        <w:tab/>
      </w:r>
      <w:r>
        <w:tab/>
        <w:t>SEQUENCE {</w:t>
      </w:r>
    </w:p>
    <w:p w14:paraId="66969853" w14:textId="77777777" w:rsidR="00486851" w:rsidRDefault="00DB1CB9">
      <w:pPr>
        <w:pStyle w:val="PL"/>
        <w:shd w:val="clear" w:color="auto" w:fill="E6E6E6"/>
      </w:pPr>
      <w:r>
        <w:tab/>
        <w:t>multiNS-Pmax-r10</w:t>
      </w:r>
      <w:r>
        <w:tab/>
      </w:r>
      <w:r>
        <w:tab/>
      </w:r>
      <w:r>
        <w:tab/>
      </w:r>
      <w:r>
        <w:tab/>
      </w:r>
      <w:r>
        <w:tab/>
      </w:r>
      <w:r>
        <w:tab/>
        <w:t>ENUMERATED {supported}</w:t>
      </w:r>
      <w:r>
        <w:tab/>
      </w:r>
      <w:r>
        <w:tab/>
      </w:r>
      <w:r>
        <w:tab/>
      </w:r>
      <w:r>
        <w:tab/>
      </w:r>
      <w:r>
        <w:tab/>
        <w:t>OPTIONAL</w:t>
      </w:r>
    </w:p>
    <w:p w14:paraId="3A5E842A" w14:textId="77777777" w:rsidR="00486851" w:rsidRDefault="00DB1CB9">
      <w:pPr>
        <w:pStyle w:val="PL"/>
        <w:shd w:val="clear" w:color="auto" w:fill="E6E6E6"/>
      </w:pPr>
      <w:r>
        <w:t>}</w:t>
      </w:r>
    </w:p>
    <w:p w14:paraId="57011B32" w14:textId="77777777" w:rsidR="00486851" w:rsidRDefault="00486851">
      <w:pPr>
        <w:pStyle w:val="PL"/>
        <w:shd w:val="clear" w:color="auto" w:fill="E6E6E6"/>
      </w:pPr>
    </w:p>
    <w:p w14:paraId="607D2222" w14:textId="77777777" w:rsidR="00486851" w:rsidRDefault="00DB1CB9">
      <w:pPr>
        <w:pStyle w:val="PL"/>
        <w:shd w:val="clear" w:color="auto" w:fill="E6E6E6"/>
      </w:pPr>
      <w:r>
        <w:t>RF-Parameters-v1130 ::=</w:t>
      </w:r>
      <w:r>
        <w:tab/>
      </w:r>
      <w:r>
        <w:tab/>
      </w:r>
      <w:r>
        <w:tab/>
      </w:r>
      <w:r>
        <w:tab/>
        <w:t>SEQUENCE {</w:t>
      </w:r>
    </w:p>
    <w:p w14:paraId="3B934B71" w14:textId="77777777" w:rsidR="00486851" w:rsidRDefault="00DB1CB9">
      <w:pPr>
        <w:pStyle w:val="PL"/>
        <w:shd w:val="clear" w:color="auto" w:fill="E6E6E6"/>
      </w:pPr>
      <w:r>
        <w:tab/>
        <w:t>supportedBandCombination-v1130</w:t>
      </w:r>
      <w:r>
        <w:tab/>
      </w:r>
      <w:r>
        <w:tab/>
      </w:r>
      <w:r>
        <w:tab/>
        <w:t>SupportedBandCombination-v1130</w:t>
      </w:r>
      <w:r>
        <w:tab/>
      </w:r>
      <w:r>
        <w:tab/>
      </w:r>
      <w:r>
        <w:tab/>
        <w:t>OPTIONAL</w:t>
      </w:r>
    </w:p>
    <w:p w14:paraId="1CC206C5" w14:textId="77777777" w:rsidR="00486851" w:rsidRDefault="00DB1CB9">
      <w:pPr>
        <w:pStyle w:val="PL"/>
        <w:shd w:val="clear" w:color="auto" w:fill="E6E6E6"/>
      </w:pPr>
      <w:r>
        <w:t>}</w:t>
      </w:r>
    </w:p>
    <w:p w14:paraId="5A8A6970" w14:textId="77777777" w:rsidR="00486851" w:rsidRDefault="00486851">
      <w:pPr>
        <w:pStyle w:val="PL"/>
        <w:shd w:val="clear" w:color="auto" w:fill="E6E6E6"/>
      </w:pPr>
    </w:p>
    <w:p w14:paraId="0AFBDE88" w14:textId="77777777" w:rsidR="00486851" w:rsidRDefault="00DB1CB9">
      <w:pPr>
        <w:pStyle w:val="PL"/>
        <w:shd w:val="clear" w:color="auto" w:fill="E6E6E6"/>
      </w:pPr>
      <w:r>
        <w:t>RF-Parameters-v1180 ::=</w:t>
      </w:r>
      <w:r>
        <w:tab/>
      </w:r>
      <w:r>
        <w:tab/>
      </w:r>
      <w:r>
        <w:tab/>
      </w:r>
      <w:r>
        <w:tab/>
        <w:t>SEQUENCE {</w:t>
      </w:r>
    </w:p>
    <w:p w14:paraId="7B94D002" w14:textId="77777777" w:rsidR="00486851" w:rsidRDefault="00DB1CB9">
      <w:pPr>
        <w:pStyle w:val="PL"/>
        <w:shd w:val="clear" w:color="auto" w:fill="E6E6E6"/>
      </w:pPr>
      <w:r>
        <w:tab/>
        <w:t>freqBandRetrieval-r11</w:t>
      </w:r>
      <w:r>
        <w:tab/>
      </w:r>
      <w:r>
        <w:tab/>
      </w:r>
      <w:r>
        <w:tab/>
      </w:r>
      <w:r>
        <w:tab/>
      </w:r>
      <w:r>
        <w:tab/>
        <w:t>ENUMERATED {supported}</w:t>
      </w:r>
      <w:r>
        <w:tab/>
      </w:r>
      <w:r>
        <w:tab/>
      </w:r>
      <w:r>
        <w:tab/>
        <w:t>OPTIONAL,</w:t>
      </w:r>
    </w:p>
    <w:p w14:paraId="16FCDD4E" w14:textId="77777777" w:rsidR="00486851" w:rsidRDefault="00DB1CB9">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7DC2C77C" w14:textId="77777777" w:rsidR="00486851" w:rsidRDefault="00DB1CB9">
      <w:pPr>
        <w:pStyle w:val="PL"/>
        <w:shd w:val="clear" w:color="auto" w:fill="E6E6E6"/>
      </w:pPr>
      <w:r>
        <w:tab/>
        <w:t>supportedBandCombinationAdd-r11</w:t>
      </w:r>
      <w:r>
        <w:tab/>
      </w:r>
      <w:r>
        <w:tab/>
      </w:r>
      <w:r>
        <w:tab/>
        <w:t>SupportedBandCombinationAdd-r11</w:t>
      </w:r>
      <w:r>
        <w:tab/>
      </w:r>
      <w:r>
        <w:tab/>
        <w:t>OPTIONAL</w:t>
      </w:r>
    </w:p>
    <w:p w14:paraId="346BCB32" w14:textId="77777777" w:rsidR="00486851" w:rsidRDefault="00DB1CB9">
      <w:pPr>
        <w:pStyle w:val="PL"/>
        <w:shd w:val="clear" w:color="auto" w:fill="E6E6E6"/>
        <w:rPr>
          <w:rFonts w:eastAsia="宋体"/>
        </w:rPr>
      </w:pPr>
      <w:r>
        <w:t>}</w:t>
      </w:r>
    </w:p>
    <w:p w14:paraId="265F0D6A" w14:textId="77777777" w:rsidR="00486851" w:rsidRDefault="00486851">
      <w:pPr>
        <w:pStyle w:val="PL"/>
        <w:shd w:val="clear" w:color="auto" w:fill="E6E6E6"/>
      </w:pPr>
    </w:p>
    <w:p w14:paraId="27926397" w14:textId="77777777" w:rsidR="00486851" w:rsidRDefault="00DB1CB9">
      <w:pPr>
        <w:pStyle w:val="PL"/>
        <w:shd w:val="clear" w:color="auto" w:fill="E6E6E6"/>
      </w:pPr>
      <w:r>
        <w:t>RF-Parameters-v11d0 ::=</w:t>
      </w:r>
      <w:r>
        <w:tab/>
      </w:r>
      <w:r>
        <w:tab/>
      </w:r>
      <w:r>
        <w:tab/>
      </w:r>
      <w:r>
        <w:tab/>
      </w:r>
      <w:r>
        <w:tab/>
        <w:t>SEQUENCE {</w:t>
      </w:r>
    </w:p>
    <w:p w14:paraId="360367A8" w14:textId="77777777" w:rsidR="00486851" w:rsidRDefault="00DB1CB9">
      <w:pPr>
        <w:pStyle w:val="PL"/>
        <w:shd w:val="clear" w:color="auto" w:fill="E6E6E6"/>
      </w:pPr>
      <w:r>
        <w:tab/>
        <w:t>supportedBandCombinationAdd-v11d0</w:t>
      </w:r>
      <w:r>
        <w:tab/>
      </w:r>
      <w:r>
        <w:tab/>
        <w:t>SupportedBandCombinationAdd-v11d0</w:t>
      </w:r>
      <w:r>
        <w:tab/>
      </w:r>
      <w:r>
        <w:tab/>
        <w:t>OPTIONAL</w:t>
      </w:r>
    </w:p>
    <w:p w14:paraId="3BAC5CAB" w14:textId="77777777" w:rsidR="00486851" w:rsidRDefault="00DB1CB9">
      <w:pPr>
        <w:pStyle w:val="PL"/>
        <w:shd w:val="clear" w:color="auto" w:fill="E6E6E6"/>
      </w:pPr>
      <w:r>
        <w:t>}</w:t>
      </w:r>
    </w:p>
    <w:p w14:paraId="5E6BCE48" w14:textId="77777777" w:rsidR="00486851" w:rsidRDefault="00486851">
      <w:pPr>
        <w:pStyle w:val="PL"/>
        <w:shd w:val="clear" w:color="auto" w:fill="E6E6E6"/>
        <w:rPr>
          <w:rFonts w:eastAsia="宋体"/>
        </w:rPr>
      </w:pPr>
    </w:p>
    <w:p w14:paraId="68D588E7" w14:textId="77777777" w:rsidR="00486851" w:rsidRDefault="00DB1CB9">
      <w:pPr>
        <w:pStyle w:val="PL"/>
        <w:shd w:val="clear" w:color="auto" w:fill="E6E6E6"/>
        <w:rPr>
          <w:rFonts w:eastAsia="宋体"/>
        </w:rPr>
      </w:pPr>
      <w:r>
        <w:t>RF-Parameters-v1250 ::=</w:t>
      </w:r>
      <w:r>
        <w:tab/>
      </w:r>
      <w:r>
        <w:tab/>
      </w:r>
      <w:r>
        <w:tab/>
      </w:r>
      <w:r>
        <w:tab/>
        <w:t>SEQUENCE {</w:t>
      </w:r>
    </w:p>
    <w:p w14:paraId="62F20392" w14:textId="77777777" w:rsidR="00486851" w:rsidRDefault="00DB1CB9">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797FE954" w14:textId="77777777" w:rsidR="00486851" w:rsidRDefault="00DB1CB9">
      <w:pPr>
        <w:pStyle w:val="PL"/>
        <w:shd w:val="clear" w:color="auto" w:fill="E6E6E6"/>
      </w:pPr>
      <w:r>
        <w:tab/>
        <w:t>supportedBandCombination-v1250</w:t>
      </w:r>
      <w:r>
        <w:tab/>
      </w:r>
      <w:r>
        <w:tab/>
      </w:r>
      <w:r>
        <w:tab/>
        <w:t>SupportedBandCombination-v1250</w:t>
      </w:r>
      <w:r>
        <w:tab/>
      </w:r>
      <w:r>
        <w:tab/>
      </w:r>
      <w:r>
        <w:tab/>
        <w:t>OPTIONAL,</w:t>
      </w:r>
    </w:p>
    <w:p w14:paraId="3B272DEF" w14:textId="77777777" w:rsidR="00486851" w:rsidRDefault="00DB1CB9">
      <w:pPr>
        <w:pStyle w:val="PL"/>
        <w:shd w:val="clear" w:color="auto" w:fill="E6E6E6"/>
        <w:rPr>
          <w:rFonts w:eastAsia="宋体"/>
        </w:rPr>
      </w:pPr>
      <w:r>
        <w:tab/>
        <w:t>supportedBandCombinationAdd-v1250</w:t>
      </w:r>
      <w:r>
        <w:tab/>
      </w:r>
      <w:r>
        <w:tab/>
        <w:t>SupportedBandCombinationAdd-v1250</w:t>
      </w:r>
      <w:r>
        <w:tab/>
      </w:r>
      <w:r>
        <w:tab/>
        <w:t>OPTIONAL,</w:t>
      </w:r>
    </w:p>
    <w:p w14:paraId="6919EB62" w14:textId="77777777" w:rsidR="00486851" w:rsidRDefault="00DB1CB9">
      <w:pPr>
        <w:pStyle w:val="PL"/>
        <w:shd w:val="clear" w:color="auto" w:fill="E6E6E6"/>
      </w:pPr>
      <w:r>
        <w:tab/>
        <w:t>freqBandPriorityAdjustment-r12</w:t>
      </w:r>
      <w:r>
        <w:tab/>
      </w:r>
      <w:r>
        <w:tab/>
      </w:r>
      <w:r>
        <w:tab/>
        <w:t>ENUMERATED {supported}</w:t>
      </w:r>
      <w:r>
        <w:tab/>
      </w:r>
      <w:r>
        <w:tab/>
      </w:r>
      <w:r>
        <w:tab/>
      </w:r>
      <w:r>
        <w:tab/>
      </w:r>
      <w:r>
        <w:tab/>
        <w:t>OPTIONAL</w:t>
      </w:r>
    </w:p>
    <w:p w14:paraId="22680C55" w14:textId="77777777" w:rsidR="00486851" w:rsidRDefault="00DB1CB9">
      <w:pPr>
        <w:pStyle w:val="PL"/>
        <w:shd w:val="clear" w:color="auto" w:fill="E6E6E6"/>
      </w:pPr>
      <w:r>
        <w:t>}</w:t>
      </w:r>
    </w:p>
    <w:p w14:paraId="0CADEAC7" w14:textId="77777777" w:rsidR="00486851" w:rsidRDefault="00486851">
      <w:pPr>
        <w:pStyle w:val="PL"/>
        <w:shd w:val="clear" w:color="auto" w:fill="E6E6E6"/>
      </w:pPr>
    </w:p>
    <w:p w14:paraId="07149C3A" w14:textId="77777777" w:rsidR="00486851" w:rsidRDefault="00DB1CB9">
      <w:pPr>
        <w:pStyle w:val="PL"/>
        <w:shd w:val="clear" w:color="auto" w:fill="E6E6E6"/>
      </w:pPr>
      <w:r>
        <w:t>RF-Parameters-v1270 ::=</w:t>
      </w:r>
      <w:r>
        <w:tab/>
      </w:r>
      <w:r>
        <w:tab/>
      </w:r>
      <w:r>
        <w:tab/>
      </w:r>
      <w:r>
        <w:tab/>
        <w:t>SEQUENCE {</w:t>
      </w:r>
    </w:p>
    <w:p w14:paraId="3CBA1EEF" w14:textId="77777777" w:rsidR="00486851" w:rsidRDefault="00DB1CB9">
      <w:pPr>
        <w:pStyle w:val="PL"/>
        <w:shd w:val="clear" w:color="auto" w:fill="E6E6E6"/>
      </w:pPr>
      <w:r>
        <w:tab/>
        <w:t>supportedBandCombination-v1270</w:t>
      </w:r>
      <w:r>
        <w:tab/>
      </w:r>
      <w:r>
        <w:tab/>
      </w:r>
      <w:r>
        <w:tab/>
        <w:t>SupportedBandCombination-v1270</w:t>
      </w:r>
      <w:r>
        <w:tab/>
      </w:r>
      <w:r>
        <w:tab/>
      </w:r>
      <w:r>
        <w:tab/>
        <w:t>OPTIONAL,</w:t>
      </w:r>
    </w:p>
    <w:p w14:paraId="4B4183B3" w14:textId="77777777" w:rsidR="00486851" w:rsidRDefault="00DB1CB9">
      <w:pPr>
        <w:pStyle w:val="PL"/>
        <w:shd w:val="clear" w:color="auto" w:fill="E6E6E6"/>
      </w:pPr>
      <w:r>
        <w:tab/>
        <w:t>supportedBandCombinationAdd-v1270</w:t>
      </w:r>
      <w:r>
        <w:tab/>
      </w:r>
      <w:r>
        <w:tab/>
        <w:t>SupportedBandCombinationAdd-v1270</w:t>
      </w:r>
      <w:r>
        <w:tab/>
      </w:r>
      <w:r>
        <w:tab/>
        <w:t>OPTIONAL</w:t>
      </w:r>
    </w:p>
    <w:p w14:paraId="2B6651CE" w14:textId="77777777" w:rsidR="00486851" w:rsidRDefault="00DB1CB9">
      <w:pPr>
        <w:pStyle w:val="PL"/>
        <w:shd w:val="clear" w:color="auto" w:fill="E6E6E6"/>
      </w:pPr>
      <w:r>
        <w:t>}</w:t>
      </w:r>
    </w:p>
    <w:p w14:paraId="0F5D1545" w14:textId="77777777" w:rsidR="00486851" w:rsidRDefault="00486851">
      <w:pPr>
        <w:pStyle w:val="PL"/>
        <w:shd w:val="clear" w:color="auto" w:fill="E6E6E6"/>
      </w:pPr>
    </w:p>
    <w:p w14:paraId="0105ABD9" w14:textId="77777777" w:rsidR="00486851" w:rsidRDefault="00DB1CB9">
      <w:pPr>
        <w:pStyle w:val="PL"/>
        <w:shd w:val="clear" w:color="auto" w:fill="E6E6E6"/>
      </w:pPr>
      <w:r>
        <w:t>RF-Parameters-v1310 ::=</w:t>
      </w:r>
      <w:r>
        <w:tab/>
      </w:r>
      <w:r>
        <w:tab/>
      </w:r>
      <w:r>
        <w:tab/>
      </w:r>
      <w:r>
        <w:tab/>
        <w:t>SEQUENCE {</w:t>
      </w:r>
    </w:p>
    <w:p w14:paraId="519E44A6" w14:textId="77777777" w:rsidR="00486851" w:rsidRDefault="00DB1CB9">
      <w:pPr>
        <w:pStyle w:val="PL"/>
        <w:shd w:val="clear" w:color="auto" w:fill="E6E6E6"/>
      </w:pPr>
      <w:r>
        <w:tab/>
        <w:t>eNB-RequestedParameters-r13</w:t>
      </w:r>
      <w:r>
        <w:tab/>
      </w:r>
      <w:r>
        <w:tab/>
      </w:r>
      <w:r>
        <w:tab/>
        <w:t>SEQUENCE {</w:t>
      </w:r>
    </w:p>
    <w:p w14:paraId="3FBC8393" w14:textId="77777777" w:rsidR="00486851" w:rsidRDefault="00DB1CB9">
      <w:pPr>
        <w:pStyle w:val="PL"/>
        <w:shd w:val="clear" w:color="auto" w:fill="E6E6E6"/>
      </w:pPr>
      <w:r>
        <w:tab/>
      </w:r>
      <w:r>
        <w:tab/>
        <w:t>reducedIntNonContCombRequested-r13</w:t>
      </w:r>
      <w:r>
        <w:tab/>
        <w:t>ENUMERATED {true}</w:t>
      </w:r>
      <w:r>
        <w:tab/>
      </w:r>
      <w:r>
        <w:tab/>
      </w:r>
      <w:r>
        <w:tab/>
      </w:r>
      <w:r>
        <w:tab/>
      </w:r>
      <w:r>
        <w:tab/>
      </w:r>
      <w:r>
        <w:tab/>
        <w:t>OPTIONAL,</w:t>
      </w:r>
    </w:p>
    <w:p w14:paraId="3E107997" w14:textId="77777777" w:rsidR="00486851" w:rsidRDefault="00DB1CB9">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191571DF" w14:textId="77777777" w:rsidR="00486851" w:rsidRDefault="00DB1CB9">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66BE2D95" w14:textId="77777777" w:rsidR="00486851" w:rsidRDefault="00DB1CB9">
      <w:pPr>
        <w:pStyle w:val="PL"/>
        <w:shd w:val="clear" w:color="auto" w:fill="E6E6E6"/>
      </w:pPr>
      <w:r>
        <w:tab/>
      </w:r>
      <w:r>
        <w:tab/>
        <w:t>skipFallbackCombRequested-r13</w:t>
      </w:r>
      <w:r>
        <w:tab/>
      </w:r>
      <w:r>
        <w:tab/>
        <w:t>ENUMERATED {true}</w:t>
      </w:r>
      <w:r>
        <w:tab/>
      </w:r>
      <w:r>
        <w:tab/>
      </w:r>
      <w:r>
        <w:tab/>
      </w:r>
      <w:r>
        <w:tab/>
      </w:r>
      <w:r>
        <w:tab/>
      </w:r>
      <w:r>
        <w:tab/>
        <w:t>OPTIONAL</w:t>
      </w:r>
    </w:p>
    <w:p w14:paraId="28E7A87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5A368FF5" w14:textId="77777777" w:rsidR="00486851" w:rsidRDefault="00DB1CB9">
      <w:pPr>
        <w:pStyle w:val="PL"/>
        <w:shd w:val="clear" w:color="auto" w:fill="E6E6E6"/>
      </w:pPr>
      <w:r>
        <w:tab/>
        <w:t>maximumCCsRetrieval-r13</w:t>
      </w:r>
      <w:r>
        <w:tab/>
      </w:r>
      <w:r>
        <w:tab/>
      </w:r>
      <w:r>
        <w:tab/>
      </w:r>
      <w:r>
        <w:tab/>
      </w:r>
      <w:r>
        <w:tab/>
        <w:t>ENUMERATED {supported}</w:t>
      </w:r>
      <w:r>
        <w:tab/>
      </w:r>
      <w:r>
        <w:tab/>
      </w:r>
      <w:r>
        <w:tab/>
      </w:r>
      <w:r>
        <w:tab/>
      </w:r>
      <w:r>
        <w:tab/>
        <w:t>OPTIONAL,</w:t>
      </w:r>
    </w:p>
    <w:p w14:paraId="7A3D82B7" w14:textId="77777777" w:rsidR="00486851" w:rsidRDefault="00DB1CB9">
      <w:pPr>
        <w:pStyle w:val="PL"/>
        <w:shd w:val="clear" w:color="auto" w:fill="E6E6E6"/>
      </w:pPr>
      <w:r>
        <w:tab/>
        <w:t>skipFallbackCombinations-r13</w:t>
      </w:r>
      <w:r>
        <w:tab/>
      </w:r>
      <w:r>
        <w:tab/>
      </w:r>
      <w:r>
        <w:tab/>
        <w:t>ENUMERATED {supported}</w:t>
      </w:r>
      <w:r>
        <w:tab/>
      </w:r>
      <w:r>
        <w:tab/>
      </w:r>
      <w:r>
        <w:tab/>
      </w:r>
      <w:r>
        <w:tab/>
      </w:r>
      <w:r>
        <w:tab/>
        <w:t>OPTIONAL,</w:t>
      </w:r>
    </w:p>
    <w:p w14:paraId="24CCA915" w14:textId="77777777" w:rsidR="00486851" w:rsidRDefault="00DB1CB9">
      <w:pPr>
        <w:pStyle w:val="PL"/>
        <w:shd w:val="clear" w:color="auto" w:fill="E6E6E6"/>
      </w:pPr>
      <w:r>
        <w:tab/>
        <w:t>reducedIntNonContComb-r13</w:t>
      </w:r>
      <w:r>
        <w:tab/>
      </w:r>
      <w:r>
        <w:tab/>
      </w:r>
      <w:r>
        <w:tab/>
      </w:r>
      <w:r>
        <w:tab/>
        <w:t>ENUMERATED {supported}</w:t>
      </w:r>
      <w:r>
        <w:tab/>
      </w:r>
      <w:r>
        <w:tab/>
      </w:r>
      <w:r>
        <w:tab/>
      </w:r>
      <w:r>
        <w:tab/>
      </w:r>
      <w:r>
        <w:tab/>
        <w:t>OPTIONAL,</w:t>
      </w:r>
    </w:p>
    <w:p w14:paraId="5A7F552E" w14:textId="77777777" w:rsidR="00486851" w:rsidRDefault="00DB1CB9">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61F3BBA5" w14:textId="77777777" w:rsidR="00486851" w:rsidRDefault="00DB1CB9">
      <w:pPr>
        <w:pStyle w:val="PL"/>
        <w:shd w:val="clear" w:color="auto" w:fill="E6E6E6"/>
      </w:pPr>
      <w:r>
        <w:tab/>
        <w:t>supportedBandCombinationReduced-r13</w:t>
      </w:r>
      <w:r>
        <w:tab/>
      </w:r>
      <w:r>
        <w:tab/>
        <w:t>SupportedBandCombinationReduced-r13</w:t>
      </w:r>
      <w:r>
        <w:tab/>
      </w:r>
      <w:r>
        <w:tab/>
        <w:t>OPTIONAL</w:t>
      </w:r>
    </w:p>
    <w:p w14:paraId="5E72A565" w14:textId="77777777" w:rsidR="00486851" w:rsidRDefault="00DB1CB9">
      <w:pPr>
        <w:pStyle w:val="PL"/>
        <w:shd w:val="clear" w:color="auto" w:fill="E6E6E6"/>
      </w:pPr>
      <w:r>
        <w:t>}</w:t>
      </w:r>
    </w:p>
    <w:p w14:paraId="6F400894" w14:textId="77777777" w:rsidR="00486851" w:rsidRDefault="00486851">
      <w:pPr>
        <w:pStyle w:val="PL"/>
        <w:shd w:val="clear" w:color="auto" w:fill="E6E6E6"/>
      </w:pPr>
    </w:p>
    <w:p w14:paraId="0695FD65" w14:textId="77777777" w:rsidR="00486851" w:rsidRDefault="00DB1CB9">
      <w:pPr>
        <w:pStyle w:val="PL"/>
        <w:shd w:val="clear" w:color="auto" w:fill="E6E6E6"/>
      </w:pPr>
      <w:r>
        <w:t>RF-Parameters-v1320 ::=</w:t>
      </w:r>
      <w:r>
        <w:tab/>
      </w:r>
      <w:r>
        <w:tab/>
      </w:r>
      <w:r>
        <w:tab/>
      </w:r>
      <w:r>
        <w:tab/>
        <w:t>SEQUENCE {</w:t>
      </w:r>
    </w:p>
    <w:p w14:paraId="4326C742" w14:textId="77777777" w:rsidR="00486851" w:rsidRDefault="00DB1CB9">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41B71853" w14:textId="77777777" w:rsidR="00486851" w:rsidRDefault="00DB1CB9">
      <w:pPr>
        <w:pStyle w:val="PL"/>
        <w:shd w:val="clear" w:color="auto" w:fill="E6E6E6"/>
      </w:pPr>
      <w:r>
        <w:tab/>
        <w:t>supportedBandCombination-v1320</w:t>
      </w:r>
      <w:r>
        <w:tab/>
      </w:r>
      <w:r>
        <w:tab/>
      </w:r>
      <w:r>
        <w:tab/>
        <w:t>SupportedBandCombination-v1320</w:t>
      </w:r>
      <w:r>
        <w:tab/>
      </w:r>
      <w:r>
        <w:tab/>
      </w:r>
      <w:r>
        <w:tab/>
        <w:t>OPTIONAL,</w:t>
      </w:r>
    </w:p>
    <w:p w14:paraId="282D10D4" w14:textId="77777777" w:rsidR="00486851" w:rsidRDefault="00DB1CB9">
      <w:pPr>
        <w:pStyle w:val="PL"/>
        <w:shd w:val="clear" w:color="auto" w:fill="E6E6E6"/>
      </w:pPr>
      <w:r>
        <w:tab/>
        <w:t>supportedBandCombinationAdd-v1320</w:t>
      </w:r>
      <w:r>
        <w:tab/>
      </w:r>
      <w:r>
        <w:tab/>
        <w:t>SupportedBandCombinationAdd-v1320</w:t>
      </w:r>
      <w:r>
        <w:tab/>
      </w:r>
      <w:r>
        <w:tab/>
        <w:t>OPTIONAL,</w:t>
      </w:r>
    </w:p>
    <w:p w14:paraId="63EB6556" w14:textId="77777777" w:rsidR="00486851" w:rsidRDefault="00DB1CB9">
      <w:pPr>
        <w:pStyle w:val="PL"/>
        <w:shd w:val="clear" w:color="auto" w:fill="E6E6E6"/>
      </w:pPr>
      <w:r>
        <w:tab/>
        <w:t>supportedBandCombinationReduced-v1320</w:t>
      </w:r>
      <w:r>
        <w:tab/>
        <w:t>SupportedBandCombinationReduced-v1320</w:t>
      </w:r>
      <w:r>
        <w:tab/>
        <w:t>OPTIONAL</w:t>
      </w:r>
    </w:p>
    <w:p w14:paraId="589B89A7" w14:textId="77777777" w:rsidR="00486851" w:rsidRDefault="00DB1CB9">
      <w:pPr>
        <w:pStyle w:val="PL"/>
        <w:shd w:val="clear" w:color="auto" w:fill="E6E6E6"/>
      </w:pPr>
      <w:r>
        <w:t>}</w:t>
      </w:r>
    </w:p>
    <w:p w14:paraId="61FCBDB5" w14:textId="77777777" w:rsidR="00486851" w:rsidRDefault="00486851">
      <w:pPr>
        <w:pStyle w:val="PL"/>
        <w:shd w:val="clear" w:color="auto" w:fill="E6E6E6"/>
      </w:pPr>
    </w:p>
    <w:p w14:paraId="3806B421" w14:textId="77777777" w:rsidR="00486851" w:rsidRDefault="00DB1CB9">
      <w:pPr>
        <w:pStyle w:val="PL"/>
        <w:shd w:val="clear" w:color="auto" w:fill="E6E6E6"/>
      </w:pPr>
      <w:r>
        <w:t>RF-Parameters-v1380 ::=</w:t>
      </w:r>
      <w:r>
        <w:tab/>
      </w:r>
      <w:r>
        <w:tab/>
      </w:r>
      <w:r>
        <w:tab/>
      </w:r>
      <w:r>
        <w:tab/>
        <w:t>SEQUENCE {</w:t>
      </w:r>
    </w:p>
    <w:p w14:paraId="743914A0" w14:textId="77777777" w:rsidR="00486851" w:rsidRDefault="00DB1CB9">
      <w:pPr>
        <w:pStyle w:val="PL"/>
        <w:shd w:val="clear" w:color="auto" w:fill="E6E6E6"/>
      </w:pPr>
      <w:r>
        <w:tab/>
        <w:t>supportedBandCombination-v1380</w:t>
      </w:r>
      <w:r>
        <w:tab/>
      </w:r>
      <w:r>
        <w:tab/>
      </w:r>
      <w:r>
        <w:tab/>
        <w:t>SupportedBandCombination-v1380</w:t>
      </w:r>
      <w:r>
        <w:tab/>
      </w:r>
      <w:r>
        <w:tab/>
      </w:r>
      <w:r>
        <w:tab/>
        <w:t>OPTIONAL,</w:t>
      </w:r>
    </w:p>
    <w:p w14:paraId="4CD938A2" w14:textId="77777777" w:rsidR="00486851" w:rsidRDefault="00DB1CB9">
      <w:pPr>
        <w:pStyle w:val="PL"/>
        <w:shd w:val="clear" w:color="auto" w:fill="E6E6E6"/>
      </w:pPr>
      <w:r>
        <w:tab/>
        <w:t>supportedBandCombinationAdd-v1380</w:t>
      </w:r>
      <w:r>
        <w:tab/>
      </w:r>
      <w:r>
        <w:tab/>
        <w:t>SupportedBandCombinationAdd-v1380</w:t>
      </w:r>
      <w:r>
        <w:tab/>
      </w:r>
      <w:r>
        <w:tab/>
        <w:t>OPTIONAL,</w:t>
      </w:r>
    </w:p>
    <w:p w14:paraId="445E7817" w14:textId="77777777" w:rsidR="00486851" w:rsidRDefault="00DB1CB9">
      <w:pPr>
        <w:pStyle w:val="PL"/>
        <w:shd w:val="clear" w:color="auto" w:fill="E6E6E6"/>
      </w:pPr>
      <w:r>
        <w:tab/>
        <w:t>supportedBandCombinationReduced-v1380</w:t>
      </w:r>
      <w:r>
        <w:tab/>
        <w:t>SupportedBandCombinationReduced-v1380</w:t>
      </w:r>
      <w:r>
        <w:tab/>
        <w:t>OPTIONAL</w:t>
      </w:r>
    </w:p>
    <w:p w14:paraId="7731F101" w14:textId="77777777" w:rsidR="00486851" w:rsidRDefault="00DB1CB9">
      <w:pPr>
        <w:pStyle w:val="PL"/>
        <w:shd w:val="clear" w:color="auto" w:fill="E6E6E6"/>
      </w:pPr>
      <w:r>
        <w:t>}</w:t>
      </w:r>
    </w:p>
    <w:p w14:paraId="51F7ADB8" w14:textId="77777777" w:rsidR="00486851" w:rsidRDefault="00486851">
      <w:pPr>
        <w:pStyle w:val="PL"/>
        <w:shd w:val="clear" w:color="auto" w:fill="E6E6E6"/>
      </w:pPr>
    </w:p>
    <w:p w14:paraId="25D05D83" w14:textId="77777777" w:rsidR="00486851" w:rsidRDefault="00DB1CB9">
      <w:pPr>
        <w:pStyle w:val="PL"/>
        <w:shd w:val="clear" w:color="auto" w:fill="E6E6E6"/>
      </w:pPr>
      <w:r>
        <w:t>RF-Parameters-v1390 ::=</w:t>
      </w:r>
      <w:r>
        <w:tab/>
      </w:r>
      <w:r>
        <w:tab/>
      </w:r>
      <w:r>
        <w:tab/>
      </w:r>
      <w:r>
        <w:tab/>
        <w:t>SEQUENCE {</w:t>
      </w:r>
    </w:p>
    <w:p w14:paraId="45A0331F" w14:textId="77777777" w:rsidR="00486851" w:rsidRDefault="00DB1CB9">
      <w:pPr>
        <w:pStyle w:val="PL"/>
        <w:shd w:val="clear" w:color="auto" w:fill="E6E6E6"/>
      </w:pPr>
      <w:r>
        <w:tab/>
        <w:t>supportedBandCombination-v1390</w:t>
      </w:r>
      <w:r>
        <w:tab/>
      </w:r>
      <w:r>
        <w:tab/>
      </w:r>
      <w:r>
        <w:tab/>
        <w:t>SupportedBandCombination-v1390</w:t>
      </w:r>
      <w:r>
        <w:tab/>
      </w:r>
      <w:r>
        <w:tab/>
      </w:r>
      <w:r>
        <w:tab/>
        <w:t>OPTIONAL,</w:t>
      </w:r>
    </w:p>
    <w:p w14:paraId="2DD5FF82" w14:textId="77777777" w:rsidR="00486851" w:rsidRDefault="00DB1CB9">
      <w:pPr>
        <w:pStyle w:val="PL"/>
        <w:shd w:val="clear" w:color="auto" w:fill="E6E6E6"/>
      </w:pPr>
      <w:r>
        <w:tab/>
        <w:t>supportedBandCombinationAdd-v1390</w:t>
      </w:r>
      <w:r>
        <w:tab/>
      </w:r>
      <w:r>
        <w:tab/>
        <w:t>SupportedBandCombinationAdd-v1390</w:t>
      </w:r>
      <w:r>
        <w:tab/>
      </w:r>
      <w:r>
        <w:tab/>
        <w:t>OPTIONAL,</w:t>
      </w:r>
    </w:p>
    <w:p w14:paraId="05B7F080" w14:textId="77777777" w:rsidR="00486851" w:rsidRDefault="00DB1CB9">
      <w:pPr>
        <w:pStyle w:val="PL"/>
        <w:shd w:val="clear" w:color="auto" w:fill="E6E6E6"/>
      </w:pPr>
      <w:r>
        <w:tab/>
        <w:t>supportedBandCombinationReduced-v1390</w:t>
      </w:r>
      <w:r>
        <w:tab/>
        <w:t>SupportedBandCombinationReduced-v1390</w:t>
      </w:r>
      <w:r>
        <w:tab/>
        <w:t>OPTIONAL</w:t>
      </w:r>
    </w:p>
    <w:p w14:paraId="7C9222E8" w14:textId="77777777" w:rsidR="00486851" w:rsidRDefault="00DB1CB9">
      <w:pPr>
        <w:pStyle w:val="PL"/>
        <w:shd w:val="clear" w:color="auto" w:fill="E6E6E6"/>
      </w:pPr>
      <w:r>
        <w:t>}</w:t>
      </w:r>
    </w:p>
    <w:p w14:paraId="0D521845" w14:textId="77777777" w:rsidR="00486851" w:rsidRDefault="00486851">
      <w:pPr>
        <w:pStyle w:val="PL"/>
        <w:shd w:val="clear" w:color="auto" w:fill="E6E6E6"/>
      </w:pPr>
    </w:p>
    <w:p w14:paraId="2179B774" w14:textId="77777777" w:rsidR="00486851" w:rsidRDefault="00DB1CB9">
      <w:pPr>
        <w:pStyle w:val="PL"/>
        <w:shd w:val="clear" w:color="auto" w:fill="E6E6E6"/>
      </w:pPr>
      <w:r>
        <w:t>RF-Parameters-v12b0 ::=</w:t>
      </w:r>
      <w:r>
        <w:tab/>
      </w:r>
      <w:r>
        <w:tab/>
      </w:r>
      <w:r>
        <w:tab/>
      </w:r>
      <w:r>
        <w:tab/>
        <w:t>SEQUENCE {</w:t>
      </w:r>
    </w:p>
    <w:p w14:paraId="557FB34F" w14:textId="77777777" w:rsidR="00486851" w:rsidRDefault="00DB1CB9">
      <w:pPr>
        <w:pStyle w:val="PL"/>
        <w:shd w:val="clear" w:color="auto" w:fill="E6E6E6"/>
      </w:pPr>
      <w:r>
        <w:tab/>
        <w:t>maxLayersMIMO-Indication-r12</w:t>
      </w:r>
      <w:r>
        <w:tab/>
      </w:r>
      <w:r>
        <w:tab/>
      </w:r>
      <w:r>
        <w:tab/>
        <w:t>ENUMERATED {supported}</w:t>
      </w:r>
      <w:r>
        <w:tab/>
      </w:r>
      <w:r>
        <w:tab/>
      </w:r>
      <w:r>
        <w:tab/>
      </w:r>
      <w:r>
        <w:tab/>
      </w:r>
      <w:r>
        <w:tab/>
        <w:t>OPTIONAL</w:t>
      </w:r>
    </w:p>
    <w:p w14:paraId="1F0EB332" w14:textId="77777777" w:rsidR="00486851" w:rsidRDefault="00DB1CB9">
      <w:pPr>
        <w:pStyle w:val="PL"/>
        <w:shd w:val="clear" w:color="auto" w:fill="E6E6E6"/>
      </w:pPr>
      <w:r>
        <w:t>}</w:t>
      </w:r>
    </w:p>
    <w:p w14:paraId="11FD424F" w14:textId="77777777" w:rsidR="00486851" w:rsidRDefault="00486851">
      <w:pPr>
        <w:pStyle w:val="PL"/>
        <w:shd w:val="clear" w:color="auto" w:fill="E6E6E6"/>
      </w:pPr>
    </w:p>
    <w:p w14:paraId="3BE58C91" w14:textId="77777777" w:rsidR="00486851" w:rsidRDefault="00DB1CB9">
      <w:pPr>
        <w:pStyle w:val="PL"/>
        <w:shd w:val="clear" w:color="auto" w:fill="E6E6E6"/>
      </w:pPr>
      <w:r>
        <w:t>RF-Parameters-v1430 ::=</w:t>
      </w:r>
      <w:r>
        <w:tab/>
      </w:r>
      <w:r>
        <w:tab/>
      </w:r>
      <w:r>
        <w:tab/>
      </w:r>
      <w:r>
        <w:tab/>
        <w:t>SEQUENCE {</w:t>
      </w:r>
    </w:p>
    <w:p w14:paraId="704E7588" w14:textId="77777777" w:rsidR="00486851" w:rsidRDefault="00DB1CB9">
      <w:pPr>
        <w:pStyle w:val="PL"/>
        <w:shd w:val="clear" w:color="auto" w:fill="E6E6E6"/>
      </w:pPr>
      <w:r>
        <w:tab/>
        <w:t>supportedBandCombination-v1430</w:t>
      </w:r>
      <w:r>
        <w:tab/>
      </w:r>
      <w:r>
        <w:tab/>
      </w:r>
      <w:r>
        <w:tab/>
        <w:t>SupportedBandCombination-v1430</w:t>
      </w:r>
      <w:r>
        <w:tab/>
      </w:r>
      <w:r>
        <w:tab/>
      </w:r>
      <w:r>
        <w:tab/>
        <w:t>OPTIONAL,</w:t>
      </w:r>
    </w:p>
    <w:p w14:paraId="0CFFE0F7" w14:textId="77777777" w:rsidR="00486851" w:rsidRDefault="00DB1CB9">
      <w:pPr>
        <w:pStyle w:val="PL"/>
        <w:shd w:val="clear" w:color="auto" w:fill="E6E6E6"/>
      </w:pPr>
      <w:r>
        <w:lastRenderedPageBreak/>
        <w:tab/>
        <w:t>supportedBandCombinationAdd-v1430</w:t>
      </w:r>
      <w:r>
        <w:tab/>
      </w:r>
      <w:r>
        <w:tab/>
        <w:t>SupportedBandCombinationAdd-v1430</w:t>
      </w:r>
      <w:r>
        <w:tab/>
      </w:r>
      <w:r>
        <w:tab/>
        <w:t>OPTIONAL,</w:t>
      </w:r>
    </w:p>
    <w:p w14:paraId="4F660F43" w14:textId="77777777" w:rsidR="00486851" w:rsidRDefault="00DB1CB9">
      <w:pPr>
        <w:pStyle w:val="PL"/>
        <w:shd w:val="clear" w:color="auto" w:fill="E6E6E6"/>
      </w:pPr>
      <w:r>
        <w:tab/>
        <w:t>supportedBandCombinationReduced-v1430</w:t>
      </w:r>
      <w:r>
        <w:tab/>
        <w:t>SupportedBandCombinationReduced-v1430</w:t>
      </w:r>
      <w:r>
        <w:tab/>
        <w:t>OPTIONAL,</w:t>
      </w:r>
    </w:p>
    <w:p w14:paraId="19646BA3" w14:textId="77777777" w:rsidR="00486851" w:rsidRDefault="00DB1CB9">
      <w:pPr>
        <w:pStyle w:val="PL"/>
        <w:shd w:val="clear" w:color="auto" w:fill="E6E6E6"/>
      </w:pPr>
      <w:r>
        <w:tab/>
        <w:t>eNB-RequestedParameters-v1430</w:t>
      </w:r>
      <w:r>
        <w:tab/>
      </w:r>
      <w:r>
        <w:tab/>
      </w:r>
      <w:r>
        <w:tab/>
        <w:t>SEQUENCE {</w:t>
      </w:r>
    </w:p>
    <w:p w14:paraId="3C820E14" w14:textId="77777777" w:rsidR="00486851" w:rsidRDefault="00DB1CB9">
      <w:pPr>
        <w:pStyle w:val="PL"/>
        <w:shd w:val="clear" w:color="auto" w:fill="E6E6E6"/>
      </w:pPr>
      <w:r>
        <w:tab/>
      </w:r>
      <w:r>
        <w:tab/>
        <w:t>requestedDiffFallbackCombList-r14</w:t>
      </w:r>
      <w:r>
        <w:tab/>
      </w:r>
      <w:r>
        <w:tab/>
        <w:t>BandCombinationList-r14</w:t>
      </w:r>
    </w:p>
    <w:p w14:paraId="6462E224"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408A66DB" w14:textId="77777777" w:rsidR="00486851" w:rsidRDefault="00DB1CB9">
      <w:pPr>
        <w:pStyle w:val="PL"/>
        <w:shd w:val="clear" w:color="auto" w:fill="E6E6E6"/>
      </w:pPr>
      <w:r>
        <w:tab/>
        <w:t>diffFallbackCombReport-r14</w:t>
      </w:r>
      <w:r>
        <w:tab/>
      </w:r>
      <w:r>
        <w:tab/>
      </w:r>
      <w:r>
        <w:tab/>
      </w:r>
      <w:r>
        <w:tab/>
        <w:t>ENUMERATED {supported}</w:t>
      </w:r>
      <w:r>
        <w:tab/>
      </w:r>
      <w:r>
        <w:tab/>
      </w:r>
      <w:r>
        <w:tab/>
      </w:r>
      <w:r>
        <w:tab/>
      </w:r>
      <w:r>
        <w:tab/>
        <w:t>OPTIONAL</w:t>
      </w:r>
    </w:p>
    <w:p w14:paraId="1898A8FE" w14:textId="77777777" w:rsidR="00486851" w:rsidRDefault="00DB1CB9">
      <w:pPr>
        <w:pStyle w:val="PL"/>
        <w:shd w:val="clear" w:color="auto" w:fill="E6E6E6"/>
      </w:pPr>
      <w:r>
        <w:t>}</w:t>
      </w:r>
    </w:p>
    <w:p w14:paraId="3397CC0D" w14:textId="77777777" w:rsidR="00486851" w:rsidRDefault="00486851">
      <w:pPr>
        <w:pStyle w:val="PL"/>
        <w:shd w:val="clear" w:color="auto" w:fill="E6E6E6"/>
      </w:pPr>
    </w:p>
    <w:p w14:paraId="617BD5E7" w14:textId="77777777" w:rsidR="00486851" w:rsidRDefault="00DB1CB9">
      <w:pPr>
        <w:pStyle w:val="PL"/>
        <w:shd w:val="clear" w:color="auto" w:fill="E6E6E6"/>
      </w:pPr>
      <w:r>
        <w:t>RF-Parameters-v1450 ::=</w:t>
      </w:r>
      <w:r>
        <w:tab/>
      </w:r>
      <w:r>
        <w:tab/>
      </w:r>
      <w:r>
        <w:tab/>
      </w:r>
      <w:r>
        <w:tab/>
        <w:t>SEQUENCE {</w:t>
      </w:r>
    </w:p>
    <w:p w14:paraId="66C9EE2F" w14:textId="77777777" w:rsidR="00486851" w:rsidRDefault="00DB1CB9">
      <w:pPr>
        <w:pStyle w:val="PL"/>
        <w:shd w:val="clear" w:color="auto" w:fill="E6E6E6"/>
      </w:pPr>
      <w:r>
        <w:tab/>
        <w:t>supportedBandCombination-v1450</w:t>
      </w:r>
      <w:r>
        <w:tab/>
      </w:r>
      <w:r>
        <w:tab/>
      </w:r>
      <w:r>
        <w:tab/>
        <w:t>SupportedBandCombination-v1450</w:t>
      </w:r>
      <w:r>
        <w:tab/>
      </w:r>
      <w:r>
        <w:tab/>
      </w:r>
      <w:r>
        <w:tab/>
        <w:t>OPTIONAL,</w:t>
      </w:r>
    </w:p>
    <w:p w14:paraId="6BC37729" w14:textId="77777777" w:rsidR="00486851" w:rsidRDefault="00DB1CB9">
      <w:pPr>
        <w:pStyle w:val="PL"/>
        <w:shd w:val="clear" w:color="auto" w:fill="E6E6E6"/>
      </w:pPr>
      <w:r>
        <w:tab/>
        <w:t>supportedBandCombinationAdd-v1450</w:t>
      </w:r>
      <w:r>
        <w:tab/>
      </w:r>
      <w:r>
        <w:tab/>
        <w:t>SupportedBandCombinationAdd-v1450</w:t>
      </w:r>
      <w:r>
        <w:tab/>
      </w:r>
      <w:r>
        <w:tab/>
        <w:t>OPTIONAL,</w:t>
      </w:r>
    </w:p>
    <w:p w14:paraId="44BF43ED" w14:textId="77777777" w:rsidR="00486851" w:rsidRDefault="00DB1CB9">
      <w:pPr>
        <w:pStyle w:val="PL"/>
        <w:shd w:val="clear" w:color="auto" w:fill="E6E6E6"/>
      </w:pPr>
      <w:r>
        <w:tab/>
        <w:t>supportedBandCombinationReduced-v1450</w:t>
      </w:r>
      <w:r>
        <w:tab/>
        <w:t>SupportedBandCombinationReduced-v1450</w:t>
      </w:r>
      <w:r>
        <w:tab/>
        <w:t>OPTIONAL</w:t>
      </w:r>
    </w:p>
    <w:p w14:paraId="789DA174" w14:textId="77777777" w:rsidR="00486851" w:rsidRDefault="00DB1CB9">
      <w:pPr>
        <w:pStyle w:val="PL"/>
        <w:shd w:val="clear" w:color="auto" w:fill="E6E6E6"/>
      </w:pPr>
      <w:r>
        <w:t>}</w:t>
      </w:r>
    </w:p>
    <w:p w14:paraId="5247CE7C" w14:textId="77777777" w:rsidR="00486851" w:rsidRDefault="00486851">
      <w:pPr>
        <w:pStyle w:val="PL"/>
        <w:shd w:val="clear" w:color="auto" w:fill="E6E6E6"/>
      </w:pPr>
    </w:p>
    <w:p w14:paraId="27C941E4" w14:textId="77777777" w:rsidR="00486851" w:rsidRDefault="00DB1CB9">
      <w:pPr>
        <w:pStyle w:val="PL"/>
        <w:shd w:val="clear" w:color="auto" w:fill="E6E6E6"/>
      </w:pPr>
      <w:r>
        <w:t>RF-Parameters-v1470 ::=</w:t>
      </w:r>
      <w:r>
        <w:tab/>
      </w:r>
      <w:r>
        <w:tab/>
      </w:r>
      <w:r>
        <w:tab/>
      </w:r>
      <w:r>
        <w:tab/>
        <w:t>SEQUENCE {</w:t>
      </w:r>
    </w:p>
    <w:p w14:paraId="6EF18F4F" w14:textId="77777777" w:rsidR="00486851" w:rsidRDefault="00DB1CB9">
      <w:pPr>
        <w:pStyle w:val="PL"/>
        <w:shd w:val="clear" w:color="auto" w:fill="E6E6E6"/>
      </w:pPr>
      <w:r>
        <w:tab/>
        <w:t>supportedBandCombination-v1470</w:t>
      </w:r>
      <w:r>
        <w:tab/>
      </w:r>
      <w:r>
        <w:tab/>
      </w:r>
      <w:r>
        <w:tab/>
        <w:t>SupportedBandCombination-v1470</w:t>
      </w:r>
      <w:r>
        <w:tab/>
      </w:r>
      <w:r>
        <w:tab/>
      </w:r>
      <w:r>
        <w:tab/>
        <w:t>OPTIONAL,</w:t>
      </w:r>
    </w:p>
    <w:p w14:paraId="4413AE7A" w14:textId="77777777" w:rsidR="00486851" w:rsidRDefault="00DB1CB9">
      <w:pPr>
        <w:pStyle w:val="PL"/>
        <w:shd w:val="clear" w:color="auto" w:fill="E6E6E6"/>
      </w:pPr>
      <w:r>
        <w:tab/>
        <w:t>supportedBandCombinationAdd-v1470</w:t>
      </w:r>
      <w:r>
        <w:tab/>
      </w:r>
      <w:r>
        <w:tab/>
        <w:t>SupportedBandCombinationAdd-v1470</w:t>
      </w:r>
      <w:r>
        <w:tab/>
      </w:r>
      <w:r>
        <w:tab/>
        <w:t>OPTIONAL,</w:t>
      </w:r>
    </w:p>
    <w:p w14:paraId="42196400" w14:textId="77777777" w:rsidR="00486851" w:rsidRDefault="00DB1CB9">
      <w:pPr>
        <w:pStyle w:val="PL"/>
        <w:shd w:val="clear" w:color="auto" w:fill="E6E6E6"/>
      </w:pPr>
      <w:r>
        <w:tab/>
        <w:t>supportedBandCombinationReduced-v1470</w:t>
      </w:r>
      <w:r>
        <w:tab/>
        <w:t>SupportedBandCombinationReduced-v1470</w:t>
      </w:r>
      <w:r>
        <w:tab/>
        <w:t>OPTIONAL</w:t>
      </w:r>
    </w:p>
    <w:p w14:paraId="631E1A22" w14:textId="77777777" w:rsidR="00486851" w:rsidRDefault="00DB1CB9">
      <w:pPr>
        <w:pStyle w:val="PL"/>
        <w:shd w:val="clear" w:color="auto" w:fill="E6E6E6"/>
      </w:pPr>
      <w:r>
        <w:t>}</w:t>
      </w:r>
    </w:p>
    <w:p w14:paraId="14DD64CB" w14:textId="77777777" w:rsidR="00486851" w:rsidRDefault="00486851">
      <w:pPr>
        <w:pStyle w:val="PL"/>
        <w:shd w:val="clear" w:color="auto" w:fill="E6E6E6"/>
      </w:pPr>
    </w:p>
    <w:p w14:paraId="0C707C71" w14:textId="77777777" w:rsidR="00486851" w:rsidRDefault="00DB1CB9">
      <w:pPr>
        <w:pStyle w:val="PL"/>
        <w:shd w:val="clear" w:color="auto" w:fill="E6E6E6"/>
      </w:pPr>
      <w:r>
        <w:t>RF-Parameters-v14b0 ::=</w:t>
      </w:r>
      <w:r>
        <w:tab/>
      </w:r>
      <w:r>
        <w:tab/>
      </w:r>
      <w:r>
        <w:tab/>
      </w:r>
      <w:r>
        <w:tab/>
        <w:t>SEQUENCE {</w:t>
      </w:r>
    </w:p>
    <w:p w14:paraId="5262B379" w14:textId="77777777" w:rsidR="00486851" w:rsidRDefault="00DB1CB9">
      <w:pPr>
        <w:pStyle w:val="PL"/>
        <w:shd w:val="clear" w:color="auto" w:fill="E6E6E6"/>
      </w:pPr>
      <w:r>
        <w:tab/>
        <w:t>supportedBandCombination-v14b0</w:t>
      </w:r>
      <w:r>
        <w:tab/>
      </w:r>
      <w:r>
        <w:tab/>
      </w:r>
      <w:r>
        <w:tab/>
        <w:t>SupportedBandCombination-v14b0</w:t>
      </w:r>
      <w:r>
        <w:tab/>
      </w:r>
      <w:r>
        <w:tab/>
      </w:r>
      <w:r>
        <w:tab/>
        <w:t>OPTIONAL,</w:t>
      </w:r>
    </w:p>
    <w:p w14:paraId="2F8BFA2E" w14:textId="77777777" w:rsidR="00486851" w:rsidRDefault="00DB1CB9">
      <w:pPr>
        <w:pStyle w:val="PL"/>
        <w:shd w:val="clear" w:color="auto" w:fill="E6E6E6"/>
      </w:pPr>
      <w:r>
        <w:tab/>
        <w:t>supportedBandCombinationAdd-v14b0</w:t>
      </w:r>
      <w:r>
        <w:tab/>
      </w:r>
      <w:r>
        <w:tab/>
        <w:t>SupportedBandCombinationAdd-v14b0</w:t>
      </w:r>
      <w:r>
        <w:tab/>
      </w:r>
      <w:r>
        <w:tab/>
        <w:t>OPTIONAL,</w:t>
      </w:r>
    </w:p>
    <w:p w14:paraId="28098CA8" w14:textId="77777777" w:rsidR="00486851" w:rsidRDefault="00DB1CB9">
      <w:pPr>
        <w:pStyle w:val="PL"/>
        <w:shd w:val="clear" w:color="auto" w:fill="E6E6E6"/>
      </w:pPr>
      <w:r>
        <w:tab/>
        <w:t>supportedBandCombinationReduced-v14b0</w:t>
      </w:r>
      <w:r>
        <w:tab/>
        <w:t>SupportedBandCombinationReduced-v14b0</w:t>
      </w:r>
      <w:r>
        <w:tab/>
        <w:t>OPTIONAL</w:t>
      </w:r>
    </w:p>
    <w:p w14:paraId="1165C99F" w14:textId="77777777" w:rsidR="00486851" w:rsidRDefault="00DB1CB9">
      <w:pPr>
        <w:pStyle w:val="PL"/>
        <w:shd w:val="clear" w:color="auto" w:fill="E6E6E6"/>
      </w:pPr>
      <w:r>
        <w:t>}</w:t>
      </w:r>
    </w:p>
    <w:p w14:paraId="08F4A245" w14:textId="77777777" w:rsidR="00486851" w:rsidRDefault="00486851">
      <w:pPr>
        <w:pStyle w:val="PL"/>
        <w:shd w:val="clear" w:color="auto" w:fill="E6E6E6"/>
      </w:pPr>
    </w:p>
    <w:p w14:paraId="2C01EBD0" w14:textId="77777777" w:rsidR="00486851" w:rsidRDefault="00DB1CB9">
      <w:pPr>
        <w:pStyle w:val="PL"/>
        <w:shd w:val="clear" w:color="auto" w:fill="E6E6E6"/>
      </w:pPr>
      <w:r>
        <w:t>RF-Parameters-v1530 ::=</w:t>
      </w:r>
      <w:r>
        <w:tab/>
      </w:r>
      <w:r>
        <w:tab/>
      </w:r>
      <w:r>
        <w:tab/>
      </w:r>
      <w:r>
        <w:tab/>
        <w:t>SEQUENCE {</w:t>
      </w:r>
    </w:p>
    <w:p w14:paraId="60C04D9F" w14:textId="77777777" w:rsidR="00486851" w:rsidRDefault="00DB1CB9">
      <w:pPr>
        <w:pStyle w:val="PL"/>
        <w:shd w:val="clear" w:color="auto" w:fill="E6E6E6"/>
      </w:pPr>
      <w:r>
        <w:tab/>
        <w:t>sTTI-SPT-Supported-r15</w:t>
      </w:r>
      <w:r>
        <w:tab/>
      </w:r>
      <w:r>
        <w:tab/>
      </w:r>
      <w:r>
        <w:tab/>
      </w:r>
      <w:r>
        <w:tab/>
      </w:r>
      <w:r>
        <w:tab/>
        <w:t>ENUMERATED {supported}</w:t>
      </w:r>
      <w:r>
        <w:tab/>
      </w:r>
      <w:r>
        <w:tab/>
      </w:r>
      <w:r>
        <w:tab/>
      </w:r>
      <w:r>
        <w:tab/>
      </w:r>
      <w:r>
        <w:tab/>
        <w:t>OPTIONAL,</w:t>
      </w:r>
    </w:p>
    <w:p w14:paraId="4C6EBC68" w14:textId="77777777" w:rsidR="00486851" w:rsidRDefault="00DB1CB9">
      <w:pPr>
        <w:pStyle w:val="PL"/>
        <w:shd w:val="clear" w:color="auto" w:fill="E6E6E6"/>
      </w:pPr>
      <w:r>
        <w:tab/>
        <w:t>supportedBandCombination-v1530</w:t>
      </w:r>
      <w:r>
        <w:tab/>
      </w:r>
      <w:r>
        <w:tab/>
      </w:r>
      <w:r>
        <w:tab/>
        <w:t>SupportedBandCombination-v1530</w:t>
      </w:r>
      <w:r>
        <w:tab/>
      </w:r>
      <w:r>
        <w:tab/>
      </w:r>
      <w:r>
        <w:tab/>
        <w:t>OPTIONAL,</w:t>
      </w:r>
    </w:p>
    <w:p w14:paraId="4F3EADFC" w14:textId="77777777" w:rsidR="00486851" w:rsidRDefault="00DB1CB9">
      <w:pPr>
        <w:pStyle w:val="PL"/>
        <w:shd w:val="clear" w:color="auto" w:fill="E6E6E6"/>
      </w:pPr>
      <w:r>
        <w:tab/>
        <w:t>supportedBandCombinationAdd-v1530</w:t>
      </w:r>
      <w:r>
        <w:tab/>
      </w:r>
      <w:r>
        <w:tab/>
        <w:t>SupportedBandCombinationAdd-v1530</w:t>
      </w:r>
      <w:r>
        <w:tab/>
      </w:r>
      <w:r>
        <w:tab/>
        <w:t>OPTIONAL,</w:t>
      </w:r>
    </w:p>
    <w:p w14:paraId="32A56BF9" w14:textId="77777777" w:rsidR="00486851" w:rsidRDefault="00DB1CB9">
      <w:pPr>
        <w:pStyle w:val="PL"/>
        <w:shd w:val="clear" w:color="auto" w:fill="E6E6E6"/>
      </w:pPr>
      <w:r>
        <w:tab/>
        <w:t>supportedBandCombinationReduced-v1530</w:t>
      </w:r>
      <w:r>
        <w:tab/>
        <w:t>SupportedBandCombinationReduced-v1530</w:t>
      </w:r>
      <w:r>
        <w:tab/>
        <w:t>OPTIONAL,</w:t>
      </w:r>
    </w:p>
    <w:p w14:paraId="0F2BF79E" w14:textId="77777777" w:rsidR="00486851" w:rsidRDefault="00DB1CB9">
      <w:pPr>
        <w:pStyle w:val="PL"/>
        <w:shd w:val="clear" w:color="auto" w:fill="E6E6E6"/>
      </w:pPr>
      <w:r>
        <w:tab/>
        <w:t>powerClass-14dBm-r15</w:t>
      </w:r>
      <w:r>
        <w:tab/>
      </w:r>
      <w:r>
        <w:tab/>
      </w:r>
      <w:r>
        <w:tab/>
      </w:r>
      <w:r>
        <w:tab/>
      </w:r>
      <w:r>
        <w:tab/>
        <w:t>ENUMERATED {supported}</w:t>
      </w:r>
      <w:r>
        <w:tab/>
      </w:r>
      <w:r>
        <w:tab/>
      </w:r>
      <w:r>
        <w:tab/>
      </w:r>
      <w:r>
        <w:tab/>
      </w:r>
      <w:r>
        <w:tab/>
        <w:t>OPTIONAL</w:t>
      </w:r>
    </w:p>
    <w:p w14:paraId="24C718CE" w14:textId="77777777" w:rsidR="00486851" w:rsidRDefault="00DB1CB9">
      <w:pPr>
        <w:pStyle w:val="PL"/>
        <w:shd w:val="clear" w:color="auto" w:fill="E6E6E6"/>
      </w:pPr>
      <w:r>
        <w:t>}</w:t>
      </w:r>
    </w:p>
    <w:p w14:paraId="050F575A" w14:textId="77777777" w:rsidR="00486851" w:rsidRDefault="00486851">
      <w:pPr>
        <w:pStyle w:val="PL"/>
        <w:shd w:val="clear" w:color="auto" w:fill="E6E6E6"/>
      </w:pPr>
    </w:p>
    <w:p w14:paraId="3896DA3B" w14:textId="77777777" w:rsidR="00486851" w:rsidRDefault="00DB1CB9">
      <w:pPr>
        <w:pStyle w:val="PL"/>
        <w:shd w:val="clear" w:color="auto" w:fill="E6E6E6"/>
      </w:pPr>
      <w:r>
        <w:t>RF-Parameters-v1570 ::=</w:t>
      </w:r>
      <w:r>
        <w:tab/>
      </w:r>
      <w:r>
        <w:tab/>
      </w:r>
      <w:r>
        <w:tab/>
        <w:t>SEQUENCE {</w:t>
      </w:r>
    </w:p>
    <w:p w14:paraId="0E3EEEAA" w14:textId="77777777" w:rsidR="00486851" w:rsidRDefault="00DB1CB9">
      <w:pPr>
        <w:pStyle w:val="PL"/>
        <w:shd w:val="clear" w:color="auto" w:fill="E6E6E6"/>
      </w:pPr>
      <w:r>
        <w:tab/>
        <w:t>dl-1024QAM-ScalingFactor-r15</w:t>
      </w:r>
      <w:r>
        <w:tab/>
      </w:r>
      <w:r>
        <w:tab/>
      </w:r>
      <w:r>
        <w:tab/>
        <w:t>ENUMERATED {v1, v1dot2, v1dot25},</w:t>
      </w:r>
    </w:p>
    <w:p w14:paraId="1F56B272" w14:textId="77777777" w:rsidR="00486851" w:rsidRDefault="00DB1CB9">
      <w:pPr>
        <w:pStyle w:val="PL"/>
        <w:shd w:val="clear" w:color="auto" w:fill="E6E6E6"/>
      </w:pPr>
      <w:r>
        <w:tab/>
        <w:t>dl-1024QAM-TotalWeightedLayers-r15</w:t>
      </w:r>
      <w:r>
        <w:tab/>
      </w:r>
      <w:r>
        <w:tab/>
        <w:t>INTEGER (0..10)</w:t>
      </w:r>
    </w:p>
    <w:p w14:paraId="5C088C37" w14:textId="77777777" w:rsidR="00486851" w:rsidRDefault="00DB1CB9">
      <w:pPr>
        <w:pStyle w:val="PL"/>
        <w:shd w:val="clear" w:color="auto" w:fill="E6E6E6"/>
      </w:pPr>
      <w:r>
        <w:t>}</w:t>
      </w:r>
    </w:p>
    <w:p w14:paraId="4EF7FACA" w14:textId="77777777" w:rsidR="00486851" w:rsidRDefault="00486851">
      <w:pPr>
        <w:pStyle w:val="PL"/>
        <w:shd w:val="clear" w:color="auto" w:fill="E6E6E6"/>
      </w:pPr>
    </w:p>
    <w:p w14:paraId="1A5CE4F0" w14:textId="77777777" w:rsidR="00486851" w:rsidRDefault="00DB1CB9">
      <w:pPr>
        <w:pStyle w:val="PL"/>
        <w:shd w:val="clear" w:color="auto" w:fill="E6E6E6"/>
      </w:pPr>
      <w:r>
        <w:t>RF-Parameters-v1610 ::=</w:t>
      </w:r>
      <w:r>
        <w:tab/>
      </w:r>
      <w:r>
        <w:tab/>
      </w:r>
      <w:r>
        <w:tab/>
      </w:r>
      <w:r>
        <w:tab/>
        <w:t>SEQUENCE {</w:t>
      </w:r>
    </w:p>
    <w:p w14:paraId="78C77E96" w14:textId="77777777" w:rsidR="00486851" w:rsidRDefault="00DB1CB9">
      <w:pPr>
        <w:pStyle w:val="PL"/>
        <w:shd w:val="clear" w:color="auto" w:fill="E6E6E6"/>
      </w:pPr>
      <w:r>
        <w:lastRenderedPageBreak/>
        <w:tab/>
        <w:t>supportedBandCombination-v1610</w:t>
      </w:r>
      <w:r>
        <w:tab/>
      </w:r>
      <w:r>
        <w:tab/>
      </w:r>
      <w:r>
        <w:tab/>
        <w:t>SupportedBandCombination-v1610</w:t>
      </w:r>
      <w:r>
        <w:tab/>
      </w:r>
      <w:r>
        <w:tab/>
      </w:r>
      <w:r>
        <w:tab/>
        <w:t>OPTIONAL,</w:t>
      </w:r>
    </w:p>
    <w:p w14:paraId="18503190" w14:textId="77777777" w:rsidR="00486851" w:rsidRDefault="00DB1CB9">
      <w:pPr>
        <w:pStyle w:val="PL"/>
        <w:shd w:val="clear" w:color="auto" w:fill="E6E6E6"/>
      </w:pPr>
      <w:r>
        <w:tab/>
        <w:t>supportedBandCombinationAdd-v1610</w:t>
      </w:r>
      <w:r>
        <w:tab/>
      </w:r>
      <w:r>
        <w:tab/>
        <w:t>SupportedBandCombinationAdd-v1610</w:t>
      </w:r>
      <w:r>
        <w:tab/>
      </w:r>
      <w:r>
        <w:tab/>
        <w:t>OPTIONAL,</w:t>
      </w:r>
    </w:p>
    <w:p w14:paraId="578A1889" w14:textId="77777777" w:rsidR="00486851" w:rsidRDefault="00DB1CB9">
      <w:pPr>
        <w:pStyle w:val="PL"/>
        <w:shd w:val="clear" w:color="auto" w:fill="E6E6E6"/>
      </w:pPr>
      <w:r>
        <w:tab/>
        <w:t>supportedBandCombinationReduced-v1610</w:t>
      </w:r>
      <w:r>
        <w:tab/>
        <w:t>SupportedBandCombinationReduced-v1610</w:t>
      </w:r>
      <w:r>
        <w:tab/>
        <w:t>OPTIONAL</w:t>
      </w:r>
    </w:p>
    <w:p w14:paraId="67DC1496" w14:textId="77777777" w:rsidR="00486851" w:rsidRDefault="00DB1CB9">
      <w:pPr>
        <w:pStyle w:val="PL"/>
        <w:shd w:val="clear" w:color="auto" w:fill="E6E6E6"/>
      </w:pPr>
      <w:r>
        <w:t>}</w:t>
      </w:r>
    </w:p>
    <w:p w14:paraId="010EB003" w14:textId="77777777" w:rsidR="00486851" w:rsidRDefault="00486851">
      <w:pPr>
        <w:pStyle w:val="PL"/>
        <w:shd w:val="clear" w:color="auto" w:fill="E6E6E6"/>
      </w:pPr>
    </w:p>
    <w:p w14:paraId="2B831DAF" w14:textId="77777777" w:rsidR="00486851" w:rsidRDefault="00DB1CB9">
      <w:pPr>
        <w:pStyle w:val="PL"/>
        <w:shd w:val="clear" w:color="auto" w:fill="E6E6E6"/>
      </w:pPr>
      <w:r>
        <w:t>RF-Parameters-v1630 ::=</w:t>
      </w:r>
      <w:r>
        <w:tab/>
      </w:r>
      <w:r>
        <w:tab/>
      </w:r>
      <w:r>
        <w:tab/>
      </w:r>
      <w:r>
        <w:tab/>
        <w:t>SEQUENCE {</w:t>
      </w:r>
    </w:p>
    <w:p w14:paraId="60169E10" w14:textId="77777777" w:rsidR="00486851" w:rsidRDefault="00DB1CB9">
      <w:pPr>
        <w:pStyle w:val="PL"/>
        <w:shd w:val="clear" w:color="auto" w:fill="E6E6E6"/>
      </w:pPr>
      <w:r>
        <w:tab/>
        <w:t>supportedBandCombination-v1630</w:t>
      </w:r>
      <w:r>
        <w:tab/>
      </w:r>
      <w:r>
        <w:tab/>
      </w:r>
      <w:r>
        <w:tab/>
        <w:t>SupportedBandCombination-v1630</w:t>
      </w:r>
      <w:r>
        <w:tab/>
      </w:r>
      <w:r>
        <w:tab/>
      </w:r>
      <w:r>
        <w:tab/>
        <w:t>OPTIONAL,</w:t>
      </w:r>
    </w:p>
    <w:p w14:paraId="5EBAA8D6" w14:textId="77777777" w:rsidR="00486851" w:rsidRDefault="00DB1CB9">
      <w:pPr>
        <w:pStyle w:val="PL"/>
        <w:shd w:val="clear" w:color="auto" w:fill="E6E6E6"/>
      </w:pPr>
      <w:r>
        <w:tab/>
        <w:t>supportedBandCombinationAdd-v1630</w:t>
      </w:r>
      <w:r>
        <w:tab/>
      </w:r>
      <w:r>
        <w:tab/>
        <w:t>SupportedBandCombinationAdd-v1630</w:t>
      </w:r>
      <w:r>
        <w:tab/>
      </w:r>
      <w:r>
        <w:tab/>
        <w:t>OPTIONAL,</w:t>
      </w:r>
    </w:p>
    <w:p w14:paraId="39EBF3CF" w14:textId="77777777" w:rsidR="00486851" w:rsidRDefault="00DB1CB9">
      <w:pPr>
        <w:pStyle w:val="PL"/>
        <w:shd w:val="clear" w:color="auto" w:fill="E6E6E6"/>
      </w:pPr>
      <w:r>
        <w:tab/>
        <w:t>supportedBandCombinationReduced-v1630</w:t>
      </w:r>
      <w:r>
        <w:tab/>
        <w:t>SupportedBandCombinationReduced-v1630</w:t>
      </w:r>
      <w:r>
        <w:tab/>
        <w:t>OPTIONAL</w:t>
      </w:r>
    </w:p>
    <w:p w14:paraId="2BF50C6A" w14:textId="77777777" w:rsidR="00486851" w:rsidRDefault="00DB1CB9">
      <w:pPr>
        <w:pStyle w:val="PL"/>
        <w:shd w:val="clear" w:color="auto" w:fill="E6E6E6"/>
      </w:pPr>
      <w:r>
        <w:t>}</w:t>
      </w:r>
    </w:p>
    <w:p w14:paraId="72EA0B88" w14:textId="77777777" w:rsidR="00486851" w:rsidRDefault="00486851">
      <w:pPr>
        <w:pStyle w:val="PL"/>
        <w:shd w:val="clear" w:color="auto" w:fill="E6E6E6"/>
      </w:pPr>
    </w:p>
    <w:p w14:paraId="17C9561F" w14:textId="77777777" w:rsidR="00486851" w:rsidRDefault="00DB1CB9">
      <w:pPr>
        <w:pStyle w:val="PL"/>
        <w:shd w:val="clear" w:color="auto" w:fill="E6E6E6"/>
      </w:pPr>
      <w:r>
        <w:t>SkipSubframeProcessing-r15 ::=</w:t>
      </w:r>
      <w:r>
        <w:tab/>
      </w:r>
      <w:r>
        <w:tab/>
        <w:t>SEQUENCE {</w:t>
      </w:r>
    </w:p>
    <w:p w14:paraId="21F9A487" w14:textId="77777777" w:rsidR="00486851" w:rsidRDefault="00DB1CB9">
      <w:pPr>
        <w:pStyle w:val="PL"/>
        <w:shd w:val="clear" w:color="auto" w:fill="E6E6E6"/>
      </w:pPr>
      <w:r>
        <w:tab/>
        <w:t>skipProcessingDL-Slot-r15</w:t>
      </w:r>
      <w:r>
        <w:tab/>
      </w:r>
      <w:r>
        <w:tab/>
      </w:r>
      <w:r>
        <w:tab/>
        <w:t>INTEGER (0..3)</w:t>
      </w:r>
      <w:r>
        <w:tab/>
      </w:r>
      <w:r>
        <w:tab/>
      </w:r>
      <w:r>
        <w:tab/>
      </w:r>
      <w:r>
        <w:tab/>
      </w:r>
      <w:r>
        <w:tab/>
        <w:t>OPTIONAL,</w:t>
      </w:r>
    </w:p>
    <w:p w14:paraId="01298A8A" w14:textId="77777777" w:rsidR="00486851" w:rsidRDefault="00DB1CB9">
      <w:pPr>
        <w:pStyle w:val="PL"/>
        <w:shd w:val="clear" w:color="auto" w:fill="E6E6E6"/>
      </w:pPr>
      <w:r>
        <w:tab/>
        <w:t>skipProcessingDL-SubSlot-r15</w:t>
      </w:r>
      <w:r>
        <w:tab/>
      </w:r>
      <w:r>
        <w:tab/>
        <w:t>INTEGER (0..3)</w:t>
      </w:r>
      <w:r>
        <w:tab/>
      </w:r>
      <w:r>
        <w:tab/>
      </w:r>
      <w:r>
        <w:tab/>
      </w:r>
      <w:r>
        <w:tab/>
      </w:r>
      <w:r>
        <w:tab/>
        <w:t>OPTIONAL,</w:t>
      </w:r>
    </w:p>
    <w:p w14:paraId="31B48C27" w14:textId="77777777" w:rsidR="00486851" w:rsidRDefault="00DB1CB9">
      <w:pPr>
        <w:pStyle w:val="PL"/>
        <w:shd w:val="clear" w:color="auto" w:fill="E6E6E6"/>
      </w:pPr>
      <w:r>
        <w:tab/>
        <w:t>skipProcessingUL-Slot-r15</w:t>
      </w:r>
      <w:r>
        <w:tab/>
      </w:r>
      <w:r>
        <w:tab/>
      </w:r>
      <w:r>
        <w:tab/>
        <w:t>INTEGER (0..3)</w:t>
      </w:r>
      <w:r>
        <w:tab/>
      </w:r>
      <w:r>
        <w:tab/>
      </w:r>
      <w:r>
        <w:tab/>
      </w:r>
      <w:r>
        <w:tab/>
      </w:r>
      <w:r>
        <w:tab/>
        <w:t>OPTIONAL,</w:t>
      </w:r>
    </w:p>
    <w:p w14:paraId="76717A99" w14:textId="77777777" w:rsidR="00486851" w:rsidRDefault="00DB1CB9">
      <w:pPr>
        <w:pStyle w:val="PL"/>
        <w:shd w:val="clear" w:color="auto" w:fill="E6E6E6"/>
      </w:pPr>
      <w:r>
        <w:tab/>
        <w:t>skipProcessingUL-SubSlot-r15</w:t>
      </w:r>
      <w:r>
        <w:tab/>
      </w:r>
      <w:r>
        <w:tab/>
        <w:t>INTEGER (0..3)</w:t>
      </w:r>
      <w:r>
        <w:tab/>
      </w:r>
      <w:r>
        <w:tab/>
      </w:r>
      <w:r>
        <w:tab/>
      </w:r>
      <w:r>
        <w:tab/>
      </w:r>
      <w:r>
        <w:tab/>
        <w:t>OPTIONAL</w:t>
      </w:r>
    </w:p>
    <w:p w14:paraId="7A794164" w14:textId="77777777" w:rsidR="00486851" w:rsidRDefault="00DB1CB9">
      <w:pPr>
        <w:pStyle w:val="PL"/>
        <w:shd w:val="clear" w:color="auto" w:fill="E6E6E6"/>
      </w:pPr>
      <w:r>
        <w:t>}</w:t>
      </w:r>
    </w:p>
    <w:p w14:paraId="18CEA107" w14:textId="77777777" w:rsidR="00486851" w:rsidRDefault="00486851">
      <w:pPr>
        <w:pStyle w:val="PL"/>
        <w:shd w:val="clear" w:color="auto" w:fill="E6E6E6"/>
      </w:pPr>
    </w:p>
    <w:p w14:paraId="4A043B38" w14:textId="77777777" w:rsidR="00486851" w:rsidRDefault="00DB1CB9">
      <w:pPr>
        <w:pStyle w:val="PL"/>
        <w:shd w:val="clear" w:color="auto" w:fill="E6E6E6"/>
      </w:pPr>
      <w:r>
        <w:t>SPT-Parameters-r15 ::=</w:t>
      </w:r>
      <w:r>
        <w:tab/>
      </w:r>
      <w:r>
        <w:tab/>
      </w:r>
      <w:r>
        <w:tab/>
      </w:r>
      <w:r>
        <w:tab/>
        <w:t>SEQUENCE {</w:t>
      </w:r>
    </w:p>
    <w:p w14:paraId="1F60BD98" w14:textId="77777777" w:rsidR="00486851" w:rsidRDefault="00DB1CB9">
      <w:pPr>
        <w:pStyle w:val="PL"/>
        <w:shd w:val="clear" w:color="auto" w:fill="E6E6E6"/>
      </w:pPr>
      <w:r>
        <w:tab/>
        <w:t>frameStructureType-SPT-r15</w:t>
      </w:r>
      <w:r>
        <w:tab/>
      </w:r>
      <w:r>
        <w:tab/>
      </w:r>
      <w:r>
        <w:tab/>
        <w:t>BIT STRING (SIZE (3))</w:t>
      </w:r>
      <w:r>
        <w:tab/>
      </w:r>
      <w:r>
        <w:tab/>
      </w:r>
      <w:r>
        <w:tab/>
        <w:t>OPTIONAL,</w:t>
      </w:r>
    </w:p>
    <w:p w14:paraId="5D56396C" w14:textId="77777777" w:rsidR="00486851" w:rsidRDefault="00DB1CB9">
      <w:pPr>
        <w:pStyle w:val="PL"/>
        <w:shd w:val="clear" w:color="auto" w:fill="E6E6E6"/>
      </w:pPr>
      <w:r>
        <w:tab/>
        <w:t>maxNumberCCs-SPT-r15</w:t>
      </w:r>
      <w:r>
        <w:tab/>
      </w:r>
      <w:r>
        <w:tab/>
      </w:r>
      <w:r>
        <w:tab/>
      </w:r>
      <w:r>
        <w:tab/>
        <w:t>INTEGER (1..32)</w:t>
      </w:r>
      <w:r>
        <w:tab/>
      </w:r>
      <w:r>
        <w:tab/>
      </w:r>
      <w:r>
        <w:tab/>
      </w:r>
      <w:r>
        <w:tab/>
      </w:r>
      <w:r>
        <w:tab/>
        <w:t>OPTIONAL</w:t>
      </w:r>
    </w:p>
    <w:p w14:paraId="4FE5CFD5" w14:textId="77777777" w:rsidR="00486851" w:rsidRDefault="00DB1CB9">
      <w:pPr>
        <w:pStyle w:val="PL"/>
        <w:shd w:val="clear" w:color="auto" w:fill="E6E6E6"/>
      </w:pPr>
      <w:r>
        <w:t>}</w:t>
      </w:r>
    </w:p>
    <w:p w14:paraId="3E62F1ED" w14:textId="77777777" w:rsidR="00486851" w:rsidRDefault="00486851">
      <w:pPr>
        <w:pStyle w:val="PL"/>
        <w:shd w:val="clear" w:color="auto" w:fill="E6E6E6"/>
      </w:pPr>
    </w:p>
    <w:p w14:paraId="74E7D8E0" w14:textId="77777777" w:rsidR="00486851" w:rsidRDefault="00DB1CB9">
      <w:pPr>
        <w:pStyle w:val="PL"/>
        <w:shd w:val="clear" w:color="auto" w:fill="E6E6E6"/>
      </w:pPr>
      <w:r>
        <w:t>STTI-SPT-BandParameters-r15 ::= SEQUENCE {</w:t>
      </w:r>
    </w:p>
    <w:p w14:paraId="7D780A06" w14:textId="77777777" w:rsidR="00486851" w:rsidRDefault="00DB1CB9">
      <w:pPr>
        <w:pStyle w:val="PL"/>
        <w:shd w:val="clear" w:color="auto" w:fill="E6E6E6"/>
      </w:pPr>
      <w:r>
        <w:tab/>
        <w:t>dl-1024QAM-Slot-r15</w:t>
      </w:r>
      <w:r>
        <w:tab/>
      </w:r>
      <w:r>
        <w:tab/>
      </w:r>
      <w:r>
        <w:tab/>
      </w:r>
      <w:r>
        <w:tab/>
      </w:r>
      <w:r>
        <w:tab/>
      </w:r>
      <w:r>
        <w:tab/>
        <w:t>ENUMERATED {supported}</w:t>
      </w:r>
      <w:r>
        <w:tab/>
      </w:r>
      <w:r>
        <w:tab/>
      </w:r>
      <w:r>
        <w:tab/>
        <w:t>OPTIONAL,</w:t>
      </w:r>
    </w:p>
    <w:p w14:paraId="012583BE" w14:textId="77777777" w:rsidR="00486851" w:rsidRDefault="00DB1CB9">
      <w:pPr>
        <w:pStyle w:val="PL"/>
        <w:shd w:val="clear" w:color="auto" w:fill="E6E6E6"/>
      </w:pPr>
      <w:r>
        <w:tab/>
        <w:t>dl-1024QAM-SubslotTA-1-r15</w:t>
      </w:r>
      <w:r>
        <w:tab/>
      </w:r>
      <w:r>
        <w:tab/>
      </w:r>
      <w:r>
        <w:tab/>
      </w:r>
      <w:r>
        <w:tab/>
        <w:t>ENUMERATED {supported}</w:t>
      </w:r>
      <w:r>
        <w:tab/>
      </w:r>
      <w:r>
        <w:tab/>
      </w:r>
      <w:r>
        <w:tab/>
        <w:t>OPTIONAL,</w:t>
      </w:r>
    </w:p>
    <w:p w14:paraId="173BB15F" w14:textId="77777777" w:rsidR="00486851" w:rsidRDefault="00DB1CB9">
      <w:pPr>
        <w:pStyle w:val="PL"/>
        <w:shd w:val="clear" w:color="auto" w:fill="E6E6E6"/>
      </w:pPr>
      <w:r>
        <w:tab/>
        <w:t>dl-1024QAM-SubslotTA-2-r15</w:t>
      </w:r>
      <w:r>
        <w:tab/>
      </w:r>
      <w:r>
        <w:tab/>
      </w:r>
      <w:r>
        <w:tab/>
      </w:r>
      <w:r>
        <w:tab/>
        <w:t>ENUMERATED {supported}</w:t>
      </w:r>
      <w:r>
        <w:tab/>
      </w:r>
      <w:r>
        <w:tab/>
      </w:r>
      <w:r>
        <w:tab/>
        <w:t>OPTIONAL,</w:t>
      </w:r>
    </w:p>
    <w:p w14:paraId="68103678" w14:textId="77777777" w:rsidR="00486851" w:rsidRDefault="00DB1CB9">
      <w:pPr>
        <w:pStyle w:val="PL"/>
        <w:shd w:val="clear" w:color="auto" w:fill="E6E6E6"/>
      </w:pPr>
      <w:r>
        <w:tab/>
        <w:t>simultaneousTx-differentTx-duration-r15</w:t>
      </w:r>
      <w:r>
        <w:tab/>
        <w:t>ENUMERATED {supported}</w:t>
      </w:r>
      <w:r>
        <w:tab/>
      </w:r>
      <w:r>
        <w:tab/>
      </w:r>
      <w:r>
        <w:tab/>
        <w:t>OPTIONAL,</w:t>
      </w:r>
    </w:p>
    <w:p w14:paraId="51067E56" w14:textId="77777777" w:rsidR="00486851" w:rsidRDefault="00DB1CB9">
      <w:pPr>
        <w:pStyle w:val="PL"/>
        <w:shd w:val="clear" w:color="auto" w:fill="E6E6E6"/>
      </w:pPr>
      <w:r>
        <w:tab/>
        <w:t>sTTI-CA-MIMO-ParametersDL-r15</w:t>
      </w:r>
      <w:r>
        <w:tab/>
      </w:r>
      <w:r>
        <w:tab/>
      </w:r>
      <w:r>
        <w:tab/>
        <w:t>CA-MIMO-ParametersDL-r15</w:t>
      </w:r>
      <w:r>
        <w:tab/>
      </w:r>
      <w:r>
        <w:tab/>
        <w:t>OPTIONAL,</w:t>
      </w:r>
    </w:p>
    <w:p w14:paraId="01297839" w14:textId="77777777" w:rsidR="00486851" w:rsidRDefault="00DB1CB9">
      <w:pPr>
        <w:pStyle w:val="PL"/>
        <w:shd w:val="clear" w:color="auto" w:fill="E6E6E6"/>
      </w:pPr>
      <w:r>
        <w:tab/>
        <w:t>sTTI-CA-MIMO-ParametersUL-r15</w:t>
      </w:r>
      <w:r>
        <w:tab/>
      </w:r>
      <w:r>
        <w:tab/>
      </w:r>
      <w:r>
        <w:tab/>
        <w:t>CA-MIMO-ParametersUL-r15,</w:t>
      </w:r>
    </w:p>
    <w:p w14:paraId="2EF5C10E" w14:textId="77777777" w:rsidR="00486851" w:rsidRDefault="00DB1CB9">
      <w:pPr>
        <w:pStyle w:val="PL"/>
        <w:shd w:val="clear" w:color="auto" w:fill="E6E6E6"/>
      </w:pPr>
      <w:r>
        <w:tab/>
        <w:t>sTTI-FD-MIMO-Coexistence</w:t>
      </w:r>
      <w:r>
        <w:tab/>
      </w:r>
      <w:r>
        <w:tab/>
      </w:r>
      <w:r>
        <w:tab/>
      </w:r>
      <w:r>
        <w:tab/>
        <w:t>ENUMERATED {supported}</w:t>
      </w:r>
      <w:r>
        <w:tab/>
      </w:r>
      <w:r>
        <w:tab/>
      </w:r>
      <w:r>
        <w:tab/>
        <w:t>OPTIONAL,</w:t>
      </w:r>
    </w:p>
    <w:p w14:paraId="24FBFF38" w14:textId="77777777" w:rsidR="00486851" w:rsidRDefault="00DB1CB9">
      <w:pPr>
        <w:pStyle w:val="PL"/>
        <w:shd w:val="clear" w:color="auto" w:fill="E6E6E6"/>
      </w:pPr>
      <w:r>
        <w:tab/>
        <w:t>sTTI-MIMO-CA-ParametersPerBoBCs-r15</w:t>
      </w:r>
      <w:r>
        <w:tab/>
      </w:r>
      <w:r>
        <w:tab/>
        <w:t>MIMO-CA-ParametersPerBoBC-r13</w:t>
      </w:r>
      <w:r>
        <w:tab/>
        <w:t>OPTIONAL,</w:t>
      </w:r>
    </w:p>
    <w:p w14:paraId="727AD11C" w14:textId="77777777" w:rsidR="00486851" w:rsidRDefault="00DB1CB9">
      <w:pPr>
        <w:pStyle w:val="PL"/>
        <w:shd w:val="clear" w:color="auto" w:fill="E6E6E6"/>
      </w:pPr>
      <w:r>
        <w:tab/>
        <w:t>sTTI-MIMO-CA-ParametersPerBoBCs-v1530</w:t>
      </w:r>
      <w:r>
        <w:tab/>
        <w:t>MIMO-CA-ParametersPerBoBC-v1430</w:t>
      </w:r>
      <w:r>
        <w:tab/>
        <w:t>OPTIONAL,</w:t>
      </w:r>
    </w:p>
    <w:p w14:paraId="6CB5057C" w14:textId="77777777" w:rsidR="00486851" w:rsidRDefault="00DB1CB9">
      <w:pPr>
        <w:pStyle w:val="PL"/>
        <w:shd w:val="clear" w:color="auto" w:fill="E6E6E6"/>
      </w:pPr>
      <w:r>
        <w:tab/>
        <w:t>sTTI-SupportedCombinations-r15</w:t>
      </w:r>
      <w:r>
        <w:tab/>
      </w:r>
      <w:r>
        <w:tab/>
      </w:r>
      <w:r>
        <w:tab/>
        <w:t>STTI-SupportedCombinations-r15</w:t>
      </w:r>
      <w:r>
        <w:tab/>
        <w:t>OPTIONAL,</w:t>
      </w:r>
    </w:p>
    <w:p w14:paraId="77A05443" w14:textId="77777777" w:rsidR="00486851" w:rsidRDefault="00DB1CB9">
      <w:pPr>
        <w:pStyle w:val="PL"/>
        <w:shd w:val="clear" w:color="auto" w:fill="E6E6E6"/>
      </w:pPr>
      <w:r>
        <w:tab/>
        <w:t>sTTI-SupportedCSI-Proc-r15</w:t>
      </w:r>
      <w:r>
        <w:tab/>
      </w:r>
      <w:r>
        <w:tab/>
      </w:r>
      <w:r>
        <w:tab/>
      </w:r>
      <w:r>
        <w:tab/>
        <w:t>ENUMERATED {n1, n3, n4}</w:t>
      </w:r>
      <w:r>
        <w:tab/>
      </w:r>
      <w:r>
        <w:tab/>
      </w:r>
      <w:r>
        <w:tab/>
        <w:t>OPTIONAL,</w:t>
      </w:r>
    </w:p>
    <w:p w14:paraId="5CCD9609" w14:textId="77777777" w:rsidR="00486851" w:rsidRDefault="00DB1CB9">
      <w:pPr>
        <w:pStyle w:val="PL"/>
        <w:shd w:val="clear" w:color="auto" w:fill="E6E6E6"/>
      </w:pPr>
      <w:r>
        <w:tab/>
        <w:t>ul-256QAM-Slot-r15</w:t>
      </w:r>
      <w:r>
        <w:tab/>
      </w:r>
      <w:r>
        <w:tab/>
      </w:r>
      <w:r>
        <w:tab/>
      </w:r>
      <w:r>
        <w:tab/>
      </w:r>
      <w:r>
        <w:tab/>
      </w:r>
      <w:r>
        <w:tab/>
        <w:t>ENUMERATED {supported}</w:t>
      </w:r>
      <w:r>
        <w:tab/>
      </w:r>
      <w:r>
        <w:tab/>
      </w:r>
      <w:r>
        <w:tab/>
        <w:t>OPTIONAL,</w:t>
      </w:r>
    </w:p>
    <w:p w14:paraId="5601AF4F" w14:textId="77777777" w:rsidR="00486851" w:rsidRDefault="00DB1CB9">
      <w:pPr>
        <w:pStyle w:val="PL"/>
        <w:shd w:val="clear" w:color="auto" w:fill="E6E6E6"/>
      </w:pPr>
      <w:r>
        <w:tab/>
        <w:t>ul-256QAM-Subslot-r15</w:t>
      </w:r>
      <w:r>
        <w:tab/>
      </w:r>
      <w:r>
        <w:tab/>
      </w:r>
      <w:r>
        <w:tab/>
      </w:r>
      <w:r>
        <w:tab/>
      </w:r>
      <w:r>
        <w:tab/>
        <w:t>ENUMERATED {supported}</w:t>
      </w:r>
      <w:r>
        <w:tab/>
      </w:r>
      <w:r>
        <w:tab/>
      </w:r>
      <w:r>
        <w:tab/>
        <w:t>OPTIONAL,</w:t>
      </w:r>
    </w:p>
    <w:p w14:paraId="19AF53F3" w14:textId="77777777" w:rsidR="00486851" w:rsidRDefault="00DB1CB9">
      <w:pPr>
        <w:pStyle w:val="PL"/>
        <w:shd w:val="clear" w:color="auto" w:fill="E6E6E6"/>
      </w:pPr>
      <w:r>
        <w:tab/>
        <w:t>...</w:t>
      </w:r>
    </w:p>
    <w:p w14:paraId="76345A7B" w14:textId="77777777" w:rsidR="00486851" w:rsidRDefault="00DB1CB9">
      <w:pPr>
        <w:pStyle w:val="PL"/>
        <w:shd w:val="clear" w:color="auto" w:fill="E6E6E6"/>
      </w:pPr>
      <w:r>
        <w:t>}</w:t>
      </w:r>
    </w:p>
    <w:p w14:paraId="51800C48" w14:textId="77777777" w:rsidR="00486851" w:rsidRDefault="00486851">
      <w:pPr>
        <w:pStyle w:val="PL"/>
        <w:shd w:val="clear" w:color="auto" w:fill="E6E6E6"/>
      </w:pPr>
    </w:p>
    <w:p w14:paraId="3863F9B4" w14:textId="77777777" w:rsidR="00486851" w:rsidRDefault="00DB1CB9">
      <w:pPr>
        <w:pStyle w:val="PL"/>
        <w:shd w:val="clear" w:color="auto" w:fill="E6E6E6"/>
      </w:pPr>
      <w:r>
        <w:lastRenderedPageBreak/>
        <w:t>STTI-SupportedCombinations-r15 ::=</w:t>
      </w:r>
      <w:r>
        <w:tab/>
        <w:t>SEQUENCE {</w:t>
      </w:r>
    </w:p>
    <w:p w14:paraId="6E6F362B" w14:textId="77777777" w:rsidR="00486851" w:rsidRDefault="00DB1CB9">
      <w:pPr>
        <w:pStyle w:val="PL"/>
        <w:shd w:val="clear" w:color="auto" w:fill="E6E6E6"/>
      </w:pPr>
      <w:r>
        <w:tab/>
        <w:t>combination-22-r15</w:t>
      </w:r>
      <w:r>
        <w:tab/>
      </w:r>
      <w:r>
        <w:tab/>
      </w:r>
      <w:r>
        <w:tab/>
      </w:r>
      <w:r>
        <w:tab/>
      </w:r>
      <w:r>
        <w:tab/>
        <w:t>DL-UL-CCs-r15</w:t>
      </w:r>
      <w:r>
        <w:tab/>
      </w:r>
      <w:r>
        <w:tab/>
      </w:r>
      <w:r>
        <w:tab/>
      </w:r>
      <w:r>
        <w:tab/>
      </w:r>
      <w:r>
        <w:tab/>
        <w:t>OPTIONAL,</w:t>
      </w:r>
    </w:p>
    <w:p w14:paraId="3B7E1046" w14:textId="77777777" w:rsidR="00486851" w:rsidRDefault="00DB1CB9">
      <w:pPr>
        <w:pStyle w:val="PL"/>
        <w:shd w:val="clear" w:color="auto" w:fill="E6E6E6"/>
      </w:pPr>
      <w:r>
        <w:tab/>
        <w:t>combination-77-r15</w:t>
      </w:r>
      <w:r>
        <w:tab/>
      </w:r>
      <w:r>
        <w:tab/>
      </w:r>
      <w:r>
        <w:tab/>
      </w:r>
      <w:r>
        <w:tab/>
      </w:r>
      <w:r>
        <w:tab/>
        <w:t>DL-UL-CCs-r15</w:t>
      </w:r>
      <w:r>
        <w:tab/>
      </w:r>
      <w:r>
        <w:tab/>
      </w:r>
      <w:r>
        <w:tab/>
      </w:r>
      <w:r>
        <w:tab/>
      </w:r>
      <w:r>
        <w:tab/>
        <w:t>OPTIONAL,</w:t>
      </w:r>
    </w:p>
    <w:p w14:paraId="6E43229F" w14:textId="77777777" w:rsidR="00486851" w:rsidRDefault="00DB1CB9">
      <w:pPr>
        <w:pStyle w:val="PL"/>
        <w:shd w:val="clear" w:color="auto" w:fill="E6E6E6"/>
      </w:pPr>
      <w:r>
        <w:tab/>
        <w:t>combination-27-r15</w:t>
      </w:r>
      <w:r>
        <w:tab/>
      </w:r>
      <w:r>
        <w:tab/>
      </w:r>
      <w:r>
        <w:tab/>
      </w:r>
      <w:r>
        <w:tab/>
      </w:r>
      <w:r>
        <w:tab/>
        <w:t>DL-UL-CCs-r15</w:t>
      </w:r>
      <w:r>
        <w:tab/>
      </w:r>
      <w:r>
        <w:tab/>
      </w:r>
      <w:r>
        <w:tab/>
      </w:r>
      <w:r>
        <w:tab/>
      </w:r>
      <w:r>
        <w:tab/>
        <w:t>OPTIONAL,</w:t>
      </w:r>
    </w:p>
    <w:p w14:paraId="20941BC2" w14:textId="77777777" w:rsidR="00486851" w:rsidRDefault="00DB1CB9">
      <w:pPr>
        <w:pStyle w:val="PL"/>
        <w:shd w:val="clear" w:color="auto" w:fill="E6E6E6"/>
      </w:pPr>
      <w:r>
        <w:tab/>
        <w:t>combination-22-27-r15</w:t>
      </w:r>
      <w:r>
        <w:tab/>
      </w:r>
      <w:r>
        <w:tab/>
      </w:r>
      <w:r>
        <w:tab/>
      </w:r>
      <w:r>
        <w:tab/>
        <w:t>SEQUENCE (SIZE (1..2)) OF DL-UL-CCs-r15</w:t>
      </w:r>
      <w:r>
        <w:tab/>
      </w:r>
      <w:r>
        <w:tab/>
        <w:t>OPTIONAL,</w:t>
      </w:r>
    </w:p>
    <w:p w14:paraId="6CF9ADD3" w14:textId="77777777" w:rsidR="00486851" w:rsidRDefault="00DB1CB9">
      <w:pPr>
        <w:pStyle w:val="PL"/>
        <w:shd w:val="clear" w:color="auto" w:fill="E6E6E6"/>
      </w:pPr>
      <w:r>
        <w:tab/>
        <w:t>combination-77-22-r15</w:t>
      </w:r>
      <w:r>
        <w:tab/>
      </w:r>
      <w:r>
        <w:tab/>
      </w:r>
      <w:r>
        <w:tab/>
      </w:r>
      <w:r>
        <w:tab/>
        <w:t>SEQUENCE (SIZE (1..2)) OF DL-UL-CCs-r15</w:t>
      </w:r>
      <w:r>
        <w:tab/>
      </w:r>
      <w:r>
        <w:tab/>
        <w:t>OPTIONAL,</w:t>
      </w:r>
    </w:p>
    <w:p w14:paraId="418E7B60" w14:textId="77777777" w:rsidR="00486851" w:rsidRDefault="00DB1CB9">
      <w:pPr>
        <w:pStyle w:val="PL"/>
        <w:shd w:val="clear" w:color="auto" w:fill="E6E6E6"/>
      </w:pPr>
      <w:r>
        <w:tab/>
        <w:t>combination-77-27-r15</w:t>
      </w:r>
      <w:r>
        <w:tab/>
      </w:r>
      <w:r>
        <w:tab/>
      </w:r>
      <w:r>
        <w:tab/>
      </w:r>
      <w:r>
        <w:tab/>
        <w:t>SEQUENCE (SIZE (1..2)) OF DL-UL-CCs-r15</w:t>
      </w:r>
      <w:r>
        <w:tab/>
      </w:r>
      <w:r>
        <w:tab/>
        <w:t>OPTIONAL</w:t>
      </w:r>
    </w:p>
    <w:p w14:paraId="121FF84E" w14:textId="77777777" w:rsidR="00486851" w:rsidRDefault="00DB1CB9">
      <w:pPr>
        <w:pStyle w:val="PL"/>
        <w:shd w:val="clear" w:color="auto" w:fill="E6E6E6"/>
      </w:pPr>
      <w:r>
        <w:t>}</w:t>
      </w:r>
    </w:p>
    <w:p w14:paraId="6F85876C" w14:textId="77777777" w:rsidR="00486851" w:rsidRDefault="00486851">
      <w:pPr>
        <w:pStyle w:val="PL"/>
        <w:shd w:val="clear" w:color="auto" w:fill="E6E6E6"/>
      </w:pPr>
    </w:p>
    <w:p w14:paraId="70A93830" w14:textId="77777777" w:rsidR="00486851" w:rsidRDefault="00DB1CB9">
      <w:pPr>
        <w:pStyle w:val="PL"/>
        <w:shd w:val="clear" w:color="auto" w:fill="E6E6E6"/>
      </w:pPr>
      <w:r>
        <w:t>DL-UL-CCs-r15 ::= SEQUENCE {</w:t>
      </w:r>
    </w:p>
    <w:p w14:paraId="26DD7051" w14:textId="77777777" w:rsidR="00486851" w:rsidRDefault="00DB1CB9">
      <w:pPr>
        <w:pStyle w:val="PL"/>
        <w:shd w:val="clear" w:color="auto" w:fill="E6E6E6"/>
      </w:pPr>
      <w:r>
        <w:tab/>
        <w:t>maxNumberDL-CCs-r15</w:t>
      </w:r>
      <w:r>
        <w:tab/>
      </w:r>
      <w:r>
        <w:tab/>
      </w:r>
      <w:r>
        <w:tab/>
      </w:r>
      <w:r>
        <w:tab/>
        <w:t>INTEGER (1..32)</w:t>
      </w:r>
      <w:r>
        <w:tab/>
      </w:r>
      <w:r>
        <w:tab/>
      </w:r>
      <w:r>
        <w:tab/>
      </w:r>
      <w:r>
        <w:tab/>
      </w:r>
      <w:r>
        <w:tab/>
      </w:r>
      <w:r>
        <w:tab/>
        <w:t>OPTIONAL,</w:t>
      </w:r>
    </w:p>
    <w:p w14:paraId="182A960A" w14:textId="77777777" w:rsidR="00486851" w:rsidRDefault="00DB1CB9">
      <w:pPr>
        <w:pStyle w:val="PL"/>
        <w:shd w:val="clear" w:color="auto" w:fill="E6E6E6"/>
      </w:pPr>
      <w:r>
        <w:tab/>
        <w:t>maxNumberUL-CCs-r15</w:t>
      </w:r>
      <w:r>
        <w:tab/>
      </w:r>
      <w:r>
        <w:tab/>
      </w:r>
      <w:r>
        <w:tab/>
      </w:r>
      <w:r>
        <w:tab/>
        <w:t>INTEGER (1..32)</w:t>
      </w:r>
      <w:r>
        <w:tab/>
      </w:r>
      <w:r>
        <w:tab/>
      </w:r>
      <w:r>
        <w:tab/>
      </w:r>
      <w:r>
        <w:tab/>
      </w:r>
      <w:r>
        <w:tab/>
      </w:r>
      <w:r>
        <w:tab/>
        <w:t>OPTIONAL</w:t>
      </w:r>
    </w:p>
    <w:p w14:paraId="34CAC378" w14:textId="77777777" w:rsidR="00486851" w:rsidRDefault="00DB1CB9">
      <w:pPr>
        <w:pStyle w:val="PL"/>
        <w:shd w:val="clear" w:color="auto" w:fill="E6E6E6"/>
      </w:pPr>
      <w:r>
        <w:t>}</w:t>
      </w:r>
    </w:p>
    <w:p w14:paraId="61B99128" w14:textId="77777777" w:rsidR="00486851" w:rsidRDefault="00486851">
      <w:pPr>
        <w:pStyle w:val="PL"/>
        <w:shd w:val="clear" w:color="auto" w:fill="E6E6E6"/>
      </w:pPr>
    </w:p>
    <w:p w14:paraId="27029F13" w14:textId="77777777" w:rsidR="00486851" w:rsidRDefault="00DB1CB9">
      <w:pPr>
        <w:pStyle w:val="PL"/>
        <w:shd w:val="clear" w:color="auto" w:fill="E6E6E6"/>
      </w:pPr>
      <w:r>
        <w:t>SupportedBandCombination-r10 ::= SEQUENCE (SIZE (1..maxBandComb-r10)) OF BandCombinationParameters-r10</w:t>
      </w:r>
    </w:p>
    <w:p w14:paraId="2A9D52D4" w14:textId="77777777" w:rsidR="00486851" w:rsidRDefault="00486851">
      <w:pPr>
        <w:pStyle w:val="PL"/>
        <w:shd w:val="clear" w:color="auto" w:fill="E6E6E6"/>
      </w:pPr>
    </w:p>
    <w:p w14:paraId="707F47F5" w14:textId="77777777" w:rsidR="00486851" w:rsidRDefault="00DB1CB9">
      <w:pPr>
        <w:pStyle w:val="PL"/>
        <w:shd w:val="clear" w:color="auto" w:fill="E6E6E6"/>
      </w:pPr>
      <w:r>
        <w:t>SupportedBandCombinationExt-r10 ::= SEQUENCE (SIZE (1..maxBandComb-r10)) OF BandCombinationParametersExt-r10</w:t>
      </w:r>
    </w:p>
    <w:p w14:paraId="5DF88401" w14:textId="77777777" w:rsidR="00486851" w:rsidRDefault="00486851">
      <w:pPr>
        <w:pStyle w:val="PL"/>
        <w:shd w:val="clear" w:color="auto" w:fill="E6E6E6"/>
      </w:pPr>
    </w:p>
    <w:p w14:paraId="21ECF9E6" w14:textId="77777777" w:rsidR="00486851" w:rsidRDefault="00DB1CB9">
      <w:pPr>
        <w:pStyle w:val="PL"/>
        <w:shd w:val="clear" w:color="auto" w:fill="E6E6E6"/>
      </w:pPr>
      <w:r>
        <w:t>SupportedBandCombination-v1090 ::= SEQUENCE (SIZE (1..maxBandComb-r10)) OF BandCombinationParameters-v1090</w:t>
      </w:r>
    </w:p>
    <w:p w14:paraId="1B3BB6BC" w14:textId="77777777" w:rsidR="00486851" w:rsidRDefault="00486851">
      <w:pPr>
        <w:pStyle w:val="PL"/>
        <w:shd w:val="clear" w:color="auto" w:fill="E6E6E6"/>
      </w:pPr>
    </w:p>
    <w:p w14:paraId="5CDE1D64" w14:textId="77777777" w:rsidR="00486851" w:rsidRDefault="00DB1CB9">
      <w:pPr>
        <w:pStyle w:val="PL"/>
        <w:shd w:val="clear" w:color="auto" w:fill="E6E6E6"/>
      </w:pPr>
      <w:r>
        <w:t>SupportedBandCombination-v10i0 ::= SEQUENCE (SIZE (1..maxBandComb-r10)) OF BandCombinationParameters-v10i0</w:t>
      </w:r>
    </w:p>
    <w:p w14:paraId="501A7006" w14:textId="77777777" w:rsidR="00486851" w:rsidRDefault="00486851">
      <w:pPr>
        <w:pStyle w:val="PL"/>
        <w:shd w:val="clear" w:color="auto" w:fill="E6E6E6"/>
      </w:pPr>
    </w:p>
    <w:p w14:paraId="21488932" w14:textId="77777777" w:rsidR="00486851" w:rsidRDefault="00DB1CB9">
      <w:pPr>
        <w:pStyle w:val="PL"/>
        <w:shd w:val="clear" w:color="auto" w:fill="E6E6E6"/>
      </w:pPr>
      <w:r>
        <w:t>SupportedBandCombination-v1130 ::= SEQUENCE (SIZE (1..maxBandComb-r10)) OF BandCombinationParameters-v1130</w:t>
      </w:r>
    </w:p>
    <w:p w14:paraId="76C41608" w14:textId="77777777" w:rsidR="00486851" w:rsidRDefault="00486851">
      <w:pPr>
        <w:pStyle w:val="PL"/>
        <w:shd w:val="clear" w:color="auto" w:fill="E6E6E6"/>
      </w:pPr>
    </w:p>
    <w:p w14:paraId="5B8E2D10" w14:textId="77777777" w:rsidR="00486851" w:rsidRDefault="00DB1CB9">
      <w:pPr>
        <w:pStyle w:val="PL"/>
        <w:shd w:val="clear" w:color="auto" w:fill="E6E6E6"/>
      </w:pPr>
      <w:r>
        <w:t>SupportedBandCombination-v1250 ::= SEQUENCE (SIZE (1..maxBandComb-r10)) OF BandCombinationParameters-v1250</w:t>
      </w:r>
    </w:p>
    <w:p w14:paraId="786397E6" w14:textId="77777777" w:rsidR="00486851" w:rsidRDefault="00486851">
      <w:pPr>
        <w:pStyle w:val="PL"/>
        <w:shd w:val="clear" w:color="auto" w:fill="E6E6E6"/>
      </w:pPr>
    </w:p>
    <w:p w14:paraId="1FC751A3" w14:textId="77777777" w:rsidR="00486851" w:rsidRDefault="00DB1CB9">
      <w:pPr>
        <w:pStyle w:val="PL"/>
        <w:shd w:val="clear" w:color="auto" w:fill="E6E6E6"/>
      </w:pPr>
      <w:r>
        <w:t>SupportedBandCombination-v1270 ::= SEQUENCE (SIZE (1..maxBandComb-r10)) OF BandCombinationParameters-v1270</w:t>
      </w:r>
    </w:p>
    <w:p w14:paraId="3C939017" w14:textId="77777777" w:rsidR="00486851" w:rsidRDefault="00486851">
      <w:pPr>
        <w:pStyle w:val="PL"/>
        <w:shd w:val="clear" w:color="auto" w:fill="E6E6E6"/>
      </w:pPr>
    </w:p>
    <w:p w14:paraId="040B8CD7" w14:textId="77777777" w:rsidR="00486851" w:rsidRDefault="00DB1CB9">
      <w:pPr>
        <w:pStyle w:val="PL"/>
        <w:shd w:val="clear" w:color="auto" w:fill="E6E6E6"/>
      </w:pPr>
      <w:r>
        <w:t>SupportedBandCombination-v1320 ::= SEQUENCE (SIZE (1..maxBandComb-r10)) OF BandCombinationParameters-v1320</w:t>
      </w:r>
    </w:p>
    <w:p w14:paraId="4A26B659" w14:textId="77777777" w:rsidR="00486851" w:rsidRDefault="00486851">
      <w:pPr>
        <w:pStyle w:val="PL"/>
        <w:shd w:val="clear" w:color="auto" w:fill="E6E6E6"/>
      </w:pPr>
    </w:p>
    <w:p w14:paraId="4A2E4E8C" w14:textId="77777777" w:rsidR="00486851" w:rsidRDefault="00DB1CB9">
      <w:pPr>
        <w:pStyle w:val="PL"/>
        <w:shd w:val="pct10" w:color="auto" w:fill="auto"/>
      </w:pPr>
      <w:r>
        <w:t>SupportedBandCombination-v1380 ::= SEQUENCE (SIZE (1..maxBandComb-r10)) OF BandCombinationParameters-v1380</w:t>
      </w:r>
    </w:p>
    <w:p w14:paraId="6D881F02" w14:textId="77777777" w:rsidR="00486851" w:rsidRDefault="00486851">
      <w:pPr>
        <w:pStyle w:val="PL"/>
        <w:shd w:val="pct10" w:color="auto" w:fill="auto"/>
      </w:pPr>
    </w:p>
    <w:p w14:paraId="1A1A7AE0" w14:textId="77777777" w:rsidR="00486851" w:rsidRDefault="00DB1CB9">
      <w:pPr>
        <w:pStyle w:val="PL"/>
        <w:shd w:val="pct10" w:color="auto" w:fill="auto"/>
      </w:pPr>
      <w:r>
        <w:t>SupportedBandCombination-v1390 ::= SEQUENCE (SIZE (1..maxBandComb-r10)) OF BandCombinationParameters-v1390</w:t>
      </w:r>
    </w:p>
    <w:p w14:paraId="04E8B3A1" w14:textId="77777777" w:rsidR="00486851" w:rsidRDefault="00486851">
      <w:pPr>
        <w:pStyle w:val="PL"/>
        <w:shd w:val="pct10" w:color="auto" w:fill="auto"/>
      </w:pPr>
    </w:p>
    <w:p w14:paraId="6E3FC934" w14:textId="77777777" w:rsidR="00486851" w:rsidRDefault="00DB1CB9">
      <w:pPr>
        <w:pStyle w:val="PL"/>
        <w:shd w:val="clear" w:color="auto" w:fill="E6E6E6"/>
      </w:pPr>
      <w:r>
        <w:lastRenderedPageBreak/>
        <w:t>SupportedBandCombination-v1430 ::= SEQUENCE (SIZE (1..maxBandComb-r10)) OF BandCombinationParameters-v1430</w:t>
      </w:r>
    </w:p>
    <w:p w14:paraId="2016C60E" w14:textId="77777777" w:rsidR="00486851" w:rsidRDefault="00486851">
      <w:pPr>
        <w:pStyle w:val="PL"/>
        <w:shd w:val="clear" w:color="auto" w:fill="E6E6E6"/>
      </w:pPr>
    </w:p>
    <w:p w14:paraId="24B8CBCC" w14:textId="77777777" w:rsidR="00486851" w:rsidRDefault="00DB1CB9">
      <w:pPr>
        <w:pStyle w:val="PL"/>
        <w:shd w:val="clear" w:color="auto" w:fill="E6E6E6"/>
      </w:pPr>
      <w:r>
        <w:t>SupportedBandCombination-v1450 ::= SEQUENCE (SIZE (1..maxBandComb-r10)) OF BandCombinationParameters-v1450</w:t>
      </w:r>
    </w:p>
    <w:p w14:paraId="606F1A3D" w14:textId="77777777" w:rsidR="00486851" w:rsidRDefault="00486851">
      <w:pPr>
        <w:pStyle w:val="PL"/>
        <w:shd w:val="clear" w:color="auto" w:fill="E6E6E6"/>
      </w:pPr>
    </w:p>
    <w:p w14:paraId="214E7ACB" w14:textId="77777777" w:rsidR="00486851" w:rsidRDefault="00DB1CB9">
      <w:pPr>
        <w:pStyle w:val="PL"/>
        <w:shd w:val="pct10" w:color="auto" w:fill="auto"/>
      </w:pPr>
      <w:r>
        <w:t>SupportedBandCombination-v1470 ::= SEQUENCE (SIZE (1..maxBandComb-r10)) OF BandCombinationParameters-v1470</w:t>
      </w:r>
    </w:p>
    <w:p w14:paraId="5AC96F0C" w14:textId="77777777" w:rsidR="00486851" w:rsidRDefault="00486851">
      <w:pPr>
        <w:pStyle w:val="PL"/>
        <w:shd w:val="clear" w:color="auto" w:fill="E6E6E6"/>
      </w:pPr>
    </w:p>
    <w:p w14:paraId="7CB60D20" w14:textId="77777777" w:rsidR="00486851" w:rsidRDefault="00DB1CB9">
      <w:pPr>
        <w:pStyle w:val="PL"/>
        <w:shd w:val="clear" w:color="auto" w:fill="E6E6E6"/>
      </w:pPr>
      <w:r>
        <w:t>SupportedBandCombination-v14b0 ::= SEQUENCE (SIZE (1..maxBandComb-r10)) OF BandCombinationParameters-v14b0</w:t>
      </w:r>
    </w:p>
    <w:p w14:paraId="6F2288CC" w14:textId="77777777" w:rsidR="00486851" w:rsidRDefault="00486851">
      <w:pPr>
        <w:pStyle w:val="PL"/>
        <w:shd w:val="pct10" w:color="auto" w:fill="auto"/>
      </w:pPr>
    </w:p>
    <w:p w14:paraId="1AE6E3D6" w14:textId="77777777" w:rsidR="00486851" w:rsidRDefault="00DB1CB9">
      <w:pPr>
        <w:pStyle w:val="PL"/>
        <w:shd w:val="pct10" w:color="auto" w:fill="auto"/>
      </w:pPr>
      <w:r>
        <w:t>SupportedBandCombination-v1530 ::= SEQUENCE (SIZE (1..maxBandComb-r10)) OF BandCombinationParameters-v1530</w:t>
      </w:r>
    </w:p>
    <w:p w14:paraId="26BF479C" w14:textId="77777777" w:rsidR="00486851" w:rsidRDefault="00486851">
      <w:pPr>
        <w:pStyle w:val="PL"/>
        <w:shd w:val="pct10" w:color="auto" w:fill="auto"/>
      </w:pPr>
    </w:p>
    <w:p w14:paraId="132AEE5C" w14:textId="77777777" w:rsidR="00486851" w:rsidRDefault="00DB1CB9">
      <w:pPr>
        <w:pStyle w:val="PL"/>
        <w:shd w:val="pct10" w:color="auto" w:fill="auto"/>
      </w:pPr>
      <w:r>
        <w:t>SupportedBandCombination-v1610 ::= SEQUENCE (SIZE (1..maxBandComb-r10)) OF BandCombinationParameters-v1610</w:t>
      </w:r>
    </w:p>
    <w:p w14:paraId="71070C39" w14:textId="77777777" w:rsidR="00486851" w:rsidRDefault="00486851">
      <w:pPr>
        <w:pStyle w:val="PL"/>
        <w:shd w:val="pct10" w:color="auto" w:fill="auto"/>
      </w:pPr>
    </w:p>
    <w:p w14:paraId="366CC784" w14:textId="77777777" w:rsidR="00486851" w:rsidRDefault="00DB1CB9">
      <w:pPr>
        <w:pStyle w:val="PL"/>
        <w:shd w:val="pct10" w:color="auto" w:fill="auto"/>
      </w:pPr>
      <w:r>
        <w:t>SupportedBandCombination-v1630 ::= SEQUENCE (SIZE (1..maxBandComb-r10)) OF BandCombinationParameters-v1630</w:t>
      </w:r>
    </w:p>
    <w:p w14:paraId="062EE082" w14:textId="77777777" w:rsidR="00486851" w:rsidRDefault="00486851">
      <w:pPr>
        <w:pStyle w:val="PL"/>
        <w:shd w:val="pct10" w:color="auto" w:fill="auto"/>
      </w:pPr>
    </w:p>
    <w:p w14:paraId="4F678EA0" w14:textId="77777777" w:rsidR="00486851" w:rsidRDefault="00DB1CB9">
      <w:pPr>
        <w:pStyle w:val="PL"/>
        <w:shd w:val="clear" w:color="auto" w:fill="E6E6E6"/>
      </w:pPr>
      <w:r>
        <w:t>SupportedBandCombinationAdd-r11 ::= SEQUENCE (SIZE (1..maxBandComb-r11)) OF BandCombinationParameters-r11</w:t>
      </w:r>
    </w:p>
    <w:p w14:paraId="52D78131" w14:textId="77777777" w:rsidR="00486851" w:rsidRDefault="00486851">
      <w:pPr>
        <w:pStyle w:val="PL"/>
        <w:shd w:val="clear" w:color="auto" w:fill="E6E6E6"/>
      </w:pPr>
    </w:p>
    <w:p w14:paraId="30841250" w14:textId="77777777" w:rsidR="00486851" w:rsidRDefault="00DB1CB9">
      <w:pPr>
        <w:pStyle w:val="PL"/>
        <w:shd w:val="clear" w:color="auto" w:fill="E6E6E6"/>
      </w:pPr>
      <w:r>
        <w:t>SupportedBandCombinationAdd-v11d0 ::= SEQUENCE (SIZE (1..maxBandComb-r11)) OF BandCombinationParameters-v10i0</w:t>
      </w:r>
    </w:p>
    <w:p w14:paraId="55BF54E9" w14:textId="77777777" w:rsidR="00486851" w:rsidRDefault="00486851">
      <w:pPr>
        <w:pStyle w:val="PL"/>
        <w:shd w:val="clear" w:color="auto" w:fill="E6E6E6"/>
      </w:pPr>
    </w:p>
    <w:p w14:paraId="28296449" w14:textId="77777777" w:rsidR="00486851" w:rsidRDefault="00DB1CB9">
      <w:pPr>
        <w:pStyle w:val="PL"/>
        <w:shd w:val="clear" w:color="auto" w:fill="E6E6E6"/>
      </w:pPr>
      <w:r>
        <w:t>SupportedBandCombinationAdd-v1250 ::= SEQUENCE (SIZE (1..maxBandComb-r11)) OF BandCombinationParameters-v1250</w:t>
      </w:r>
    </w:p>
    <w:p w14:paraId="56F8FEBD" w14:textId="77777777" w:rsidR="00486851" w:rsidRDefault="00486851">
      <w:pPr>
        <w:pStyle w:val="PL"/>
        <w:shd w:val="clear" w:color="auto" w:fill="E6E6E6"/>
      </w:pPr>
    </w:p>
    <w:p w14:paraId="295177AC" w14:textId="77777777" w:rsidR="00486851" w:rsidRDefault="00DB1CB9">
      <w:pPr>
        <w:pStyle w:val="PL"/>
        <w:shd w:val="clear" w:color="auto" w:fill="E6E6E6"/>
      </w:pPr>
      <w:r>
        <w:t>SupportedBandCombinationAdd-v1270 ::= SEQUENCE (SIZE (1..maxBandComb-r11)) OF BandCombinationParameters-v1270</w:t>
      </w:r>
    </w:p>
    <w:p w14:paraId="3568C140" w14:textId="77777777" w:rsidR="00486851" w:rsidRDefault="00486851">
      <w:pPr>
        <w:pStyle w:val="PL"/>
        <w:shd w:val="clear" w:color="auto" w:fill="E6E6E6"/>
      </w:pPr>
    </w:p>
    <w:p w14:paraId="0ECA7DD5" w14:textId="77777777" w:rsidR="00486851" w:rsidRDefault="00DB1CB9">
      <w:pPr>
        <w:pStyle w:val="PL"/>
        <w:shd w:val="clear" w:color="auto" w:fill="E6E6E6"/>
      </w:pPr>
      <w:r>
        <w:t>SupportedBandCombinationAdd-v1320 ::= SEQUENCE (SIZE (1..maxBandComb-r11)) OF BandCombinationParameters-v1320</w:t>
      </w:r>
    </w:p>
    <w:p w14:paraId="094A1618" w14:textId="77777777" w:rsidR="00486851" w:rsidRDefault="00486851">
      <w:pPr>
        <w:pStyle w:val="PL"/>
        <w:shd w:val="clear" w:color="auto" w:fill="E6E6E6"/>
      </w:pPr>
    </w:p>
    <w:p w14:paraId="7A3E55A8" w14:textId="77777777" w:rsidR="00486851" w:rsidRDefault="00DB1CB9">
      <w:pPr>
        <w:pStyle w:val="PL"/>
        <w:shd w:val="clear" w:color="auto" w:fill="E6E6E6"/>
      </w:pPr>
      <w:r>
        <w:t>SupportedBandCombinationAdd-v1380 ::= SEQUENCE (SIZE (1..maxBandComb-r11)) OF BandCombinationParameters-v1380</w:t>
      </w:r>
    </w:p>
    <w:p w14:paraId="4468FE0D" w14:textId="77777777" w:rsidR="00486851" w:rsidRDefault="00486851">
      <w:pPr>
        <w:pStyle w:val="PL"/>
        <w:shd w:val="clear" w:color="auto" w:fill="E6E6E6"/>
      </w:pPr>
    </w:p>
    <w:p w14:paraId="0AE7017B" w14:textId="77777777" w:rsidR="00486851" w:rsidRDefault="00DB1CB9">
      <w:pPr>
        <w:pStyle w:val="PL"/>
        <w:shd w:val="clear" w:color="auto" w:fill="E6E6E6"/>
      </w:pPr>
      <w:r>
        <w:t>SupportedBandCombinationAdd-v1390 ::= SEQUENCE (SIZE (1..maxBandComb-r11)) OF BandCombinationParameters-v1390</w:t>
      </w:r>
    </w:p>
    <w:p w14:paraId="5B308D78" w14:textId="77777777" w:rsidR="00486851" w:rsidRDefault="00486851">
      <w:pPr>
        <w:pStyle w:val="PL"/>
        <w:shd w:val="clear" w:color="auto" w:fill="E6E6E6"/>
      </w:pPr>
    </w:p>
    <w:p w14:paraId="70B020DD" w14:textId="77777777" w:rsidR="00486851" w:rsidRDefault="00DB1CB9">
      <w:pPr>
        <w:pStyle w:val="PL"/>
        <w:shd w:val="clear" w:color="auto" w:fill="E6E6E6"/>
      </w:pPr>
      <w:r>
        <w:t>SupportedBandCombinationAdd-v1430 ::= SEQUENCE (SIZE (1..maxBandComb-r11)) OF BandCombinationParameters-v1430</w:t>
      </w:r>
    </w:p>
    <w:p w14:paraId="2FE9AA2F" w14:textId="77777777" w:rsidR="00486851" w:rsidRDefault="00486851">
      <w:pPr>
        <w:pStyle w:val="PL"/>
        <w:shd w:val="clear" w:color="auto" w:fill="E6E6E6"/>
      </w:pPr>
    </w:p>
    <w:p w14:paraId="32329621" w14:textId="77777777" w:rsidR="00486851" w:rsidRDefault="00DB1CB9">
      <w:pPr>
        <w:pStyle w:val="PL"/>
        <w:shd w:val="pct10" w:color="auto" w:fill="auto"/>
      </w:pPr>
      <w:r>
        <w:t>SupportedBandCombinationAdd-v1450 ::= SEQUENCE (SIZE (1..maxBandComb-r11)) OF BandCombinationParameters-v1450</w:t>
      </w:r>
    </w:p>
    <w:p w14:paraId="59B64DA6" w14:textId="77777777" w:rsidR="00486851" w:rsidRDefault="00486851">
      <w:pPr>
        <w:pStyle w:val="PL"/>
        <w:shd w:val="pct10" w:color="auto" w:fill="auto"/>
      </w:pPr>
    </w:p>
    <w:p w14:paraId="41CDB518" w14:textId="77777777" w:rsidR="00486851" w:rsidRDefault="00DB1CB9">
      <w:pPr>
        <w:pStyle w:val="PL"/>
        <w:shd w:val="pct10" w:color="auto" w:fill="auto"/>
      </w:pPr>
      <w:r>
        <w:t>SupportedBandCombinationAdd-v1470 ::= SEQUENCE (SIZE (1..maxBandComb-r11)) OF BandCombinationParameters-v1470</w:t>
      </w:r>
    </w:p>
    <w:p w14:paraId="0BA920C1" w14:textId="77777777" w:rsidR="00486851" w:rsidRDefault="00486851">
      <w:pPr>
        <w:pStyle w:val="PL"/>
        <w:shd w:val="pct10" w:color="auto" w:fill="auto"/>
      </w:pPr>
    </w:p>
    <w:p w14:paraId="725A4714" w14:textId="77777777" w:rsidR="00486851" w:rsidRDefault="00DB1CB9">
      <w:pPr>
        <w:pStyle w:val="PL"/>
        <w:shd w:val="pct10" w:color="auto" w:fill="auto"/>
      </w:pPr>
      <w:r>
        <w:t>SupportedBandCombinationAdd-v14b0 ::= SEQUENCE (SIZE (1..maxBandComb-r11)) OF BandCombinationParameters-v14b0</w:t>
      </w:r>
    </w:p>
    <w:p w14:paraId="0C65C899" w14:textId="77777777" w:rsidR="00486851" w:rsidRDefault="00486851">
      <w:pPr>
        <w:pStyle w:val="PL"/>
        <w:shd w:val="pct10" w:color="auto" w:fill="auto"/>
      </w:pPr>
    </w:p>
    <w:p w14:paraId="37CD52A6" w14:textId="77777777" w:rsidR="00486851" w:rsidRDefault="00DB1CB9">
      <w:pPr>
        <w:pStyle w:val="PL"/>
        <w:shd w:val="pct10" w:color="auto" w:fill="auto"/>
      </w:pPr>
      <w:r>
        <w:t>SupportedBandCombinationAdd-v1530 ::= SEQUENCE (SIZE (1..maxBandComb-r11)) OF BandCombinationParameters-v1530</w:t>
      </w:r>
    </w:p>
    <w:p w14:paraId="5AE88591" w14:textId="77777777" w:rsidR="00486851" w:rsidRDefault="00486851">
      <w:pPr>
        <w:pStyle w:val="PL"/>
        <w:shd w:val="pct10" w:color="auto" w:fill="auto"/>
      </w:pPr>
    </w:p>
    <w:p w14:paraId="2558EEA8" w14:textId="77777777" w:rsidR="00486851" w:rsidRDefault="00DB1CB9">
      <w:pPr>
        <w:pStyle w:val="PL"/>
        <w:shd w:val="pct10" w:color="auto" w:fill="auto"/>
      </w:pPr>
      <w:r>
        <w:t>SupportedBandCombinationAdd-v1610 ::= SEQUENCE (SIZE (1..maxBandComb-r11)) OF BandCombinationParameters-v1610</w:t>
      </w:r>
    </w:p>
    <w:p w14:paraId="5FC87AD8" w14:textId="77777777" w:rsidR="00486851" w:rsidRDefault="00486851">
      <w:pPr>
        <w:pStyle w:val="PL"/>
        <w:shd w:val="pct10" w:color="auto" w:fill="auto"/>
      </w:pPr>
    </w:p>
    <w:p w14:paraId="291DAC2D" w14:textId="77777777" w:rsidR="00486851" w:rsidRDefault="00DB1CB9">
      <w:pPr>
        <w:pStyle w:val="PL"/>
        <w:shd w:val="pct10" w:color="auto" w:fill="auto"/>
      </w:pPr>
      <w:r>
        <w:t>SupportedBandCombinationAdd-v1630 ::= SEQUENCE (SIZE (1..maxBandComb-r11)) OF BandCombinationParameters-v1630</w:t>
      </w:r>
    </w:p>
    <w:p w14:paraId="72630FEA" w14:textId="77777777" w:rsidR="00486851" w:rsidRDefault="00486851">
      <w:pPr>
        <w:pStyle w:val="PL"/>
        <w:shd w:val="pct10" w:color="auto" w:fill="auto"/>
      </w:pPr>
    </w:p>
    <w:p w14:paraId="5D666E7B" w14:textId="77777777" w:rsidR="00486851" w:rsidRDefault="00DB1CB9">
      <w:pPr>
        <w:pStyle w:val="PL"/>
        <w:shd w:val="clear" w:color="auto" w:fill="E6E6E6"/>
      </w:pPr>
      <w:r>
        <w:t>SupportedBandCombinationReduced-r13 ::=</w:t>
      </w:r>
      <w:r>
        <w:tab/>
        <w:t>SEQUENCE (SIZE (1..maxBandComb-r13)) OF BandCombinationParameters-r13</w:t>
      </w:r>
    </w:p>
    <w:p w14:paraId="3DA942DE" w14:textId="77777777" w:rsidR="00486851" w:rsidRDefault="00486851">
      <w:pPr>
        <w:pStyle w:val="PL"/>
        <w:shd w:val="clear" w:color="auto" w:fill="E6E6E6"/>
        <w:tabs>
          <w:tab w:val="clear" w:pos="3456"/>
          <w:tab w:val="left" w:pos="3295"/>
        </w:tabs>
      </w:pPr>
    </w:p>
    <w:p w14:paraId="217724DA" w14:textId="77777777" w:rsidR="00486851" w:rsidRDefault="00DB1CB9">
      <w:pPr>
        <w:pStyle w:val="PL"/>
        <w:shd w:val="clear" w:color="auto" w:fill="E6E6E6"/>
      </w:pPr>
      <w:r>
        <w:t>SupportedBandCombinationReduced-v1320 ::=</w:t>
      </w:r>
      <w:r>
        <w:tab/>
        <w:t>SEQUENCE (SIZE (1..maxBandComb-r13)) OF BandCombinationParameters-v1320</w:t>
      </w:r>
    </w:p>
    <w:p w14:paraId="72CD8FBE" w14:textId="77777777" w:rsidR="00486851" w:rsidRDefault="00486851">
      <w:pPr>
        <w:pStyle w:val="PL"/>
        <w:shd w:val="clear" w:color="auto" w:fill="E6E6E6"/>
      </w:pPr>
    </w:p>
    <w:p w14:paraId="53104FFA" w14:textId="77777777" w:rsidR="00486851" w:rsidRDefault="00DB1CB9">
      <w:pPr>
        <w:pStyle w:val="PL"/>
        <w:shd w:val="clear" w:color="auto" w:fill="E6E6E6"/>
      </w:pPr>
      <w:r>
        <w:t>SupportedBandCombinationReduced-v1380 ::=</w:t>
      </w:r>
      <w:r>
        <w:tab/>
        <w:t>SEQUENCE (SIZE (1..maxBandComb-r13)) OF BandCombinationParameters-v1380</w:t>
      </w:r>
    </w:p>
    <w:p w14:paraId="33D90FA6" w14:textId="77777777" w:rsidR="00486851" w:rsidRDefault="00486851">
      <w:pPr>
        <w:pStyle w:val="PL"/>
        <w:shd w:val="clear" w:color="auto" w:fill="E6E6E6"/>
      </w:pPr>
    </w:p>
    <w:p w14:paraId="293A2760" w14:textId="77777777" w:rsidR="00486851" w:rsidRDefault="00DB1CB9">
      <w:pPr>
        <w:pStyle w:val="PL"/>
        <w:shd w:val="clear" w:color="auto" w:fill="E6E6E6"/>
      </w:pPr>
      <w:r>
        <w:t>SupportedBandCombinationReduced-v1390 ::=</w:t>
      </w:r>
      <w:r>
        <w:tab/>
        <w:t>SEQUENCE (SIZE (1..maxBandComb-r13)) OF BandCombinationParameters-v1390</w:t>
      </w:r>
    </w:p>
    <w:p w14:paraId="37056012" w14:textId="77777777" w:rsidR="00486851" w:rsidRDefault="00486851">
      <w:pPr>
        <w:pStyle w:val="PL"/>
        <w:shd w:val="clear" w:color="auto" w:fill="E6E6E6"/>
        <w:tabs>
          <w:tab w:val="clear" w:pos="3456"/>
          <w:tab w:val="left" w:pos="3295"/>
        </w:tabs>
      </w:pPr>
    </w:p>
    <w:p w14:paraId="64437657" w14:textId="77777777" w:rsidR="00486851" w:rsidRDefault="00DB1CB9">
      <w:pPr>
        <w:pStyle w:val="PL"/>
        <w:shd w:val="clear" w:color="auto" w:fill="E6E6E6"/>
      </w:pPr>
      <w:r>
        <w:t>SupportedBandCombinationReduced-v1430 ::=</w:t>
      </w:r>
      <w:r>
        <w:tab/>
        <w:t>SEQUENCE (SIZE (1..maxBandComb-r13)) OF BandCombinationParameters-v1430</w:t>
      </w:r>
    </w:p>
    <w:p w14:paraId="0B1FE5B7" w14:textId="77777777" w:rsidR="00486851" w:rsidRDefault="00486851">
      <w:pPr>
        <w:pStyle w:val="PL"/>
        <w:shd w:val="clear" w:color="auto" w:fill="E6E6E6"/>
      </w:pPr>
    </w:p>
    <w:p w14:paraId="61BC457E" w14:textId="77777777" w:rsidR="00486851" w:rsidRDefault="00DB1CB9">
      <w:pPr>
        <w:pStyle w:val="PL"/>
        <w:shd w:val="clear" w:color="auto" w:fill="E6E6E6"/>
      </w:pPr>
      <w:r>
        <w:t>SupportedBandCombinationReduced-v1450 ::=</w:t>
      </w:r>
      <w:r>
        <w:tab/>
        <w:t>SEQUENCE (SIZE (1..maxBandComb-r13)) OF BandCombinationParameters-v1450</w:t>
      </w:r>
    </w:p>
    <w:p w14:paraId="0EC2CC77" w14:textId="77777777" w:rsidR="00486851" w:rsidRDefault="00486851">
      <w:pPr>
        <w:pStyle w:val="PL"/>
        <w:shd w:val="clear" w:color="auto" w:fill="E6E6E6"/>
        <w:tabs>
          <w:tab w:val="left" w:pos="3295"/>
        </w:tabs>
      </w:pPr>
    </w:p>
    <w:p w14:paraId="622AB4F7" w14:textId="77777777" w:rsidR="00486851" w:rsidRDefault="00DB1CB9">
      <w:pPr>
        <w:pStyle w:val="PL"/>
        <w:shd w:val="clear" w:color="auto" w:fill="E6E6E6"/>
        <w:tabs>
          <w:tab w:val="clear" w:pos="3456"/>
          <w:tab w:val="left" w:pos="3295"/>
        </w:tabs>
      </w:pPr>
      <w:r>
        <w:t>SupportedBandCombinationReduced-v1470 ::=</w:t>
      </w:r>
      <w:r>
        <w:tab/>
        <w:t>SEQUENCE (SIZE (1..maxBandComb-r13)) OF BandCombinationParameters-v1470</w:t>
      </w:r>
    </w:p>
    <w:p w14:paraId="1B6D495D" w14:textId="77777777" w:rsidR="00486851" w:rsidRDefault="00486851">
      <w:pPr>
        <w:pStyle w:val="PL"/>
        <w:shd w:val="clear" w:color="auto" w:fill="E6E6E6"/>
        <w:tabs>
          <w:tab w:val="clear" w:pos="3456"/>
          <w:tab w:val="left" w:pos="3295"/>
        </w:tabs>
      </w:pPr>
    </w:p>
    <w:p w14:paraId="4AA44243" w14:textId="77777777" w:rsidR="00486851" w:rsidRDefault="00DB1CB9">
      <w:pPr>
        <w:pStyle w:val="PL"/>
        <w:shd w:val="clear" w:color="auto" w:fill="E6E6E6"/>
      </w:pPr>
      <w:r>
        <w:t>SupportedBandCombinationReduced-v14b0 ::=</w:t>
      </w:r>
      <w:r>
        <w:tab/>
        <w:t>SEQUENCE (SIZE (1..maxBandComb-r13)) OF BandCombinationParameters-v14b0</w:t>
      </w:r>
    </w:p>
    <w:p w14:paraId="1A8ED723" w14:textId="77777777" w:rsidR="00486851" w:rsidRDefault="00486851">
      <w:pPr>
        <w:pStyle w:val="PL"/>
        <w:shd w:val="clear" w:color="auto" w:fill="E6E6E6"/>
        <w:tabs>
          <w:tab w:val="left" w:pos="3295"/>
        </w:tabs>
      </w:pPr>
    </w:p>
    <w:p w14:paraId="74E02889" w14:textId="77777777" w:rsidR="00486851" w:rsidRDefault="00DB1CB9">
      <w:pPr>
        <w:pStyle w:val="PL"/>
        <w:shd w:val="clear" w:color="auto" w:fill="E6E6E6"/>
        <w:tabs>
          <w:tab w:val="clear" w:pos="3456"/>
          <w:tab w:val="left" w:pos="3295"/>
        </w:tabs>
      </w:pPr>
      <w:r>
        <w:t>SupportedBandCombinationReduced-v1530 ::=</w:t>
      </w:r>
      <w:r>
        <w:tab/>
        <w:t>SEQUENCE (SIZE (1..maxBandComb-r13)) OF BandCombinationParameters-v1530</w:t>
      </w:r>
    </w:p>
    <w:p w14:paraId="56801345" w14:textId="77777777" w:rsidR="00486851" w:rsidRDefault="00486851">
      <w:pPr>
        <w:pStyle w:val="PL"/>
        <w:shd w:val="clear" w:color="auto" w:fill="E6E6E6"/>
        <w:tabs>
          <w:tab w:val="clear" w:pos="3456"/>
          <w:tab w:val="left" w:pos="3295"/>
        </w:tabs>
      </w:pPr>
    </w:p>
    <w:p w14:paraId="0A700F84" w14:textId="77777777" w:rsidR="00486851" w:rsidRDefault="00DB1CB9">
      <w:pPr>
        <w:pStyle w:val="PL"/>
        <w:shd w:val="clear" w:color="auto" w:fill="E6E6E6"/>
        <w:tabs>
          <w:tab w:val="clear" w:pos="3456"/>
          <w:tab w:val="left" w:pos="3295"/>
        </w:tabs>
      </w:pPr>
      <w:r>
        <w:t>SupportedBandCombinationReduced-v1610 ::=</w:t>
      </w:r>
      <w:r>
        <w:tab/>
        <w:t>SEQUENCE (SIZE (1..maxBandComb-r13)) OF BandCombinationParameters-v1610</w:t>
      </w:r>
    </w:p>
    <w:p w14:paraId="080FFF71" w14:textId="77777777" w:rsidR="00486851" w:rsidRDefault="00486851">
      <w:pPr>
        <w:pStyle w:val="PL"/>
        <w:shd w:val="clear" w:color="auto" w:fill="E6E6E6"/>
        <w:tabs>
          <w:tab w:val="clear" w:pos="3456"/>
          <w:tab w:val="left" w:pos="3295"/>
        </w:tabs>
      </w:pPr>
    </w:p>
    <w:p w14:paraId="68C74646" w14:textId="77777777" w:rsidR="00486851" w:rsidRDefault="00DB1CB9">
      <w:pPr>
        <w:pStyle w:val="PL"/>
        <w:shd w:val="clear" w:color="auto" w:fill="E6E6E6"/>
        <w:tabs>
          <w:tab w:val="clear" w:pos="3456"/>
          <w:tab w:val="left" w:pos="3295"/>
        </w:tabs>
      </w:pPr>
      <w:r>
        <w:lastRenderedPageBreak/>
        <w:t>SupportedBandCombinationReduced-v1630 ::=</w:t>
      </w:r>
      <w:r>
        <w:tab/>
        <w:t>SEQUENCE (SIZE (1..maxBandComb-r13)) OF BandCombinationParameters-v1630</w:t>
      </w:r>
    </w:p>
    <w:p w14:paraId="3FDFDC6C" w14:textId="77777777" w:rsidR="00486851" w:rsidRDefault="00486851">
      <w:pPr>
        <w:pStyle w:val="PL"/>
        <w:shd w:val="clear" w:color="auto" w:fill="E6E6E6"/>
        <w:tabs>
          <w:tab w:val="clear" w:pos="3456"/>
          <w:tab w:val="left" w:pos="3295"/>
        </w:tabs>
      </w:pPr>
    </w:p>
    <w:p w14:paraId="0A17F1C8" w14:textId="77777777" w:rsidR="00486851" w:rsidRDefault="00DB1CB9">
      <w:pPr>
        <w:pStyle w:val="PL"/>
        <w:shd w:val="clear" w:color="auto" w:fill="E6E6E6"/>
      </w:pPr>
      <w:r>
        <w:t>BandCombinationParameters-r10 ::= SEQUENCE (SIZE (1..maxSimultaneousBands-r10)) OF BandParameters-r10</w:t>
      </w:r>
    </w:p>
    <w:p w14:paraId="53A33143" w14:textId="77777777" w:rsidR="00486851" w:rsidRDefault="00486851">
      <w:pPr>
        <w:pStyle w:val="PL"/>
        <w:shd w:val="clear" w:color="auto" w:fill="E6E6E6"/>
      </w:pPr>
    </w:p>
    <w:p w14:paraId="36A5CC9A" w14:textId="77777777" w:rsidR="00486851" w:rsidRDefault="00DB1CB9">
      <w:pPr>
        <w:pStyle w:val="PL"/>
        <w:shd w:val="clear" w:color="auto" w:fill="E6E6E6"/>
      </w:pPr>
      <w:r>
        <w:t>BandCombinationParametersExt-r10 ::= SEQUENCE {</w:t>
      </w:r>
    </w:p>
    <w:p w14:paraId="11A7140D" w14:textId="77777777" w:rsidR="00486851" w:rsidRDefault="00DB1CB9">
      <w:pPr>
        <w:pStyle w:val="PL"/>
        <w:shd w:val="clear" w:color="auto" w:fill="E6E6E6"/>
      </w:pPr>
      <w:r>
        <w:tab/>
        <w:t>supportedBandwidthCombinationSet-r10</w:t>
      </w:r>
      <w:r>
        <w:tab/>
        <w:t>SupportedBandwidthCombinationSet-r10</w:t>
      </w:r>
      <w:r>
        <w:tab/>
        <w:t>OPTIONAL</w:t>
      </w:r>
    </w:p>
    <w:p w14:paraId="51B903F9" w14:textId="77777777" w:rsidR="00486851" w:rsidRDefault="00DB1CB9">
      <w:pPr>
        <w:pStyle w:val="PL"/>
        <w:shd w:val="clear" w:color="auto" w:fill="E6E6E6"/>
      </w:pPr>
      <w:r>
        <w:t>}</w:t>
      </w:r>
    </w:p>
    <w:p w14:paraId="41DA4BB6" w14:textId="77777777" w:rsidR="00486851" w:rsidRDefault="00486851">
      <w:pPr>
        <w:pStyle w:val="PL"/>
        <w:shd w:val="clear" w:color="auto" w:fill="E6E6E6"/>
      </w:pPr>
    </w:p>
    <w:p w14:paraId="6E97604D" w14:textId="77777777" w:rsidR="00486851" w:rsidRDefault="00DB1CB9">
      <w:pPr>
        <w:pStyle w:val="PL"/>
        <w:shd w:val="clear" w:color="auto" w:fill="E6E6E6"/>
      </w:pPr>
      <w:r>
        <w:t>BandCombinationParameters-v1090 ::= SEQUENCE (SIZE (1..maxSimultaneousBands-r10)) OF BandParameters-v1090</w:t>
      </w:r>
    </w:p>
    <w:p w14:paraId="40566C59" w14:textId="77777777" w:rsidR="00486851" w:rsidRDefault="00486851">
      <w:pPr>
        <w:pStyle w:val="PL"/>
        <w:shd w:val="clear" w:color="auto" w:fill="E6E6E6"/>
      </w:pPr>
    </w:p>
    <w:p w14:paraId="4E876E45" w14:textId="77777777" w:rsidR="00486851" w:rsidRDefault="00DB1CB9">
      <w:pPr>
        <w:pStyle w:val="PL"/>
        <w:shd w:val="clear" w:color="auto" w:fill="E6E6E6"/>
      </w:pPr>
      <w:r>
        <w:t>BandCombinationParameters-v10i0::= SEQUENCE {</w:t>
      </w:r>
    </w:p>
    <w:p w14:paraId="3C9E2209" w14:textId="77777777" w:rsidR="00486851" w:rsidRDefault="00DB1CB9">
      <w:pPr>
        <w:pStyle w:val="PL"/>
        <w:shd w:val="clear" w:color="auto" w:fill="E6E6E6"/>
      </w:pPr>
      <w:r>
        <w:tab/>
        <w:t>bandParameterList-v10i0</w:t>
      </w:r>
      <w:r>
        <w:tab/>
      </w:r>
      <w:r>
        <w:tab/>
      </w:r>
      <w:r>
        <w:tab/>
        <w:t>SEQUENCE (SIZE (1..maxSimultaneousBands-r10)) OF</w:t>
      </w:r>
    </w:p>
    <w:p w14:paraId="198C8C5D" w14:textId="77777777" w:rsidR="00486851" w:rsidRDefault="00DB1CB9">
      <w:pPr>
        <w:pStyle w:val="PL"/>
        <w:shd w:val="clear" w:color="auto" w:fill="E6E6E6"/>
      </w:pPr>
      <w:r>
        <w:tab/>
      </w:r>
      <w:r>
        <w:tab/>
      </w:r>
      <w:r>
        <w:tab/>
        <w:t>BandParameters-v10i0</w:t>
      </w:r>
      <w:r>
        <w:tab/>
        <w:t>OPTIONAL</w:t>
      </w:r>
    </w:p>
    <w:p w14:paraId="3FF17E23" w14:textId="77777777" w:rsidR="00486851" w:rsidRDefault="00DB1CB9">
      <w:pPr>
        <w:pStyle w:val="PL"/>
        <w:shd w:val="clear" w:color="auto" w:fill="E6E6E6"/>
      </w:pPr>
      <w:r>
        <w:t>}</w:t>
      </w:r>
    </w:p>
    <w:p w14:paraId="2E80E0F4" w14:textId="77777777" w:rsidR="00486851" w:rsidRDefault="00486851">
      <w:pPr>
        <w:pStyle w:val="PL"/>
        <w:shd w:val="clear" w:color="auto" w:fill="E6E6E6"/>
      </w:pPr>
    </w:p>
    <w:p w14:paraId="2142BB1F" w14:textId="77777777" w:rsidR="00486851" w:rsidRDefault="00DB1CB9">
      <w:pPr>
        <w:pStyle w:val="PL"/>
        <w:shd w:val="clear" w:color="auto" w:fill="E6E6E6"/>
      </w:pPr>
      <w:r>
        <w:t>BandCombinationParameters-v1130 ::=</w:t>
      </w:r>
      <w:r>
        <w:tab/>
        <w:t>SEQUENCE {</w:t>
      </w:r>
    </w:p>
    <w:p w14:paraId="18115CDF" w14:textId="77777777" w:rsidR="00486851" w:rsidRDefault="00DB1CB9">
      <w:pPr>
        <w:pStyle w:val="PL"/>
        <w:shd w:val="clear" w:color="auto" w:fill="E6E6E6"/>
      </w:pPr>
      <w:r>
        <w:tab/>
        <w:t>multipleTimingAdvance-r11</w:t>
      </w:r>
      <w:r>
        <w:tab/>
      </w:r>
      <w:r>
        <w:tab/>
        <w:t>ENUMERATED {supported}</w:t>
      </w:r>
      <w:r>
        <w:tab/>
      </w:r>
      <w:r>
        <w:tab/>
      </w:r>
      <w:r>
        <w:tab/>
      </w:r>
      <w:r>
        <w:tab/>
      </w:r>
      <w:r>
        <w:tab/>
        <w:t>OPTIONAL,</w:t>
      </w:r>
    </w:p>
    <w:p w14:paraId="6D248ADC" w14:textId="77777777" w:rsidR="00486851" w:rsidRDefault="00DB1CB9">
      <w:pPr>
        <w:pStyle w:val="PL"/>
        <w:shd w:val="clear" w:color="auto" w:fill="E6E6E6"/>
      </w:pPr>
      <w:r>
        <w:tab/>
        <w:t>simultaneousRx-Tx-r11</w:t>
      </w:r>
      <w:r>
        <w:tab/>
      </w:r>
      <w:r>
        <w:tab/>
      </w:r>
      <w:r>
        <w:tab/>
        <w:t>ENUMERATED {supported}</w:t>
      </w:r>
      <w:r>
        <w:tab/>
      </w:r>
      <w:r>
        <w:tab/>
      </w:r>
      <w:r>
        <w:tab/>
      </w:r>
      <w:r>
        <w:tab/>
      </w:r>
      <w:r>
        <w:tab/>
        <w:t>OPTIONAL,</w:t>
      </w:r>
    </w:p>
    <w:p w14:paraId="2DF00E70" w14:textId="77777777" w:rsidR="00486851" w:rsidRDefault="00DB1CB9">
      <w:pPr>
        <w:pStyle w:val="PL"/>
        <w:shd w:val="clear" w:color="auto" w:fill="E6E6E6"/>
      </w:pPr>
      <w:r>
        <w:tab/>
        <w:t>bandParameterList-r11</w:t>
      </w:r>
      <w:r>
        <w:tab/>
      </w:r>
      <w:r>
        <w:tab/>
      </w:r>
      <w:r>
        <w:tab/>
        <w:t>SEQUENCE (SIZE (1..maxSimultaneousBands-r10)) OF BandParameters-v1130</w:t>
      </w:r>
      <w:r>
        <w:tab/>
        <w:t>OPTIONAL,</w:t>
      </w:r>
    </w:p>
    <w:p w14:paraId="6D66A38B" w14:textId="77777777" w:rsidR="00486851" w:rsidRDefault="00DB1CB9">
      <w:pPr>
        <w:pStyle w:val="PL"/>
        <w:shd w:val="clear" w:color="auto" w:fill="E6E6E6"/>
      </w:pPr>
      <w:r>
        <w:tab/>
        <w:t>...</w:t>
      </w:r>
    </w:p>
    <w:p w14:paraId="159D08EE" w14:textId="77777777" w:rsidR="00486851" w:rsidRDefault="00DB1CB9">
      <w:pPr>
        <w:pStyle w:val="PL"/>
        <w:shd w:val="clear" w:color="auto" w:fill="E6E6E6"/>
      </w:pPr>
      <w:r>
        <w:t>}</w:t>
      </w:r>
    </w:p>
    <w:p w14:paraId="446C48A2" w14:textId="77777777" w:rsidR="00486851" w:rsidRDefault="00486851">
      <w:pPr>
        <w:pStyle w:val="PL"/>
        <w:shd w:val="clear" w:color="auto" w:fill="E6E6E6"/>
      </w:pPr>
    </w:p>
    <w:p w14:paraId="092B5535" w14:textId="77777777" w:rsidR="00486851" w:rsidRDefault="00DB1CB9">
      <w:pPr>
        <w:pStyle w:val="PL"/>
        <w:shd w:val="clear" w:color="auto" w:fill="E6E6E6"/>
      </w:pPr>
      <w:r>
        <w:t>BandCombinationParameters-r11 ::=</w:t>
      </w:r>
      <w:r>
        <w:tab/>
        <w:t>SEQUENCE {</w:t>
      </w:r>
    </w:p>
    <w:p w14:paraId="5E708A60" w14:textId="77777777" w:rsidR="00486851" w:rsidRDefault="00DB1CB9">
      <w:pPr>
        <w:pStyle w:val="PL"/>
        <w:shd w:val="clear" w:color="auto" w:fill="E6E6E6"/>
      </w:pPr>
      <w:r>
        <w:tab/>
        <w:t>bandParameterList-r11</w:t>
      </w:r>
      <w:r>
        <w:tab/>
      </w:r>
      <w:r>
        <w:tab/>
      </w:r>
      <w:r>
        <w:tab/>
        <w:t>SEQUENCE (SIZE (1..maxSimultaneousBands-r10)) OF</w:t>
      </w:r>
    </w:p>
    <w:p w14:paraId="1E796097" w14:textId="77777777" w:rsidR="00486851" w:rsidRDefault="00DB1CB9">
      <w:pPr>
        <w:pStyle w:val="PL"/>
        <w:shd w:val="clear" w:color="auto" w:fill="E6E6E6"/>
      </w:pPr>
      <w:r>
        <w:tab/>
      </w:r>
      <w:r>
        <w:tab/>
      </w:r>
      <w:r>
        <w:tab/>
        <w:t>BandParameters-r11,</w:t>
      </w:r>
    </w:p>
    <w:p w14:paraId="317B40EC" w14:textId="77777777" w:rsidR="00486851" w:rsidRDefault="00DB1CB9">
      <w:pPr>
        <w:pStyle w:val="PL"/>
        <w:shd w:val="clear" w:color="auto" w:fill="E6E6E6"/>
      </w:pPr>
      <w:r>
        <w:tab/>
        <w:t>supportedBandwidthCombinationSet-r11</w:t>
      </w:r>
      <w:r>
        <w:tab/>
        <w:t>SupportedBandwidthCombinationSet-r10</w:t>
      </w:r>
      <w:r>
        <w:tab/>
        <w:t>OPTIONAL,</w:t>
      </w:r>
    </w:p>
    <w:p w14:paraId="60765CD3" w14:textId="77777777" w:rsidR="00486851" w:rsidRDefault="00DB1CB9">
      <w:pPr>
        <w:pStyle w:val="PL"/>
        <w:shd w:val="clear" w:color="auto" w:fill="E6E6E6"/>
      </w:pPr>
      <w:r>
        <w:tab/>
        <w:t>multipleTimingAdvance-r11</w:t>
      </w:r>
      <w:r>
        <w:tab/>
      </w:r>
      <w:r>
        <w:tab/>
        <w:t>ENUMERATED {supported}</w:t>
      </w:r>
      <w:r>
        <w:tab/>
      </w:r>
      <w:r>
        <w:tab/>
      </w:r>
      <w:r>
        <w:tab/>
      </w:r>
      <w:r>
        <w:tab/>
      </w:r>
      <w:r>
        <w:tab/>
        <w:t>OPTIONAL,</w:t>
      </w:r>
    </w:p>
    <w:p w14:paraId="37D3E23F" w14:textId="77777777" w:rsidR="00486851" w:rsidRDefault="00DB1CB9">
      <w:pPr>
        <w:pStyle w:val="PL"/>
        <w:shd w:val="clear" w:color="auto" w:fill="E6E6E6"/>
      </w:pPr>
      <w:r>
        <w:tab/>
        <w:t>simultaneousRx-Tx-r11</w:t>
      </w:r>
      <w:r>
        <w:tab/>
      </w:r>
      <w:r>
        <w:tab/>
      </w:r>
      <w:r>
        <w:tab/>
        <w:t>ENUMERATED {supported}</w:t>
      </w:r>
      <w:r>
        <w:tab/>
      </w:r>
      <w:r>
        <w:tab/>
      </w:r>
      <w:r>
        <w:tab/>
      </w:r>
      <w:r>
        <w:tab/>
      </w:r>
      <w:r>
        <w:tab/>
        <w:t>OPTIONAL,</w:t>
      </w:r>
    </w:p>
    <w:p w14:paraId="569B4B53" w14:textId="77777777" w:rsidR="00486851" w:rsidRDefault="00DB1CB9">
      <w:pPr>
        <w:pStyle w:val="PL"/>
        <w:shd w:val="clear" w:color="auto" w:fill="E6E6E6"/>
      </w:pPr>
      <w:r>
        <w:tab/>
        <w:t>bandInfoEUTRA-r11</w:t>
      </w:r>
      <w:r>
        <w:tab/>
      </w:r>
      <w:r>
        <w:tab/>
      </w:r>
      <w:r>
        <w:tab/>
      </w:r>
      <w:r>
        <w:tab/>
        <w:t>BandInfoEUTRA,</w:t>
      </w:r>
    </w:p>
    <w:p w14:paraId="1EA59116" w14:textId="77777777" w:rsidR="00486851" w:rsidRDefault="00DB1CB9">
      <w:pPr>
        <w:pStyle w:val="PL"/>
        <w:shd w:val="clear" w:color="auto" w:fill="E6E6E6"/>
      </w:pPr>
      <w:r>
        <w:tab/>
        <w:t>...</w:t>
      </w:r>
    </w:p>
    <w:p w14:paraId="50BBBBFA" w14:textId="77777777" w:rsidR="00486851" w:rsidRDefault="00DB1CB9">
      <w:pPr>
        <w:pStyle w:val="PL"/>
        <w:shd w:val="clear" w:color="auto" w:fill="E6E6E6"/>
      </w:pPr>
      <w:r>
        <w:t>}</w:t>
      </w:r>
    </w:p>
    <w:p w14:paraId="4D274E7F" w14:textId="77777777" w:rsidR="00486851" w:rsidRDefault="00486851">
      <w:pPr>
        <w:pStyle w:val="PL"/>
        <w:shd w:val="clear" w:color="auto" w:fill="E6E6E6"/>
      </w:pPr>
    </w:p>
    <w:p w14:paraId="77FB2E75" w14:textId="77777777" w:rsidR="00486851" w:rsidRDefault="00DB1CB9">
      <w:pPr>
        <w:pStyle w:val="PL"/>
        <w:shd w:val="clear" w:color="auto" w:fill="E6E6E6"/>
      </w:pPr>
      <w:r>
        <w:t>BandCombinationParameters-v1250::= SEQUENCE {</w:t>
      </w:r>
    </w:p>
    <w:p w14:paraId="7A3233EA" w14:textId="77777777" w:rsidR="00486851" w:rsidRDefault="00DB1CB9">
      <w:pPr>
        <w:pStyle w:val="PL"/>
        <w:shd w:val="clear" w:color="auto" w:fill="E6E6E6"/>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72FE8A1F" w14:textId="77777777" w:rsidR="00486851" w:rsidRDefault="00DB1CB9">
      <w:pPr>
        <w:pStyle w:val="PL"/>
        <w:shd w:val="clear" w:color="auto" w:fill="E6E6E6"/>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2A05B9AE" w14:textId="77777777" w:rsidR="00486851" w:rsidRDefault="00DB1CB9">
      <w:pPr>
        <w:pStyle w:val="PL"/>
        <w:shd w:val="clear" w:color="auto" w:fill="E6E6E6"/>
        <w:rPr>
          <w:rFonts w:eastAsia="宋体"/>
        </w:rPr>
      </w:pPr>
      <w:r>
        <w:rPr>
          <w:rFonts w:eastAsia="宋体"/>
        </w:rPr>
        <w:tab/>
      </w:r>
      <w:r>
        <w:rPr>
          <w:rFonts w:eastAsia="宋体"/>
        </w:rPr>
        <w:tab/>
        <w:t>supportedCellGrouping-r12</w:t>
      </w:r>
      <w:r>
        <w:rPr>
          <w:rFonts w:eastAsia="宋体"/>
        </w:rPr>
        <w:tab/>
      </w:r>
      <w:r>
        <w:rPr>
          <w:rFonts w:eastAsia="宋体"/>
        </w:rPr>
        <w:tab/>
        <w:t>CHOICE {</w:t>
      </w:r>
    </w:p>
    <w:p w14:paraId="38B109C6" w14:textId="77777777" w:rsidR="00486851" w:rsidRDefault="00DB1CB9">
      <w:pPr>
        <w:pStyle w:val="PL"/>
        <w:shd w:val="clear" w:color="auto" w:fill="E6E6E6"/>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(SIZE(3)),</w:t>
      </w:r>
    </w:p>
    <w:p w14:paraId="7AD0C84B" w14:textId="77777777" w:rsidR="00486851" w:rsidRDefault="00DB1CB9">
      <w:pPr>
        <w:pStyle w:val="PL"/>
        <w:shd w:val="clear" w:color="auto" w:fill="E6E6E6"/>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(SIZE(7)),</w:t>
      </w:r>
    </w:p>
    <w:p w14:paraId="36A0DD82" w14:textId="77777777" w:rsidR="00486851" w:rsidRDefault="00DB1CB9">
      <w:pPr>
        <w:pStyle w:val="PL"/>
        <w:shd w:val="clear" w:color="auto" w:fill="E6E6E6"/>
        <w:rPr>
          <w:rFonts w:eastAsia="宋体"/>
        </w:rPr>
      </w:pPr>
      <w:r>
        <w:rPr>
          <w:rFonts w:eastAsia="宋体"/>
        </w:rPr>
        <w:lastRenderedPageBreak/>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(SIZE(15))</w:t>
      </w:r>
    </w:p>
    <w:p w14:paraId="545E8C3B" w14:textId="77777777" w:rsidR="00486851" w:rsidRDefault="00DB1CB9">
      <w:pPr>
        <w:pStyle w:val="PL"/>
        <w:shd w:val="clear" w:color="auto" w:fill="E6E6E6"/>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4A36A2A0" w14:textId="77777777" w:rsidR="00486851" w:rsidRDefault="00DB1CB9">
      <w:pPr>
        <w:pStyle w:val="PL"/>
        <w:shd w:val="clear" w:color="auto" w:fill="E6E6E6"/>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2D09C33F" w14:textId="77777777" w:rsidR="00486851" w:rsidRDefault="00DB1CB9">
      <w:pPr>
        <w:pStyle w:val="PL"/>
        <w:shd w:val="clear" w:color="auto" w:fill="E6E6E6"/>
      </w:pPr>
      <w:r>
        <w:rPr>
          <w:rFonts w:eastAsia="宋体"/>
        </w:rPr>
        <w:tab/>
        <w:t>supportedNAICS-2CRS-AP-r12</w:t>
      </w:r>
      <w:r>
        <w:rPr>
          <w:rFonts w:eastAsia="宋体"/>
        </w:rPr>
        <w:tab/>
      </w:r>
      <w:r>
        <w:rPr>
          <w:rFonts w:eastAsia="宋体"/>
        </w:rPr>
        <w:tab/>
      </w:r>
      <w:r>
        <w:t>BIT STRING (SIZE (1..maxNAICS-Entries-r12))</w:t>
      </w:r>
      <w:r>
        <w:tab/>
      </w:r>
      <w:r>
        <w:tab/>
      </w:r>
      <w:r>
        <w:rPr>
          <w:rFonts w:eastAsia="宋体"/>
        </w:rPr>
        <w:t>OPTIONAL,</w:t>
      </w:r>
    </w:p>
    <w:p w14:paraId="6A9409AC" w14:textId="77777777" w:rsidR="00486851" w:rsidRDefault="00DB1CB9">
      <w:pPr>
        <w:pStyle w:val="PL"/>
        <w:shd w:val="clear" w:color="auto" w:fill="E6E6E6"/>
      </w:pPr>
      <w:r>
        <w:tab/>
        <w:t>commSupportedBandsPerBC-r12</w:t>
      </w:r>
      <w:r>
        <w:tab/>
      </w:r>
      <w:r>
        <w:tab/>
      </w:r>
      <w:r>
        <w:tab/>
      </w:r>
      <w:r>
        <w:tab/>
        <w:t>BIT STRING (SIZE (1.. maxBands))</w:t>
      </w:r>
      <w:r>
        <w:tab/>
      </w:r>
      <w:r>
        <w:tab/>
      </w:r>
      <w:r>
        <w:rPr>
          <w:rFonts w:eastAsia="宋体"/>
        </w:rPr>
        <w:t>OPTIONAL</w:t>
      </w:r>
      <w:r>
        <w:t>,</w:t>
      </w:r>
    </w:p>
    <w:p w14:paraId="4C43F7C1" w14:textId="77777777" w:rsidR="00486851" w:rsidRDefault="00DB1CB9">
      <w:pPr>
        <w:pStyle w:val="PL"/>
        <w:shd w:val="clear" w:color="auto" w:fill="E6E6E6"/>
      </w:pPr>
      <w:r>
        <w:rPr>
          <w:rFonts w:eastAsia="宋体"/>
        </w:rPr>
        <w:tab/>
      </w:r>
      <w:r>
        <w:t>...</w:t>
      </w:r>
    </w:p>
    <w:p w14:paraId="66849302" w14:textId="77777777" w:rsidR="00486851" w:rsidRDefault="00DB1CB9">
      <w:pPr>
        <w:pStyle w:val="PL"/>
        <w:shd w:val="clear" w:color="auto" w:fill="E6E6E6"/>
      </w:pPr>
      <w:r>
        <w:t>}</w:t>
      </w:r>
    </w:p>
    <w:p w14:paraId="0708A326" w14:textId="77777777" w:rsidR="00486851" w:rsidRDefault="00486851">
      <w:pPr>
        <w:pStyle w:val="PL"/>
        <w:shd w:val="clear" w:color="auto" w:fill="E6E6E6"/>
      </w:pPr>
    </w:p>
    <w:p w14:paraId="7167A019" w14:textId="77777777" w:rsidR="00486851" w:rsidRDefault="00DB1CB9">
      <w:pPr>
        <w:pStyle w:val="PL"/>
        <w:shd w:val="clear" w:color="auto" w:fill="E6E6E6"/>
      </w:pPr>
      <w:r>
        <w:t>BandCombinationParameters-v1270 ::= SEQUENCE {</w:t>
      </w:r>
    </w:p>
    <w:p w14:paraId="2F75E13C" w14:textId="77777777" w:rsidR="00486851" w:rsidRDefault="00DB1CB9">
      <w:pPr>
        <w:pStyle w:val="PL"/>
        <w:shd w:val="clear" w:color="auto" w:fill="E6E6E6"/>
      </w:pPr>
      <w:r>
        <w:tab/>
        <w:t>bandParameterList-v1270</w:t>
      </w:r>
      <w:r>
        <w:tab/>
      </w:r>
      <w:r>
        <w:tab/>
      </w:r>
      <w:r>
        <w:tab/>
        <w:t>SEQUENCE (SIZE (1..maxSimultaneousBands-r10)) OF</w:t>
      </w:r>
    </w:p>
    <w:p w14:paraId="584E81E7" w14:textId="77777777" w:rsidR="00486851" w:rsidRDefault="00DB1CB9">
      <w:pPr>
        <w:pStyle w:val="PL"/>
        <w:shd w:val="clear" w:color="auto" w:fill="E6E6E6"/>
      </w:pPr>
      <w:r>
        <w:tab/>
      </w:r>
      <w:r>
        <w:tab/>
      </w:r>
      <w:r>
        <w:tab/>
        <w:t>BandParameters-v1270</w:t>
      </w:r>
      <w:r>
        <w:tab/>
      </w:r>
      <w:r>
        <w:tab/>
        <w:t>OPTIONAL</w:t>
      </w:r>
    </w:p>
    <w:p w14:paraId="56DA6338" w14:textId="77777777" w:rsidR="00486851" w:rsidRDefault="00DB1CB9">
      <w:pPr>
        <w:pStyle w:val="PL"/>
        <w:shd w:val="clear" w:color="auto" w:fill="E6E6E6"/>
      </w:pPr>
      <w:r>
        <w:t>}</w:t>
      </w:r>
    </w:p>
    <w:p w14:paraId="131D2F31" w14:textId="77777777" w:rsidR="00486851" w:rsidRDefault="00486851">
      <w:pPr>
        <w:pStyle w:val="PL"/>
        <w:shd w:val="clear" w:color="auto" w:fill="E6E6E6"/>
      </w:pPr>
    </w:p>
    <w:p w14:paraId="61A82817" w14:textId="77777777" w:rsidR="00486851" w:rsidRDefault="00DB1CB9">
      <w:pPr>
        <w:pStyle w:val="PL"/>
        <w:shd w:val="clear" w:color="auto" w:fill="E6E6E6"/>
        <w:tabs>
          <w:tab w:val="clear" w:pos="3456"/>
          <w:tab w:val="left" w:pos="3295"/>
        </w:tabs>
      </w:pPr>
      <w:r>
        <w:t>BandCombinationParameters-r13 ::=</w:t>
      </w:r>
      <w:r>
        <w:tab/>
        <w:t>SEQUENCE {</w:t>
      </w:r>
    </w:p>
    <w:p w14:paraId="0B16EA87" w14:textId="77777777" w:rsidR="00486851" w:rsidRDefault="00DB1CB9">
      <w:pPr>
        <w:pStyle w:val="PL"/>
        <w:shd w:val="clear" w:color="auto" w:fill="E6E6E6"/>
      </w:pPr>
      <w:r>
        <w:tab/>
        <w:t>differentFallbackSupported-r13</w:t>
      </w:r>
      <w:r>
        <w:tab/>
        <w:t>ENUMERATED {true}</w:t>
      </w:r>
      <w:r>
        <w:tab/>
      </w:r>
      <w:r>
        <w:tab/>
      </w:r>
      <w:r>
        <w:tab/>
      </w:r>
      <w:r>
        <w:tab/>
        <w:t>OPTIONAL,</w:t>
      </w:r>
    </w:p>
    <w:p w14:paraId="092FED4D" w14:textId="77777777" w:rsidR="00486851" w:rsidRDefault="00DB1CB9">
      <w:pPr>
        <w:pStyle w:val="PL"/>
        <w:shd w:val="clear" w:color="auto" w:fill="E6E6E6"/>
      </w:pPr>
      <w:r>
        <w:tab/>
        <w:t>bandParameterList-r13</w:t>
      </w:r>
      <w:r>
        <w:tab/>
      </w:r>
      <w:r>
        <w:tab/>
      </w:r>
      <w:r>
        <w:tab/>
        <w:t>SEQUENCE (SIZE (1..maxSimultaneousBands-r10)) OF BandParameters-r13,</w:t>
      </w:r>
    </w:p>
    <w:p w14:paraId="0EAF558D" w14:textId="77777777" w:rsidR="00486851" w:rsidRDefault="00DB1CB9">
      <w:pPr>
        <w:pStyle w:val="PL"/>
        <w:shd w:val="clear" w:color="auto" w:fill="E6E6E6"/>
      </w:pPr>
      <w:r>
        <w:tab/>
        <w:t>supportedBandwidthCombinationSet-r13</w:t>
      </w:r>
      <w:r>
        <w:tab/>
        <w:t>SupportedBandwidthCombinationSet-r10</w:t>
      </w:r>
      <w:r>
        <w:tab/>
        <w:t>OPTIONAL,</w:t>
      </w:r>
    </w:p>
    <w:p w14:paraId="7771CCFF" w14:textId="77777777" w:rsidR="00486851" w:rsidRDefault="00DB1CB9">
      <w:pPr>
        <w:pStyle w:val="PL"/>
        <w:shd w:val="clear" w:color="auto" w:fill="E6E6E6"/>
      </w:pPr>
      <w:r>
        <w:tab/>
        <w:t>multipleTimingAdvance-r13</w:t>
      </w:r>
      <w:r>
        <w:tab/>
      </w:r>
      <w:r>
        <w:tab/>
        <w:t>ENUMERATED {supported}</w:t>
      </w:r>
      <w:r>
        <w:tab/>
      </w:r>
      <w:r>
        <w:tab/>
      </w:r>
      <w:r>
        <w:tab/>
      </w:r>
      <w:r>
        <w:tab/>
        <w:t>OPTIONAL,</w:t>
      </w:r>
    </w:p>
    <w:p w14:paraId="63D25D7A" w14:textId="77777777" w:rsidR="00486851" w:rsidRDefault="00DB1CB9">
      <w:pPr>
        <w:pStyle w:val="PL"/>
        <w:shd w:val="clear" w:color="auto" w:fill="E6E6E6"/>
      </w:pPr>
      <w:r>
        <w:tab/>
        <w:t>simultaneousRx-Tx-r13</w:t>
      </w:r>
      <w:r>
        <w:tab/>
      </w:r>
      <w:r>
        <w:tab/>
      </w:r>
      <w:r>
        <w:tab/>
        <w:t>ENUMERATED {supported}</w:t>
      </w:r>
      <w:r>
        <w:tab/>
      </w:r>
      <w:r>
        <w:tab/>
      </w:r>
      <w:r>
        <w:tab/>
      </w:r>
      <w:r>
        <w:tab/>
        <w:t>OPTIONAL,</w:t>
      </w:r>
    </w:p>
    <w:p w14:paraId="1859017E" w14:textId="77777777" w:rsidR="00486851" w:rsidRDefault="00DB1CB9">
      <w:pPr>
        <w:pStyle w:val="PL"/>
        <w:shd w:val="clear" w:color="auto" w:fill="E6E6E6"/>
      </w:pPr>
      <w:r>
        <w:tab/>
        <w:t>bandInfoEUTRA-r13</w:t>
      </w:r>
      <w:r>
        <w:tab/>
      </w:r>
      <w:r>
        <w:tab/>
      </w:r>
      <w:r>
        <w:tab/>
      </w:r>
      <w:r>
        <w:tab/>
        <w:t>BandInfoEUTRA,</w:t>
      </w:r>
    </w:p>
    <w:p w14:paraId="299AEF07" w14:textId="77777777" w:rsidR="00486851" w:rsidRDefault="00DB1CB9">
      <w:pPr>
        <w:pStyle w:val="PL"/>
        <w:shd w:val="clear" w:color="auto" w:fill="E6E6E6"/>
      </w:pPr>
      <w:r>
        <w:tab/>
        <w:t>dc-Support-r13</w:t>
      </w:r>
      <w:r>
        <w:tab/>
      </w:r>
      <w:r>
        <w:tab/>
      </w:r>
      <w:r>
        <w:tab/>
      </w:r>
      <w:r>
        <w:tab/>
      </w:r>
      <w:r>
        <w:tab/>
        <w:t>SEQUENCE {</w:t>
      </w:r>
    </w:p>
    <w:p w14:paraId="37D0B87C" w14:textId="77777777" w:rsidR="00486851" w:rsidRDefault="00DB1CB9">
      <w:pPr>
        <w:pStyle w:val="PL"/>
        <w:shd w:val="clear" w:color="auto" w:fill="E6E6E6"/>
      </w:pPr>
      <w:r>
        <w:tab/>
      </w:r>
      <w:r>
        <w:tab/>
        <w:t>asynchronous-r13</w:t>
      </w:r>
      <w:r>
        <w:tab/>
      </w:r>
      <w:r>
        <w:tab/>
      </w:r>
      <w:r>
        <w:tab/>
        <w:t>ENUMERATED {supported}</w:t>
      </w:r>
      <w:r>
        <w:tab/>
      </w:r>
      <w:r>
        <w:tab/>
      </w:r>
      <w:r>
        <w:tab/>
      </w:r>
      <w:r>
        <w:tab/>
        <w:t>OPTIONAL,</w:t>
      </w:r>
    </w:p>
    <w:p w14:paraId="5D4237D3" w14:textId="77777777" w:rsidR="00486851" w:rsidRDefault="00DB1CB9">
      <w:pPr>
        <w:pStyle w:val="PL"/>
        <w:shd w:val="clear" w:color="auto" w:fill="E6E6E6"/>
      </w:pPr>
      <w:r>
        <w:tab/>
      </w:r>
      <w:r>
        <w:tab/>
        <w:t>supportedCellGrouping-r13</w:t>
      </w:r>
      <w:r>
        <w:tab/>
      </w:r>
      <w:r>
        <w:tab/>
        <w:t>CHOICE {</w:t>
      </w:r>
    </w:p>
    <w:p w14:paraId="50647E21" w14:textId="77777777" w:rsidR="00486851" w:rsidRDefault="00DB1CB9">
      <w:pPr>
        <w:pStyle w:val="PL"/>
        <w:shd w:val="clear" w:color="auto" w:fill="E6E6E6"/>
      </w:pPr>
      <w:r>
        <w:tab/>
      </w:r>
      <w:r>
        <w:tab/>
      </w:r>
      <w:r>
        <w:tab/>
      </w:r>
      <w:r>
        <w:tab/>
        <w:t>threeEntries-r13</w:t>
      </w:r>
      <w:r>
        <w:tab/>
      </w:r>
      <w:r>
        <w:tab/>
      </w:r>
      <w:r>
        <w:tab/>
      </w:r>
      <w:r>
        <w:tab/>
        <w:t>BIT STRING (SIZE(3)),</w:t>
      </w:r>
    </w:p>
    <w:p w14:paraId="3A47A815" w14:textId="77777777" w:rsidR="00486851" w:rsidRDefault="00DB1CB9">
      <w:pPr>
        <w:pStyle w:val="PL"/>
        <w:shd w:val="clear" w:color="auto" w:fill="E6E6E6"/>
      </w:pPr>
      <w:r>
        <w:tab/>
      </w:r>
      <w:r>
        <w:tab/>
      </w:r>
      <w:r>
        <w:tab/>
      </w:r>
      <w:r>
        <w:tab/>
        <w:t>fourEntries-r13</w:t>
      </w:r>
      <w:r>
        <w:tab/>
      </w:r>
      <w:r>
        <w:tab/>
      </w:r>
      <w:r>
        <w:tab/>
      </w:r>
      <w:r>
        <w:tab/>
      </w:r>
      <w:r>
        <w:tab/>
        <w:t>BIT STRING (SIZE(7)),</w:t>
      </w:r>
    </w:p>
    <w:p w14:paraId="6A07FD47" w14:textId="77777777" w:rsidR="00486851" w:rsidRDefault="00DB1CB9">
      <w:pPr>
        <w:pStyle w:val="PL"/>
        <w:shd w:val="clear" w:color="auto" w:fill="E6E6E6"/>
      </w:pPr>
      <w:r>
        <w:tab/>
      </w:r>
      <w:r>
        <w:tab/>
      </w:r>
      <w:r>
        <w:tab/>
      </w:r>
      <w:r>
        <w:tab/>
        <w:t>fiveEntries-r13</w:t>
      </w:r>
      <w:r>
        <w:tab/>
      </w:r>
      <w:r>
        <w:tab/>
      </w:r>
      <w:r>
        <w:tab/>
      </w:r>
      <w:r>
        <w:tab/>
      </w:r>
      <w:r>
        <w:tab/>
        <w:t>BIT STRING (SIZE(15))</w:t>
      </w:r>
    </w:p>
    <w:p w14:paraId="4F8C69DA"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58C5C0F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3588855E" w14:textId="77777777" w:rsidR="00486851" w:rsidRDefault="00DB1CB9">
      <w:pPr>
        <w:pStyle w:val="PL"/>
        <w:shd w:val="clear" w:color="auto" w:fill="E6E6E6"/>
      </w:pPr>
      <w:r>
        <w:tab/>
        <w:t>supportedNAICS-2CRS-AP-r13</w:t>
      </w:r>
      <w:r>
        <w:tab/>
      </w:r>
      <w:r>
        <w:tab/>
        <w:t>BIT STRING (SIZE (1..maxNAICS-Entries-r12))</w:t>
      </w:r>
      <w:r>
        <w:tab/>
        <w:t>OPTIONAL,</w:t>
      </w:r>
    </w:p>
    <w:p w14:paraId="5171457B" w14:textId="77777777" w:rsidR="00486851" w:rsidRDefault="00DB1CB9">
      <w:pPr>
        <w:pStyle w:val="PL"/>
        <w:shd w:val="clear" w:color="auto" w:fill="E6E6E6"/>
      </w:pPr>
      <w:r>
        <w:tab/>
        <w:t>commSupportedBandsPerBC-r13</w:t>
      </w:r>
      <w:r>
        <w:tab/>
      </w:r>
      <w:r>
        <w:tab/>
        <w:t>BIT STRING (SIZE (1.. maxBands))</w:t>
      </w:r>
      <w:r>
        <w:tab/>
      </w:r>
      <w:r>
        <w:tab/>
        <w:t>OPTIONAL</w:t>
      </w:r>
    </w:p>
    <w:p w14:paraId="018373D4" w14:textId="77777777" w:rsidR="00486851" w:rsidRDefault="00DB1CB9">
      <w:pPr>
        <w:pStyle w:val="PL"/>
        <w:shd w:val="clear" w:color="auto" w:fill="E6E6E6"/>
      </w:pPr>
      <w:r>
        <w:t>}</w:t>
      </w:r>
    </w:p>
    <w:p w14:paraId="2AFF2DF6" w14:textId="77777777" w:rsidR="00486851" w:rsidRDefault="00486851">
      <w:pPr>
        <w:pStyle w:val="PL"/>
        <w:shd w:val="clear" w:color="auto" w:fill="E6E6E6"/>
      </w:pPr>
    </w:p>
    <w:p w14:paraId="1A92F4B6" w14:textId="77777777" w:rsidR="00486851" w:rsidRDefault="00DB1CB9">
      <w:pPr>
        <w:pStyle w:val="PL"/>
        <w:shd w:val="clear" w:color="auto" w:fill="E6E6E6"/>
      </w:pPr>
      <w:r>
        <w:t>BandCombinationParameters-v1320 ::= SEQUENCE {</w:t>
      </w:r>
    </w:p>
    <w:p w14:paraId="12C2ADE5" w14:textId="77777777" w:rsidR="00486851" w:rsidRDefault="00DB1CB9">
      <w:pPr>
        <w:pStyle w:val="PL"/>
        <w:shd w:val="clear" w:color="auto" w:fill="E6E6E6"/>
      </w:pPr>
      <w:r>
        <w:tab/>
        <w:t>bandParameterList-v1320</w:t>
      </w:r>
      <w:r>
        <w:tab/>
      </w:r>
      <w:r>
        <w:tab/>
      </w:r>
      <w:r>
        <w:tab/>
        <w:t>SEQUENCE (SIZE (1..maxSimultaneousBands-r10)) OF</w:t>
      </w:r>
    </w:p>
    <w:p w14:paraId="5195D5C3" w14:textId="77777777" w:rsidR="00486851" w:rsidRDefault="00DB1CB9">
      <w:pPr>
        <w:pStyle w:val="PL"/>
        <w:shd w:val="clear" w:color="auto" w:fill="E6E6E6"/>
      </w:pPr>
      <w:r>
        <w:tab/>
      </w:r>
      <w:r>
        <w:tab/>
      </w:r>
      <w:r>
        <w:tab/>
        <w:t>BandParameters-v1320</w:t>
      </w:r>
      <w:r>
        <w:tab/>
      </w:r>
      <w:r>
        <w:tab/>
        <w:t>OPTIONAL,</w:t>
      </w:r>
    </w:p>
    <w:p w14:paraId="7C36786F" w14:textId="77777777" w:rsidR="00486851" w:rsidRDefault="00DB1CB9">
      <w:pPr>
        <w:pStyle w:val="PL"/>
        <w:shd w:val="clear" w:color="auto" w:fill="E6E6E6"/>
      </w:pPr>
      <w:r>
        <w:tab/>
        <w:t>additionalRx-Tx-PerformanceReq-r13</w:t>
      </w:r>
      <w:r>
        <w:tab/>
      </w:r>
      <w:r>
        <w:tab/>
        <w:t>ENUMERATED {supported}</w:t>
      </w:r>
      <w:r>
        <w:tab/>
      </w:r>
      <w:r>
        <w:tab/>
      </w:r>
      <w:r>
        <w:tab/>
      </w:r>
      <w:r>
        <w:tab/>
      </w:r>
      <w:r>
        <w:tab/>
        <w:t>OPTIONAL</w:t>
      </w:r>
    </w:p>
    <w:p w14:paraId="50B733B5" w14:textId="77777777" w:rsidR="00486851" w:rsidRDefault="00DB1CB9">
      <w:pPr>
        <w:pStyle w:val="PL"/>
        <w:shd w:val="clear" w:color="auto" w:fill="E6E6E6"/>
      </w:pPr>
      <w:r>
        <w:t>}</w:t>
      </w:r>
    </w:p>
    <w:p w14:paraId="1F478A7C" w14:textId="77777777" w:rsidR="00486851" w:rsidRDefault="00486851">
      <w:pPr>
        <w:pStyle w:val="PL"/>
        <w:shd w:val="clear" w:color="auto" w:fill="E6E6E6"/>
      </w:pPr>
    </w:p>
    <w:p w14:paraId="169887D3" w14:textId="77777777" w:rsidR="00486851" w:rsidRDefault="00DB1CB9">
      <w:pPr>
        <w:pStyle w:val="PL"/>
        <w:shd w:val="clear" w:color="auto" w:fill="E6E6E6"/>
      </w:pPr>
      <w:r>
        <w:t>BandCombinationParameters-v1380 ::= SEQUENCE {</w:t>
      </w:r>
    </w:p>
    <w:p w14:paraId="749F55C8" w14:textId="77777777" w:rsidR="00486851" w:rsidRDefault="00DB1CB9">
      <w:pPr>
        <w:pStyle w:val="PL"/>
        <w:shd w:val="clear" w:color="auto" w:fill="E6E6E6"/>
      </w:pPr>
      <w:r>
        <w:tab/>
        <w:t>bandParameterList-v1380</w:t>
      </w:r>
      <w:r>
        <w:tab/>
      </w:r>
      <w:r>
        <w:tab/>
        <w:t>SEQUENCE (SIZE (1..maxSimultaneousBands-r10)) OF</w:t>
      </w:r>
    </w:p>
    <w:p w14:paraId="1FAAD956" w14:textId="77777777" w:rsidR="00486851" w:rsidRDefault="00DB1CB9">
      <w:pPr>
        <w:pStyle w:val="PL"/>
        <w:shd w:val="clear" w:color="auto" w:fill="E6E6E6"/>
      </w:pPr>
      <w:r>
        <w:lastRenderedPageBreak/>
        <w:tab/>
      </w:r>
      <w:r>
        <w:tab/>
      </w:r>
      <w:r>
        <w:tab/>
        <w:t>BandParameters-v1380</w:t>
      </w:r>
      <w:r>
        <w:tab/>
      </w:r>
      <w:r>
        <w:tab/>
        <w:t>OPTIONAL</w:t>
      </w:r>
    </w:p>
    <w:p w14:paraId="78607F7F" w14:textId="77777777" w:rsidR="00486851" w:rsidRDefault="00DB1CB9">
      <w:pPr>
        <w:pStyle w:val="PL"/>
        <w:shd w:val="clear" w:color="auto" w:fill="E6E6E6"/>
      </w:pPr>
      <w:r>
        <w:t>}</w:t>
      </w:r>
    </w:p>
    <w:p w14:paraId="29082160" w14:textId="77777777" w:rsidR="00486851" w:rsidRDefault="00486851">
      <w:pPr>
        <w:pStyle w:val="PL"/>
        <w:shd w:val="clear" w:color="auto" w:fill="E6E6E6"/>
      </w:pPr>
    </w:p>
    <w:p w14:paraId="37F52BA1" w14:textId="77777777" w:rsidR="00486851" w:rsidRDefault="00DB1CB9">
      <w:pPr>
        <w:pStyle w:val="PL"/>
        <w:shd w:val="clear" w:color="auto" w:fill="E6E6E6"/>
      </w:pPr>
      <w:r>
        <w:t>BandCombinationParameters-v1390 ::= SEQUENCE {</w:t>
      </w:r>
    </w:p>
    <w:p w14:paraId="53978B77" w14:textId="77777777" w:rsidR="00486851" w:rsidRDefault="00DB1CB9">
      <w:pPr>
        <w:pStyle w:val="PL"/>
        <w:shd w:val="clear" w:color="auto" w:fill="E6E6E6"/>
      </w:pPr>
      <w:r>
        <w:tab/>
        <w:t>ue-CA-PowerClass-N-r13</w:t>
      </w:r>
      <w:r>
        <w:tab/>
      </w:r>
      <w:r>
        <w:tab/>
      </w:r>
      <w:r>
        <w:tab/>
        <w:t>ENUMERATED {class2}</w:t>
      </w:r>
      <w:r>
        <w:tab/>
      </w:r>
      <w:r>
        <w:tab/>
      </w:r>
      <w:r>
        <w:tab/>
      </w:r>
      <w:r>
        <w:tab/>
        <w:t>OPTIONAL</w:t>
      </w:r>
    </w:p>
    <w:p w14:paraId="77CE351C" w14:textId="77777777" w:rsidR="00486851" w:rsidRDefault="00DB1CB9">
      <w:pPr>
        <w:pStyle w:val="PL"/>
        <w:shd w:val="clear" w:color="auto" w:fill="E6E6E6"/>
      </w:pPr>
      <w:r>
        <w:t>}</w:t>
      </w:r>
    </w:p>
    <w:p w14:paraId="3CD86E0E" w14:textId="77777777" w:rsidR="00486851" w:rsidRDefault="00486851">
      <w:pPr>
        <w:pStyle w:val="PL"/>
        <w:shd w:val="clear" w:color="auto" w:fill="E6E6E6"/>
      </w:pPr>
    </w:p>
    <w:p w14:paraId="5602E4BA" w14:textId="77777777" w:rsidR="00486851" w:rsidRDefault="00DB1CB9">
      <w:pPr>
        <w:pStyle w:val="PL"/>
        <w:shd w:val="clear" w:color="auto" w:fill="E6E6E6"/>
      </w:pPr>
      <w:r>
        <w:t>BandCombinationParameters-v1430 ::= SEQUENCE {</w:t>
      </w:r>
    </w:p>
    <w:p w14:paraId="480DA503" w14:textId="77777777" w:rsidR="00486851" w:rsidRDefault="00DB1CB9">
      <w:pPr>
        <w:pStyle w:val="PL"/>
        <w:shd w:val="clear" w:color="auto" w:fill="E6E6E6"/>
      </w:pPr>
      <w:r>
        <w:tab/>
        <w:t>bandParameterList-v1430</w:t>
      </w:r>
      <w:r>
        <w:tab/>
      </w:r>
      <w:r>
        <w:tab/>
      </w:r>
      <w:r>
        <w:tab/>
        <w:t>SEQUENCE (SIZE (1..maxSimultaneousBands-r10)) OF</w:t>
      </w:r>
    </w:p>
    <w:p w14:paraId="4E803E14" w14:textId="77777777" w:rsidR="00486851" w:rsidRDefault="00DB1CB9">
      <w:pPr>
        <w:pStyle w:val="PL"/>
        <w:shd w:val="clear" w:color="auto" w:fill="E6E6E6"/>
      </w:pPr>
      <w:r>
        <w:tab/>
      </w:r>
      <w:r>
        <w:tab/>
      </w:r>
      <w:r>
        <w:tab/>
        <w:t>BandParameters-v1430</w:t>
      </w:r>
      <w:r>
        <w:tab/>
      </w:r>
      <w:r>
        <w:tab/>
        <w:t>OPTIONAL,</w:t>
      </w:r>
    </w:p>
    <w:p w14:paraId="28DA64E0" w14:textId="77777777" w:rsidR="00486851" w:rsidRDefault="00DB1CB9">
      <w:pPr>
        <w:pStyle w:val="PL"/>
        <w:shd w:val="clear" w:color="auto" w:fill="E6E6E6"/>
      </w:pPr>
      <w:r>
        <w:tab/>
        <w:t>v2x-SupportedTxBandCombListPerBC-r14</w:t>
      </w:r>
      <w:r>
        <w:tab/>
      </w:r>
      <w:r>
        <w:tab/>
      </w:r>
      <w:r>
        <w:tab/>
        <w:t>BIT STRING (SIZE (1.. maxBandComb-r13))</w:t>
      </w:r>
      <w:r>
        <w:tab/>
      </w:r>
      <w:r>
        <w:tab/>
        <w:t>OPTIONAL,</w:t>
      </w:r>
    </w:p>
    <w:p w14:paraId="5D5CB685" w14:textId="77777777" w:rsidR="00486851" w:rsidRDefault="00DB1CB9">
      <w:pPr>
        <w:pStyle w:val="PL"/>
        <w:shd w:val="clear" w:color="auto" w:fill="E6E6E6"/>
      </w:pPr>
      <w:r>
        <w:tab/>
        <w:t>v2x-SupportedRxBandCombListPerBC-r14</w:t>
      </w:r>
      <w:r>
        <w:tab/>
      </w:r>
      <w:r>
        <w:tab/>
      </w:r>
      <w:r>
        <w:tab/>
        <w:t>BIT STRING (SIZE (1.. maxBandComb-r13))</w:t>
      </w:r>
      <w:r>
        <w:tab/>
      </w:r>
      <w:r>
        <w:tab/>
        <w:t>OPTIONAL</w:t>
      </w:r>
    </w:p>
    <w:p w14:paraId="48D301A7" w14:textId="77777777" w:rsidR="00486851" w:rsidRDefault="00DB1CB9">
      <w:pPr>
        <w:pStyle w:val="PL"/>
        <w:shd w:val="clear" w:color="auto" w:fill="E6E6E6"/>
      </w:pPr>
      <w:r>
        <w:t>}</w:t>
      </w:r>
    </w:p>
    <w:p w14:paraId="61F34EBD" w14:textId="77777777" w:rsidR="00486851" w:rsidRDefault="00486851">
      <w:pPr>
        <w:pStyle w:val="PL"/>
        <w:shd w:val="clear" w:color="auto" w:fill="E6E6E6"/>
      </w:pPr>
    </w:p>
    <w:p w14:paraId="4E209827" w14:textId="77777777" w:rsidR="00486851" w:rsidRDefault="00DB1CB9">
      <w:pPr>
        <w:pStyle w:val="PL"/>
        <w:shd w:val="clear" w:color="auto" w:fill="E6E6E6"/>
      </w:pPr>
      <w:r>
        <w:t>BandCombinationParameters-v1450 ::= SEQUENCE {</w:t>
      </w:r>
    </w:p>
    <w:p w14:paraId="5379F4CC" w14:textId="77777777" w:rsidR="00486851" w:rsidRDefault="00DB1CB9">
      <w:pPr>
        <w:pStyle w:val="PL"/>
        <w:shd w:val="clear" w:color="auto" w:fill="E6E6E6"/>
      </w:pPr>
      <w:r>
        <w:tab/>
        <w:t>bandParameterList-v1450</w:t>
      </w:r>
      <w:r>
        <w:tab/>
      </w:r>
      <w:r>
        <w:tab/>
      </w:r>
      <w:r>
        <w:tab/>
        <w:t>SEQUENCE (SIZE (1..maxSimultaneousBands-r10)) OF</w:t>
      </w:r>
    </w:p>
    <w:p w14:paraId="08B10DC7" w14:textId="77777777" w:rsidR="00486851" w:rsidRDefault="00DB1CB9">
      <w:pPr>
        <w:pStyle w:val="PL"/>
        <w:shd w:val="clear" w:color="auto" w:fill="E6E6E6"/>
      </w:pPr>
      <w:r>
        <w:tab/>
      </w:r>
      <w:r>
        <w:tab/>
      </w:r>
      <w:r>
        <w:tab/>
        <w:t>BandParameters-v1450</w:t>
      </w:r>
      <w:r>
        <w:tab/>
      </w:r>
      <w:r>
        <w:tab/>
        <w:t>OPTIONAL</w:t>
      </w:r>
    </w:p>
    <w:p w14:paraId="0B6A52B4" w14:textId="77777777" w:rsidR="00486851" w:rsidRDefault="00DB1CB9">
      <w:pPr>
        <w:pStyle w:val="PL"/>
        <w:shd w:val="clear" w:color="auto" w:fill="E6E6E6"/>
      </w:pPr>
      <w:r>
        <w:t>}</w:t>
      </w:r>
    </w:p>
    <w:p w14:paraId="08F37AD7" w14:textId="77777777" w:rsidR="00486851" w:rsidRDefault="00486851">
      <w:pPr>
        <w:pStyle w:val="PL"/>
        <w:shd w:val="clear" w:color="auto" w:fill="E6E6E6"/>
      </w:pPr>
    </w:p>
    <w:p w14:paraId="7FBC4D76" w14:textId="77777777" w:rsidR="00486851" w:rsidRDefault="00DB1CB9">
      <w:pPr>
        <w:pStyle w:val="PL"/>
        <w:shd w:val="clear" w:color="auto" w:fill="E6E6E6"/>
      </w:pPr>
      <w:r>
        <w:t>BandCombinationParameters-v1470 ::= SEQUENCE {</w:t>
      </w:r>
    </w:p>
    <w:p w14:paraId="75F4B361" w14:textId="77777777" w:rsidR="00486851" w:rsidRDefault="00DB1CB9">
      <w:pPr>
        <w:pStyle w:val="PL"/>
        <w:shd w:val="clear" w:color="auto" w:fill="E6E6E6"/>
      </w:pPr>
      <w:r>
        <w:tab/>
        <w:t>bandParameterList-v1470</w:t>
      </w:r>
      <w:r>
        <w:tab/>
      </w:r>
      <w:r>
        <w:tab/>
      </w:r>
      <w:r>
        <w:tab/>
        <w:t>SEQUENCE (SIZE (1..maxSimultaneousBands-r10)) OF</w:t>
      </w:r>
    </w:p>
    <w:p w14:paraId="479298D5" w14:textId="77777777" w:rsidR="00486851" w:rsidRDefault="00DB1CB9">
      <w:pPr>
        <w:pStyle w:val="PL"/>
        <w:shd w:val="clear" w:color="auto" w:fill="E6E6E6"/>
      </w:pPr>
      <w:r>
        <w:tab/>
      </w:r>
      <w:r>
        <w:tab/>
      </w:r>
      <w:r>
        <w:tab/>
        <w:t>BandParameters-v1470</w:t>
      </w:r>
      <w:r>
        <w:tab/>
      </w:r>
      <w:r>
        <w:tab/>
        <w:t>OPTIONAL,</w:t>
      </w:r>
    </w:p>
    <w:p w14:paraId="5DFE0250" w14:textId="77777777" w:rsidR="00486851" w:rsidRDefault="00DB1CB9">
      <w:pPr>
        <w:pStyle w:val="PL"/>
        <w:shd w:val="clear" w:color="auto" w:fill="E6E6E6"/>
      </w:pPr>
      <w:r>
        <w:tab/>
        <w:t>srs-MaxSimultaneousCCs-r14</w:t>
      </w:r>
      <w:r>
        <w:tab/>
        <w:t>INTEGER (1..31)</w:t>
      </w:r>
      <w:r>
        <w:tab/>
      </w:r>
      <w:r>
        <w:tab/>
      </w:r>
      <w:r>
        <w:tab/>
      </w:r>
      <w:r>
        <w:tab/>
        <w:t>OPTIONAL</w:t>
      </w:r>
    </w:p>
    <w:p w14:paraId="74AB9638" w14:textId="77777777" w:rsidR="00486851" w:rsidRDefault="00DB1CB9">
      <w:pPr>
        <w:pStyle w:val="PL"/>
        <w:shd w:val="clear" w:color="auto" w:fill="E6E6E6"/>
      </w:pPr>
      <w:r>
        <w:t>}</w:t>
      </w:r>
    </w:p>
    <w:p w14:paraId="75AED668" w14:textId="77777777" w:rsidR="00486851" w:rsidRDefault="00486851">
      <w:pPr>
        <w:pStyle w:val="PL"/>
        <w:shd w:val="clear" w:color="auto" w:fill="E6E6E6"/>
      </w:pPr>
    </w:p>
    <w:p w14:paraId="4F643B8E" w14:textId="77777777" w:rsidR="00486851" w:rsidRDefault="00DB1CB9">
      <w:pPr>
        <w:pStyle w:val="PL"/>
        <w:shd w:val="clear" w:color="auto" w:fill="E6E6E6"/>
      </w:pPr>
      <w:r>
        <w:t>BandCombinationParameters-v14b0 ::= SEQUENCE {</w:t>
      </w:r>
    </w:p>
    <w:p w14:paraId="534DA674" w14:textId="77777777" w:rsidR="00486851" w:rsidRDefault="00DB1CB9">
      <w:pPr>
        <w:pStyle w:val="PL"/>
        <w:shd w:val="clear" w:color="auto" w:fill="E6E6E6"/>
      </w:pPr>
      <w:r>
        <w:tab/>
        <w:t>bandParameterList-v14b0</w:t>
      </w:r>
      <w:r>
        <w:tab/>
      </w:r>
      <w:r>
        <w:tab/>
      </w:r>
      <w:r>
        <w:tab/>
        <w:t>SEQUENCE (SIZE (1..maxSimultaneousBands-r10)) OF</w:t>
      </w:r>
    </w:p>
    <w:p w14:paraId="64F7913F" w14:textId="77777777" w:rsidR="00486851" w:rsidRDefault="00DB1CB9">
      <w:pPr>
        <w:pStyle w:val="PL"/>
        <w:shd w:val="clear" w:color="auto" w:fill="E6E6E6"/>
      </w:pPr>
      <w:r>
        <w:tab/>
      </w:r>
      <w:r>
        <w:tab/>
      </w:r>
      <w:r>
        <w:tab/>
        <w:t>BandParameters-v14b0</w:t>
      </w:r>
      <w:r>
        <w:tab/>
      </w:r>
      <w:r>
        <w:tab/>
        <w:t>OPTIONAL</w:t>
      </w:r>
    </w:p>
    <w:p w14:paraId="088C0751" w14:textId="77777777" w:rsidR="00486851" w:rsidRDefault="00DB1CB9">
      <w:pPr>
        <w:pStyle w:val="PL"/>
        <w:shd w:val="clear" w:color="auto" w:fill="E6E6E6"/>
      </w:pPr>
      <w:r>
        <w:t>}</w:t>
      </w:r>
    </w:p>
    <w:p w14:paraId="7F015157" w14:textId="77777777" w:rsidR="00486851" w:rsidRDefault="00486851">
      <w:pPr>
        <w:pStyle w:val="PL"/>
        <w:shd w:val="clear" w:color="auto" w:fill="E6E6E6"/>
      </w:pPr>
    </w:p>
    <w:p w14:paraId="709A692B" w14:textId="77777777" w:rsidR="00486851" w:rsidRDefault="00DB1CB9">
      <w:pPr>
        <w:pStyle w:val="PL"/>
        <w:shd w:val="pct10" w:color="auto" w:fill="auto"/>
      </w:pPr>
      <w:r>
        <w:t>BandCombinationParameters-v1530 ::= SEQUENCE {</w:t>
      </w:r>
    </w:p>
    <w:p w14:paraId="6EC18C7B" w14:textId="77777777" w:rsidR="00486851" w:rsidRDefault="00DB1CB9">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12374040" w14:textId="77777777" w:rsidR="00486851" w:rsidRDefault="00DB1CB9">
      <w:pPr>
        <w:pStyle w:val="PL"/>
        <w:shd w:val="clear" w:color="auto" w:fill="E6E6E6"/>
      </w:pPr>
      <w:r>
        <w:tab/>
        <w:t>spt-Parameters-r15</w:t>
      </w:r>
      <w:r>
        <w:tab/>
      </w:r>
      <w:r>
        <w:tab/>
      </w:r>
      <w:r>
        <w:tab/>
      </w:r>
      <w:r>
        <w:tab/>
        <w:t>SPT-Parameters-r15</w:t>
      </w:r>
      <w:r>
        <w:tab/>
      </w:r>
      <w:r>
        <w:tab/>
      </w:r>
      <w:r>
        <w:tab/>
      </w:r>
      <w:r>
        <w:tab/>
        <w:t>OPTIONAL</w:t>
      </w:r>
    </w:p>
    <w:p w14:paraId="6CA88A93" w14:textId="77777777" w:rsidR="00486851" w:rsidRDefault="00DB1CB9">
      <w:pPr>
        <w:pStyle w:val="PL"/>
        <w:shd w:val="pct10" w:color="auto" w:fill="auto"/>
      </w:pPr>
      <w:r>
        <w:t>}</w:t>
      </w:r>
    </w:p>
    <w:p w14:paraId="18D91381" w14:textId="77777777" w:rsidR="00486851" w:rsidRDefault="00486851">
      <w:pPr>
        <w:pStyle w:val="PL"/>
        <w:shd w:val="pct10" w:color="auto" w:fill="auto"/>
      </w:pPr>
    </w:p>
    <w:p w14:paraId="5ACDF721" w14:textId="77777777" w:rsidR="00486851" w:rsidRDefault="00DB1CB9">
      <w:pPr>
        <w:pStyle w:val="PL"/>
        <w:shd w:val="pct10" w:color="auto" w:fill="auto"/>
      </w:pPr>
      <w:r>
        <w:t>-- If an additional band combination parameter is defined, which is supported for MR-DC,</w:t>
      </w:r>
    </w:p>
    <w:p w14:paraId="2A8EA0D4" w14:textId="77777777" w:rsidR="00486851" w:rsidRDefault="00DB1CB9">
      <w:pPr>
        <w:pStyle w:val="PL"/>
        <w:shd w:val="pct10" w:color="auto" w:fill="auto"/>
      </w:pPr>
      <w:r>
        <w:t>--  it shall be defined in the IE CA-ParametersEUTRA in TS 38.331 [82].</w:t>
      </w:r>
    </w:p>
    <w:p w14:paraId="3CBCB7D0" w14:textId="77777777" w:rsidR="00486851" w:rsidRDefault="00486851">
      <w:pPr>
        <w:pStyle w:val="PL"/>
        <w:shd w:val="pct10" w:color="auto" w:fill="auto"/>
      </w:pPr>
    </w:p>
    <w:p w14:paraId="2EE47563" w14:textId="77777777" w:rsidR="00486851" w:rsidRDefault="00DB1CB9">
      <w:pPr>
        <w:pStyle w:val="PL"/>
        <w:shd w:val="pct10" w:color="auto" w:fill="auto"/>
      </w:pPr>
      <w:r>
        <w:t>BandCombinationParameters-v1610 ::= SEQUENCE {</w:t>
      </w:r>
    </w:p>
    <w:p w14:paraId="0D78341B" w14:textId="77777777" w:rsidR="00486851" w:rsidRDefault="00DB1CB9">
      <w:pPr>
        <w:pStyle w:val="PL"/>
        <w:shd w:val="pct10" w:color="auto" w:fill="auto"/>
      </w:pPr>
      <w:r>
        <w:lastRenderedPageBreak/>
        <w:tab/>
        <w:t>measGapInfoNR-r16</w:t>
      </w:r>
      <w:r>
        <w:tab/>
      </w:r>
      <w:r>
        <w:tab/>
      </w:r>
      <w:r>
        <w:tab/>
      </w:r>
      <w:r>
        <w:tab/>
      </w:r>
      <w:r>
        <w:tab/>
        <w:t>MeasGapInfoNR-r16</w:t>
      </w:r>
      <w:r>
        <w:tab/>
      </w:r>
      <w:r>
        <w:tab/>
      </w:r>
      <w:r>
        <w:tab/>
      </w:r>
      <w:r>
        <w:tab/>
      </w:r>
      <w:r>
        <w:tab/>
        <w:t>OPTIONAL,</w:t>
      </w:r>
    </w:p>
    <w:p w14:paraId="57739AD1" w14:textId="77777777" w:rsidR="00486851" w:rsidRDefault="00DB1CB9">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090727CF" w14:textId="77777777" w:rsidR="00486851" w:rsidRDefault="00DB1CB9">
      <w:pPr>
        <w:pStyle w:val="PL"/>
        <w:shd w:val="pct10" w:color="auto" w:fill="auto"/>
      </w:pPr>
      <w:r>
        <w:tab/>
        <w:t>interFreqDAPS-r16</w:t>
      </w:r>
      <w:r>
        <w:tab/>
      </w:r>
      <w:r>
        <w:tab/>
      </w:r>
      <w:r>
        <w:tab/>
      </w:r>
      <w:r>
        <w:tab/>
      </w:r>
      <w:r>
        <w:tab/>
      </w:r>
      <w:r>
        <w:tab/>
        <w:t>SEQUENCE {</w:t>
      </w:r>
    </w:p>
    <w:p w14:paraId="728EE88B" w14:textId="77777777" w:rsidR="00486851" w:rsidRDefault="00DB1CB9">
      <w:pPr>
        <w:pStyle w:val="PL"/>
        <w:shd w:val="pct10" w:color="auto" w:fill="auto"/>
      </w:pPr>
      <w:r>
        <w:tab/>
      </w:r>
      <w:r>
        <w:tab/>
        <w:t>interFreqAsyncDAPS-r16</w:t>
      </w:r>
      <w:r>
        <w:tab/>
      </w:r>
      <w:r>
        <w:tab/>
      </w:r>
      <w:r>
        <w:tab/>
      </w:r>
      <w:r>
        <w:tab/>
      </w:r>
      <w:r>
        <w:tab/>
        <w:t>ENUMERATED {supported}</w:t>
      </w:r>
      <w:r>
        <w:tab/>
      </w:r>
      <w:r>
        <w:tab/>
        <w:t>OPTIONAL,</w:t>
      </w:r>
    </w:p>
    <w:p w14:paraId="6F7C0D1C" w14:textId="77777777" w:rsidR="00486851" w:rsidRDefault="00DB1CB9">
      <w:pPr>
        <w:pStyle w:val="PL"/>
        <w:shd w:val="pct10" w:color="auto" w:fill="auto"/>
      </w:pPr>
      <w:r>
        <w:tab/>
      </w:r>
      <w:r>
        <w:tab/>
        <w:t>interFreqMultiUL-TransmissionDAPS-r16</w:t>
      </w:r>
      <w:r>
        <w:tab/>
        <w:t>ENUMERATED {supported}</w:t>
      </w:r>
      <w:r>
        <w:tab/>
      </w:r>
      <w:r>
        <w:tab/>
        <w:t>OPTIONAL</w:t>
      </w:r>
    </w:p>
    <w:p w14:paraId="050FEBAE" w14:textId="77777777" w:rsidR="00486851" w:rsidRDefault="00DB1CB9">
      <w:pPr>
        <w:pStyle w:val="PL"/>
        <w:shd w:val="pct10" w:color="auto" w:fill="auto"/>
      </w:pPr>
      <w:r>
        <w:tab/>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14:paraId="4ED1131B" w14:textId="77777777" w:rsidR="00486851" w:rsidRDefault="00DB1CB9">
      <w:pPr>
        <w:pStyle w:val="PL"/>
        <w:shd w:val="pct10" w:color="auto" w:fill="auto"/>
      </w:pPr>
      <w:r>
        <w:t>}</w:t>
      </w:r>
    </w:p>
    <w:p w14:paraId="45D6C2AF" w14:textId="77777777" w:rsidR="00486851" w:rsidRDefault="00486851">
      <w:pPr>
        <w:pStyle w:val="PL"/>
        <w:shd w:val="clear" w:color="auto" w:fill="E6E6E6"/>
      </w:pPr>
    </w:p>
    <w:p w14:paraId="5AF77F2D" w14:textId="77777777" w:rsidR="00486851" w:rsidRDefault="00DB1CB9">
      <w:pPr>
        <w:pStyle w:val="PL"/>
        <w:shd w:val="clear" w:color="auto" w:fill="E6E6E6"/>
      </w:pPr>
      <w:r>
        <w:t>BandCombinationParameters-v1630 ::= SEQUENCE {</w:t>
      </w:r>
    </w:p>
    <w:p w14:paraId="63D6C5C0" w14:textId="77777777" w:rsidR="00486851" w:rsidRDefault="00DB1CB9">
      <w:pPr>
        <w:pStyle w:val="PL"/>
        <w:shd w:val="clear" w:color="auto" w:fill="E6E6E6"/>
      </w:pPr>
      <w:r>
        <w:tab/>
        <w:t>v2x-SupportedTxBandCombListPerBC-v1630</w:t>
      </w:r>
      <w:r>
        <w:tab/>
      </w:r>
      <w:r>
        <w:tab/>
        <w:t>BIT STRING (SIZE (1..maxBandCombSidelinkNR-r16))</w:t>
      </w:r>
      <w:r>
        <w:tab/>
      </w:r>
      <w:r>
        <w:tab/>
        <w:t>OPTIONAL,</w:t>
      </w:r>
    </w:p>
    <w:p w14:paraId="416D3FE0" w14:textId="77777777" w:rsidR="00486851" w:rsidRDefault="00DB1CB9">
      <w:pPr>
        <w:pStyle w:val="PL"/>
        <w:shd w:val="clear" w:color="auto" w:fill="E6E6E6"/>
      </w:pPr>
      <w:r>
        <w:tab/>
        <w:t>v2x-SupportedRxBandCombListPerBC-v1630</w:t>
      </w:r>
      <w:r>
        <w:tab/>
      </w:r>
      <w:r>
        <w:tab/>
        <w:t>BIT STRING (SIZE (1..maxBandCombSidelinkNR-r16))</w:t>
      </w:r>
      <w:r>
        <w:tab/>
      </w:r>
      <w:r>
        <w:tab/>
        <w:t>OPTIONAL,</w:t>
      </w:r>
    </w:p>
    <w:p w14:paraId="17384826" w14:textId="77777777" w:rsidR="00486851" w:rsidRDefault="00DB1CB9">
      <w:pPr>
        <w:pStyle w:val="PL"/>
        <w:shd w:val="clear" w:color="auto" w:fill="E6E6E6"/>
      </w:pPr>
      <w:r>
        <w:tab/>
        <w:t>scalingFactorTxSidelink-r16</w:t>
      </w:r>
      <w:r>
        <w:tab/>
      </w:r>
      <w:r>
        <w:tab/>
      </w:r>
      <w:r>
        <w:tab/>
      </w:r>
      <w:r>
        <w:tab/>
      </w:r>
      <w:r>
        <w:tab/>
        <w:t>SEQUENCE (SIZE (1..maxBandCombSidelinkNR-r16)) OF ScalingFactorSidelink-r16</w:t>
      </w:r>
      <w:r>
        <w:tab/>
      </w:r>
      <w:r>
        <w:tab/>
        <w:t>OPTIONAL,</w:t>
      </w:r>
    </w:p>
    <w:p w14:paraId="65349020" w14:textId="77777777" w:rsidR="00486851" w:rsidRDefault="00DB1CB9">
      <w:pPr>
        <w:pStyle w:val="PL"/>
        <w:shd w:val="clear" w:color="auto" w:fill="E6E6E6"/>
      </w:pPr>
      <w:r>
        <w:tab/>
        <w:t>scalingFactorRxSidelink-r16</w:t>
      </w:r>
      <w:r>
        <w:tab/>
      </w:r>
      <w:r>
        <w:tab/>
      </w:r>
      <w:r>
        <w:tab/>
      </w:r>
      <w:r>
        <w:tab/>
      </w:r>
      <w:r>
        <w:tab/>
        <w:t>SEQUENCE (SIZE (1..maxBandCombSidelinkNR-r16)) OF ScalingFactorSidelink-r16</w:t>
      </w:r>
      <w:r>
        <w:tab/>
      </w:r>
      <w:r>
        <w:tab/>
        <w:t>OPTIONAL,</w:t>
      </w:r>
    </w:p>
    <w:p w14:paraId="2C8A0FEA" w14:textId="77777777" w:rsidR="00486851" w:rsidRDefault="00DB1CB9">
      <w:pPr>
        <w:pStyle w:val="PL"/>
        <w:shd w:val="pct10" w:color="auto" w:fill="auto"/>
        <w:rPr>
          <w:rFonts w:cs="Courier New"/>
          <w:lang w:eastAsia="fr-FR"/>
        </w:rPr>
      </w:pPr>
      <w:r>
        <w:tab/>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47915A40" w14:textId="77777777" w:rsidR="00486851" w:rsidRDefault="00DB1CB9">
      <w:pPr>
        <w:pStyle w:val="PL"/>
        <w:shd w:val="pct10" w:color="auto" w:fill="auto"/>
      </w:pPr>
      <w:r>
        <w:tab/>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2E4025B7" w14:textId="77777777" w:rsidR="00486851" w:rsidRDefault="00DB1CB9">
      <w:pPr>
        <w:pStyle w:val="PL"/>
        <w:shd w:val="clear" w:color="auto" w:fill="E6E6E6"/>
      </w:pPr>
      <w:r>
        <w:t>}</w:t>
      </w:r>
    </w:p>
    <w:p w14:paraId="6DF39680" w14:textId="77777777" w:rsidR="00486851" w:rsidRDefault="00486851">
      <w:pPr>
        <w:pStyle w:val="PL"/>
        <w:shd w:val="clear" w:color="auto" w:fill="E6E6E6"/>
      </w:pPr>
    </w:p>
    <w:p w14:paraId="34E18F1B" w14:textId="77777777" w:rsidR="00486851" w:rsidRDefault="00DB1CB9">
      <w:pPr>
        <w:pStyle w:val="PL"/>
        <w:shd w:val="clear" w:color="auto" w:fill="E6E6E6"/>
      </w:pPr>
      <w:r>
        <w:t>ScalingFactorSidelink-r16 ::=</w:t>
      </w:r>
      <w:r>
        <w:tab/>
      </w:r>
      <w:r>
        <w:tab/>
      </w:r>
      <w:r>
        <w:tab/>
      </w:r>
      <w:r>
        <w:tab/>
      </w:r>
      <w:r>
        <w:tab/>
      </w:r>
      <w:r>
        <w:tab/>
        <w:t>ENUMERATED {f0p4, f0p75, f0p8, f1}</w:t>
      </w:r>
    </w:p>
    <w:p w14:paraId="4C3BDA25" w14:textId="77777777" w:rsidR="00486851" w:rsidRDefault="00486851">
      <w:pPr>
        <w:pStyle w:val="PL"/>
        <w:shd w:val="clear" w:color="auto" w:fill="E6E6E6"/>
      </w:pPr>
    </w:p>
    <w:p w14:paraId="2F2CA764" w14:textId="77777777" w:rsidR="00486851" w:rsidRDefault="00DB1CB9">
      <w:pPr>
        <w:pStyle w:val="PL"/>
        <w:shd w:val="clear" w:color="auto" w:fill="E6E6E6"/>
      </w:pPr>
      <w:r>
        <w:t>SupportedBandwidthCombinationSet-r10 ::=</w:t>
      </w:r>
      <w:r>
        <w:tab/>
        <w:t>BIT STRING (SIZE (1..maxBandwidthCombSet-r10))</w:t>
      </w:r>
    </w:p>
    <w:p w14:paraId="5F1E7B05" w14:textId="77777777" w:rsidR="00486851" w:rsidRDefault="00486851">
      <w:pPr>
        <w:pStyle w:val="PL"/>
        <w:shd w:val="clear" w:color="auto" w:fill="E6E6E6"/>
      </w:pPr>
    </w:p>
    <w:p w14:paraId="2F626AE6" w14:textId="77777777" w:rsidR="00486851" w:rsidRDefault="00DB1CB9">
      <w:pPr>
        <w:pStyle w:val="PL"/>
        <w:shd w:val="clear" w:color="auto" w:fill="E6E6E6"/>
      </w:pPr>
      <w:r>
        <w:t>BandParameters-r10 ::= SEQUENCE {</w:t>
      </w:r>
    </w:p>
    <w:p w14:paraId="6DABCB99" w14:textId="77777777" w:rsidR="00486851" w:rsidRDefault="00DB1CB9">
      <w:pPr>
        <w:pStyle w:val="PL"/>
        <w:shd w:val="clear" w:color="auto" w:fill="E6E6E6"/>
      </w:pPr>
      <w:r>
        <w:tab/>
        <w:t>bandEUTRA-r10</w:t>
      </w:r>
      <w:r>
        <w:tab/>
      </w:r>
      <w:r>
        <w:tab/>
      </w:r>
      <w:r>
        <w:tab/>
      </w:r>
      <w:r>
        <w:tab/>
      </w:r>
      <w:r>
        <w:tab/>
        <w:t>FreqBandIndicator,</w:t>
      </w:r>
    </w:p>
    <w:p w14:paraId="72AEA8CF" w14:textId="77777777" w:rsidR="00486851" w:rsidRDefault="00DB1CB9">
      <w:pPr>
        <w:pStyle w:val="PL"/>
        <w:shd w:val="clear" w:color="auto" w:fill="E6E6E6"/>
      </w:pPr>
      <w:r>
        <w:tab/>
        <w:t>bandParametersUL-r10</w:t>
      </w:r>
      <w:r>
        <w:tab/>
      </w:r>
      <w:r>
        <w:tab/>
      </w:r>
      <w:r>
        <w:tab/>
        <w:t>BandParametersUL-r10</w:t>
      </w:r>
      <w:r>
        <w:tab/>
      </w:r>
      <w:r>
        <w:tab/>
      </w:r>
      <w:r>
        <w:tab/>
      </w:r>
      <w:r>
        <w:tab/>
      </w:r>
      <w:r>
        <w:tab/>
        <w:t>OPTIONAL,</w:t>
      </w:r>
    </w:p>
    <w:p w14:paraId="318F13B2" w14:textId="77777777" w:rsidR="00486851" w:rsidRDefault="00DB1CB9">
      <w:pPr>
        <w:pStyle w:val="PL"/>
        <w:shd w:val="clear" w:color="auto" w:fill="E6E6E6"/>
      </w:pPr>
      <w:r>
        <w:tab/>
        <w:t>bandParametersDL-r10</w:t>
      </w:r>
      <w:r>
        <w:tab/>
      </w:r>
      <w:r>
        <w:tab/>
      </w:r>
      <w:r>
        <w:tab/>
        <w:t>BandParametersDL-r10</w:t>
      </w:r>
      <w:r>
        <w:tab/>
      </w:r>
      <w:r>
        <w:tab/>
      </w:r>
      <w:r>
        <w:tab/>
      </w:r>
      <w:r>
        <w:tab/>
      </w:r>
      <w:r>
        <w:tab/>
        <w:t>OPTIONAL</w:t>
      </w:r>
    </w:p>
    <w:p w14:paraId="58F36F4D" w14:textId="77777777" w:rsidR="00486851" w:rsidRDefault="00DB1CB9">
      <w:pPr>
        <w:pStyle w:val="PL"/>
        <w:shd w:val="clear" w:color="auto" w:fill="E6E6E6"/>
      </w:pPr>
      <w:r>
        <w:t>}</w:t>
      </w:r>
    </w:p>
    <w:p w14:paraId="0E01BC6F" w14:textId="77777777" w:rsidR="00486851" w:rsidRDefault="00486851">
      <w:pPr>
        <w:pStyle w:val="PL"/>
        <w:shd w:val="clear" w:color="auto" w:fill="E6E6E6"/>
      </w:pPr>
    </w:p>
    <w:p w14:paraId="73A6B188" w14:textId="77777777" w:rsidR="00486851" w:rsidRDefault="00DB1CB9">
      <w:pPr>
        <w:pStyle w:val="PL"/>
        <w:shd w:val="clear" w:color="auto" w:fill="E6E6E6"/>
      </w:pPr>
      <w:r>
        <w:t>BandParameters-v1090 ::= SEQUENCE {</w:t>
      </w:r>
    </w:p>
    <w:p w14:paraId="5CF5ABFC" w14:textId="77777777" w:rsidR="00486851" w:rsidRDefault="00DB1CB9">
      <w:pPr>
        <w:pStyle w:val="PL"/>
        <w:shd w:val="clear" w:color="auto" w:fill="E6E6E6"/>
      </w:pPr>
      <w:r>
        <w:tab/>
        <w:t>bandEUTRA-v1090</w:t>
      </w:r>
      <w:r>
        <w:tab/>
      </w:r>
      <w:r>
        <w:tab/>
      </w:r>
      <w:r>
        <w:tab/>
      </w:r>
      <w:r>
        <w:tab/>
      </w:r>
      <w:r>
        <w:tab/>
        <w:t>FreqBandIndicator-v9e0</w:t>
      </w:r>
      <w:r>
        <w:tab/>
      </w:r>
      <w:r>
        <w:tab/>
      </w:r>
      <w:r>
        <w:tab/>
      </w:r>
      <w:r>
        <w:tab/>
      </w:r>
      <w:r>
        <w:tab/>
        <w:t>OPTIONAL,</w:t>
      </w:r>
    </w:p>
    <w:p w14:paraId="57D3CCDE" w14:textId="77777777" w:rsidR="00486851" w:rsidRDefault="00DB1CB9">
      <w:pPr>
        <w:pStyle w:val="PL"/>
        <w:shd w:val="clear" w:color="auto" w:fill="E6E6E6"/>
      </w:pPr>
      <w:r>
        <w:tab/>
        <w:t>...</w:t>
      </w:r>
    </w:p>
    <w:p w14:paraId="7367572F" w14:textId="77777777" w:rsidR="00486851" w:rsidRDefault="00DB1CB9">
      <w:pPr>
        <w:pStyle w:val="PL"/>
        <w:shd w:val="clear" w:color="auto" w:fill="E6E6E6"/>
      </w:pPr>
      <w:r>
        <w:t>}</w:t>
      </w:r>
    </w:p>
    <w:p w14:paraId="5E888D8C" w14:textId="77777777" w:rsidR="00486851" w:rsidRDefault="00486851">
      <w:pPr>
        <w:pStyle w:val="PL"/>
        <w:shd w:val="clear" w:color="auto" w:fill="E6E6E6"/>
      </w:pPr>
    </w:p>
    <w:p w14:paraId="37AB2E38" w14:textId="77777777" w:rsidR="00486851" w:rsidRDefault="00DB1CB9">
      <w:pPr>
        <w:pStyle w:val="PL"/>
        <w:shd w:val="clear" w:color="auto" w:fill="E6E6E6"/>
      </w:pPr>
      <w:r>
        <w:t>BandParameters-v10i0::= SEQUENCE {</w:t>
      </w:r>
    </w:p>
    <w:p w14:paraId="3D18E592" w14:textId="77777777" w:rsidR="00486851" w:rsidRDefault="00DB1CB9">
      <w:pPr>
        <w:pStyle w:val="PL"/>
        <w:shd w:val="clear" w:color="auto" w:fill="E6E6E6"/>
      </w:pPr>
      <w:r>
        <w:tab/>
        <w:t>bandParametersDL-v10i0</w:t>
      </w:r>
      <w:r>
        <w:tab/>
      </w:r>
      <w:r>
        <w:tab/>
        <w:t>SEQUENCE (SIZE (1..maxBandwidthClass-r10)) OF CA-MIMO-ParametersDL-v10i0</w:t>
      </w:r>
    </w:p>
    <w:p w14:paraId="7F2BF9F6" w14:textId="77777777" w:rsidR="00486851" w:rsidRDefault="00DB1CB9">
      <w:pPr>
        <w:pStyle w:val="PL"/>
        <w:shd w:val="clear" w:color="auto" w:fill="E6E6E6"/>
      </w:pPr>
      <w:r>
        <w:t>}</w:t>
      </w:r>
    </w:p>
    <w:p w14:paraId="55215019" w14:textId="77777777" w:rsidR="00486851" w:rsidRDefault="00486851">
      <w:pPr>
        <w:pStyle w:val="PL"/>
        <w:shd w:val="clear" w:color="auto" w:fill="E6E6E6"/>
      </w:pPr>
    </w:p>
    <w:p w14:paraId="7A0AA120" w14:textId="77777777" w:rsidR="00486851" w:rsidRDefault="00DB1CB9">
      <w:pPr>
        <w:pStyle w:val="PL"/>
        <w:shd w:val="clear" w:color="auto" w:fill="E6E6E6"/>
      </w:pPr>
      <w:r>
        <w:t>BandParameters-v1130 ::= SEQUENCE {</w:t>
      </w:r>
    </w:p>
    <w:p w14:paraId="04D444DC" w14:textId="77777777" w:rsidR="00486851" w:rsidRDefault="00DB1CB9">
      <w:pPr>
        <w:pStyle w:val="PL"/>
        <w:shd w:val="clear" w:color="auto" w:fill="E6E6E6"/>
      </w:pPr>
      <w:r>
        <w:lastRenderedPageBreak/>
        <w:tab/>
        <w:t>supportedCSI-Proc-r11</w:t>
      </w:r>
      <w:r>
        <w:tab/>
      </w:r>
      <w:r>
        <w:tab/>
      </w:r>
      <w:r>
        <w:tab/>
        <w:t>ENUMERATED {n1, n3, n4}</w:t>
      </w:r>
    </w:p>
    <w:p w14:paraId="5E6265B1" w14:textId="77777777" w:rsidR="00486851" w:rsidRDefault="00DB1CB9">
      <w:pPr>
        <w:pStyle w:val="PL"/>
        <w:shd w:val="clear" w:color="auto" w:fill="E6E6E6"/>
      </w:pPr>
      <w:r>
        <w:t>}</w:t>
      </w:r>
    </w:p>
    <w:p w14:paraId="7FE412DC" w14:textId="77777777" w:rsidR="00486851" w:rsidRDefault="00486851">
      <w:pPr>
        <w:pStyle w:val="PL"/>
        <w:shd w:val="clear" w:color="auto" w:fill="E6E6E6"/>
      </w:pPr>
    </w:p>
    <w:p w14:paraId="6BB480C6" w14:textId="77777777" w:rsidR="00486851" w:rsidRDefault="00DB1CB9">
      <w:pPr>
        <w:pStyle w:val="PL"/>
        <w:shd w:val="clear" w:color="auto" w:fill="E6E6E6"/>
      </w:pPr>
      <w:r>
        <w:t>BandParameters-r11 ::= SEQUENCE {</w:t>
      </w:r>
    </w:p>
    <w:p w14:paraId="06BD19B4" w14:textId="77777777" w:rsidR="00486851" w:rsidRDefault="00DB1CB9">
      <w:pPr>
        <w:pStyle w:val="PL"/>
        <w:shd w:val="clear" w:color="auto" w:fill="E6E6E6"/>
      </w:pPr>
      <w:r>
        <w:tab/>
        <w:t>bandEUTRA-r11</w:t>
      </w:r>
      <w:r>
        <w:tab/>
      </w:r>
      <w:r>
        <w:tab/>
      </w:r>
      <w:r>
        <w:tab/>
      </w:r>
      <w:r>
        <w:tab/>
      </w:r>
      <w:r>
        <w:tab/>
        <w:t>FreqBandIndicator-r11,</w:t>
      </w:r>
    </w:p>
    <w:p w14:paraId="1F8FC5EA" w14:textId="77777777" w:rsidR="00486851" w:rsidRDefault="00DB1CB9">
      <w:pPr>
        <w:pStyle w:val="PL"/>
        <w:shd w:val="clear" w:color="auto" w:fill="E6E6E6"/>
      </w:pPr>
      <w:r>
        <w:tab/>
        <w:t>bandParametersUL-r11</w:t>
      </w:r>
      <w:r>
        <w:tab/>
      </w:r>
      <w:r>
        <w:tab/>
      </w:r>
      <w:r>
        <w:tab/>
        <w:t>BandParametersUL-r10</w:t>
      </w:r>
      <w:r>
        <w:tab/>
      </w:r>
      <w:r>
        <w:tab/>
      </w:r>
      <w:r>
        <w:tab/>
      </w:r>
      <w:r>
        <w:tab/>
      </w:r>
      <w:r>
        <w:tab/>
        <w:t>OPTIONAL,</w:t>
      </w:r>
    </w:p>
    <w:p w14:paraId="69A86C56" w14:textId="77777777" w:rsidR="00486851" w:rsidRDefault="00DB1CB9">
      <w:pPr>
        <w:pStyle w:val="PL"/>
        <w:shd w:val="clear" w:color="auto" w:fill="E6E6E6"/>
      </w:pPr>
      <w:r>
        <w:tab/>
        <w:t>bandParametersDL-r11</w:t>
      </w:r>
      <w:r>
        <w:tab/>
      </w:r>
      <w:r>
        <w:tab/>
      </w:r>
      <w:r>
        <w:tab/>
        <w:t>BandParametersDL-r10</w:t>
      </w:r>
      <w:r>
        <w:tab/>
      </w:r>
      <w:r>
        <w:tab/>
      </w:r>
      <w:r>
        <w:tab/>
      </w:r>
      <w:r>
        <w:tab/>
      </w:r>
      <w:r>
        <w:tab/>
        <w:t>OPTIONAL,</w:t>
      </w:r>
    </w:p>
    <w:p w14:paraId="7D510045" w14:textId="77777777" w:rsidR="00486851" w:rsidRDefault="00DB1CB9">
      <w:pPr>
        <w:pStyle w:val="PL"/>
        <w:shd w:val="clear" w:color="auto" w:fill="E6E6E6"/>
      </w:pPr>
      <w:r>
        <w:tab/>
        <w:t>supportedCSI-Proc-r11</w:t>
      </w:r>
      <w:r>
        <w:tab/>
      </w:r>
      <w:r>
        <w:tab/>
      </w:r>
      <w:r>
        <w:tab/>
        <w:t>ENUMERATED {n1, n3, n4}</w:t>
      </w:r>
      <w:r>
        <w:tab/>
      </w:r>
      <w:r>
        <w:tab/>
      </w:r>
      <w:r>
        <w:tab/>
      </w:r>
      <w:r>
        <w:tab/>
      </w:r>
      <w:r>
        <w:tab/>
        <w:t>OPTIONAL</w:t>
      </w:r>
    </w:p>
    <w:p w14:paraId="27845FE3" w14:textId="77777777" w:rsidR="00486851" w:rsidRDefault="00DB1CB9">
      <w:pPr>
        <w:pStyle w:val="PL"/>
        <w:shd w:val="clear" w:color="auto" w:fill="E6E6E6"/>
      </w:pPr>
      <w:r>
        <w:t>}</w:t>
      </w:r>
    </w:p>
    <w:p w14:paraId="1C5F5505" w14:textId="77777777" w:rsidR="00486851" w:rsidRDefault="00486851">
      <w:pPr>
        <w:pStyle w:val="PL"/>
        <w:shd w:val="clear" w:color="auto" w:fill="E6E6E6"/>
      </w:pPr>
    </w:p>
    <w:p w14:paraId="104D5438" w14:textId="77777777" w:rsidR="00486851" w:rsidRDefault="00DB1CB9">
      <w:pPr>
        <w:pStyle w:val="PL"/>
        <w:shd w:val="clear" w:color="auto" w:fill="E6E6E6"/>
      </w:pPr>
      <w:r>
        <w:t>BandParameters-v1270 ::= SEQUENCE {</w:t>
      </w:r>
    </w:p>
    <w:p w14:paraId="01A4B30D" w14:textId="77777777" w:rsidR="00486851" w:rsidRDefault="00DB1CB9">
      <w:pPr>
        <w:pStyle w:val="PL"/>
        <w:shd w:val="clear" w:color="auto" w:fill="E6E6E6"/>
      </w:pPr>
      <w:r>
        <w:tab/>
        <w:t>bandParametersDL-v1270</w:t>
      </w:r>
      <w:r>
        <w:tab/>
      </w:r>
      <w:r>
        <w:tab/>
      </w:r>
      <w:r>
        <w:tab/>
        <w:t>SEQUENCE (SIZE (1..maxBandwidthClass-r10)) OF CA-MIMO-ParametersDL-v1270</w:t>
      </w:r>
    </w:p>
    <w:p w14:paraId="2675B0DF" w14:textId="77777777" w:rsidR="00486851" w:rsidRDefault="00DB1CB9">
      <w:pPr>
        <w:pStyle w:val="PL"/>
        <w:shd w:val="clear" w:color="auto" w:fill="E6E6E6"/>
      </w:pPr>
      <w:r>
        <w:t>}</w:t>
      </w:r>
    </w:p>
    <w:p w14:paraId="0C0F28DE" w14:textId="77777777" w:rsidR="00486851" w:rsidRDefault="00486851">
      <w:pPr>
        <w:pStyle w:val="PL"/>
        <w:shd w:val="clear" w:color="auto" w:fill="E6E6E6"/>
      </w:pPr>
    </w:p>
    <w:p w14:paraId="3C9F8110" w14:textId="77777777" w:rsidR="00486851" w:rsidRDefault="00DB1CB9">
      <w:pPr>
        <w:pStyle w:val="PL"/>
        <w:shd w:val="clear" w:color="auto" w:fill="E6E6E6"/>
      </w:pPr>
      <w:r>
        <w:t>BandParameters-r13 ::= SEQUENCE {</w:t>
      </w:r>
    </w:p>
    <w:p w14:paraId="4E270BAE" w14:textId="77777777" w:rsidR="00486851" w:rsidRDefault="00DB1CB9">
      <w:pPr>
        <w:pStyle w:val="PL"/>
        <w:shd w:val="clear" w:color="auto" w:fill="E6E6E6"/>
      </w:pPr>
      <w:r>
        <w:tab/>
        <w:t>bandEUTRA-r13</w:t>
      </w:r>
      <w:r>
        <w:tab/>
      </w:r>
      <w:r>
        <w:tab/>
      </w:r>
      <w:r>
        <w:tab/>
      </w:r>
      <w:r>
        <w:tab/>
      </w:r>
      <w:r>
        <w:tab/>
        <w:t>FreqBandIndicator-r11,</w:t>
      </w:r>
    </w:p>
    <w:p w14:paraId="4AF7F1AB" w14:textId="77777777" w:rsidR="00486851" w:rsidRDefault="00DB1CB9">
      <w:pPr>
        <w:pStyle w:val="PL"/>
        <w:shd w:val="clear" w:color="auto" w:fill="E6E6E6"/>
      </w:pPr>
      <w:r>
        <w:tab/>
        <w:t>bandParametersUL-r13</w:t>
      </w:r>
      <w:r>
        <w:tab/>
      </w:r>
      <w:r>
        <w:tab/>
      </w:r>
      <w:r>
        <w:tab/>
      </w:r>
      <w:r>
        <w:tab/>
        <w:t>BandParametersUL-r13</w:t>
      </w:r>
      <w:r>
        <w:tab/>
      </w:r>
      <w:r>
        <w:tab/>
      </w:r>
      <w:r>
        <w:tab/>
      </w:r>
      <w:r>
        <w:tab/>
        <w:t>OPTIONAL,</w:t>
      </w:r>
    </w:p>
    <w:p w14:paraId="24FF16B2" w14:textId="77777777" w:rsidR="00486851" w:rsidRDefault="00DB1CB9">
      <w:pPr>
        <w:pStyle w:val="PL"/>
        <w:shd w:val="clear" w:color="auto" w:fill="E6E6E6"/>
      </w:pPr>
      <w:r>
        <w:tab/>
        <w:t>bandParametersDL-r13</w:t>
      </w:r>
      <w:r>
        <w:tab/>
      </w:r>
      <w:r>
        <w:tab/>
      </w:r>
      <w:r>
        <w:tab/>
      </w:r>
      <w:r>
        <w:tab/>
        <w:t>BandParametersDL-r13</w:t>
      </w:r>
      <w:r>
        <w:tab/>
      </w:r>
      <w:r>
        <w:tab/>
      </w:r>
      <w:r>
        <w:tab/>
      </w:r>
      <w:r>
        <w:tab/>
        <w:t>OPTIONAL,</w:t>
      </w:r>
    </w:p>
    <w:p w14:paraId="691681E1" w14:textId="77777777" w:rsidR="00486851" w:rsidRDefault="00DB1CB9">
      <w:pPr>
        <w:pStyle w:val="PL"/>
        <w:shd w:val="clear" w:color="auto" w:fill="E6E6E6"/>
      </w:pPr>
      <w:r>
        <w:tab/>
        <w:t>supportedCSI-Proc-r13</w:t>
      </w:r>
      <w:r>
        <w:tab/>
      </w:r>
      <w:r>
        <w:tab/>
      </w:r>
      <w:r>
        <w:tab/>
        <w:t>ENUMERATED {n1, n3, n4}</w:t>
      </w:r>
      <w:r>
        <w:tab/>
      </w:r>
      <w:r>
        <w:tab/>
      </w:r>
      <w:r>
        <w:tab/>
        <w:t>OPTIONAL</w:t>
      </w:r>
    </w:p>
    <w:p w14:paraId="1F817F10" w14:textId="77777777" w:rsidR="00486851" w:rsidRDefault="00DB1CB9">
      <w:pPr>
        <w:pStyle w:val="PL"/>
        <w:shd w:val="clear" w:color="auto" w:fill="E6E6E6"/>
      </w:pPr>
      <w:r>
        <w:t>}</w:t>
      </w:r>
    </w:p>
    <w:p w14:paraId="45F458FC" w14:textId="77777777" w:rsidR="00486851" w:rsidRDefault="00486851">
      <w:pPr>
        <w:pStyle w:val="PL"/>
        <w:shd w:val="clear" w:color="auto" w:fill="E6E6E6"/>
      </w:pPr>
    </w:p>
    <w:p w14:paraId="4A06A306" w14:textId="77777777" w:rsidR="00486851" w:rsidRDefault="00DB1CB9">
      <w:pPr>
        <w:pStyle w:val="PL"/>
        <w:shd w:val="clear" w:color="auto" w:fill="E6E6E6"/>
      </w:pPr>
      <w:r>
        <w:t>BandParameters-v1320 ::= SEQUENCE {</w:t>
      </w:r>
    </w:p>
    <w:p w14:paraId="7BA8F119" w14:textId="77777777" w:rsidR="00486851" w:rsidRDefault="00DB1CB9">
      <w:pPr>
        <w:pStyle w:val="PL"/>
        <w:shd w:val="clear" w:color="auto" w:fill="E6E6E6"/>
      </w:pPr>
      <w:r>
        <w:tab/>
        <w:t>bandParametersDL-v1320</w:t>
      </w:r>
      <w:r>
        <w:tab/>
      </w:r>
      <w:r>
        <w:tab/>
      </w:r>
      <w:r>
        <w:tab/>
        <w:t>MIMO-CA-ParametersPerBoBC-r13</w:t>
      </w:r>
    </w:p>
    <w:p w14:paraId="1B3636B5" w14:textId="77777777" w:rsidR="00486851" w:rsidRDefault="00DB1CB9">
      <w:pPr>
        <w:pStyle w:val="PL"/>
        <w:shd w:val="clear" w:color="auto" w:fill="E6E6E6"/>
      </w:pPr>
      <w:r>
        <w:t>}</w:t>
      </w:r>
    </w:p>
    <w:p w14:paraId="09DD8384" w14:textId="77777777" w:rsidR="00486851" w:rsidRDefault="00486851">
      <w:pPr>
        <w:pStyle w:val="PL"/>
        <w:shd w:val="clear" w:color="auto" w:fill="E6E6E6"/>
      </w:pPr>
    </w:p>
    <w:p w14:paraId="120B168E" w14:textId="77777777" w:rsidR="00486851" w:rsidRDefault="00DB1CB9">
      <w:pPr>
        <w:pStyle w:val="PL"/>
        <w:shd w:val="clear" w:color="auto" w:fill="E6E6E6"/>
      </w:pPr>
      <w:r>
        <w:t>BandParameters-v1380 ::=</w:t>
      </w:r>
      <w:r>
        <w:tab/>
        <w:t>SEQUENCE {</w:t>
      </w:r>
    </w:p>
    <w:p w14:paraId="4E6CF085" w14:textId="77777777" w:rsidR="00486851" w:rsidRDefault="00DB1CB9">
      <w:pPr>
        <w:pStyle w:val="PL"/>
        <w:shd w:val="clear" w:color="auto" w:fill="E6E6E6"/>
      </w:pPr>
      <w:r>
        <w:tab/>
        <w:t>txAntennaSwitchDL-r13</w:t>
      </w:r>
      <w:r>
        <w:tab/>
      </w:r>
      <w:r>
        <w:tab/>
      </w:r>
      <w:r>
        <w:tab/>
        <w:t>INTEGER (1..32)</w:t>
      </w:r>
      <w:r>
        <w:tab/>
      </w:r>
      <w:r>
        <w:tab/>
      </w:r>
      <w:r>
        <w:tab/>
      </w:r>
      <w:r>
        <w:tab/>
      </w:r>
      <w:r>
        <w:tab/>
        <w:t>OPTIONAL,</w:t>
      </w:r>
    </w:p>
    <w:p w14:paraId="4453FB3A" w14:textId="77777777" w:rsidR="00486851" w:rsidRDefault="00DB1CB9">
      <w:pPr>
        <w:pStyle w:val="PL"/>
        <w:shd w:val="clear" w:color="auto" w:fill="E6E6E6"/>
      </w:pPr>
      <w:r>
        <w:tab/>
        <w:t>txAntennaSwitchUL-r13</w:t>
      </w:r>
      <w:r>
        <w:tab/>
      </w:r>
      <w:r>
        <w:tab/>
      </w:r>
      <w:r>
        <w:tab/>
        <w:t>INTEGER (1..32)</w:t>
      </w:r>
      <w:r>
        <w:tab/>
      </w:r>
      <w:r>
        <w:tab/>
      </w:r>
      <w:r>
        <w:tab/>
      </w:r>
      <w:r>
        <w:tab/>
      </w:r>
      <w:r>
        <w:tab/>
        <w:t>OPTIONAL</w:t>
      </w:r>
    </w:p>
    <w:p w14:paraId="64D9C2E6" w14:textId="77777777" w:rsidR="00486851" w:rsidRDefault="00DB1CB9">
      <w:pPr>
        <w:pStyle w:val="PL"/>
        <w:shd w:val="clear" w:color="auto" w:fill="E6E6E6"/>
      </w:pPr>
      <w:r>
        <w:t>}</w:t>
      </w:r>
    </w:p>
    <w:p w14:paraId="1116E1CD" w14:textId="77777777" w:rsidR="00486851" w:rsidRDefault="00486851">
      <w:pPr>
        <w:pStyle w:val="PL"/>
        <w:shd w:val="clear" w:color="auto" w:fill="E6E6E6"/>
      </w:pPr>
    </w:p>
    <w:p w14:paraId="35E12CB2" w14:textId="77777777" w:rsidR="00486851" w:rsidRDefault="00DB1CB9">
      <w:pPr>
        <w:pStyle w:val="PL"/>
        <w:shd w:val="clear" w:color="auto" w:fill="E6E6E6"/>
      </w:pPr>
      <w:r>
        <w:t>BandParameters-v1430 ::= SEQUENCE {</w:t>
      </w:r>
    </w:p>
    <w:p w14:paraId="1A7C7D7C" w14:textId="77777777" w:rsidR="00486851" w:rsidRDefault="00DB1CB9">
      <w:pPr>
        <w:pStyle w:val="PL"/>
        <w:shd w:val="clear" w:color="auto" w:fill="E6E6E6"/>
      </w:pPr>
      <w:r>
        <w:tab/>
        <w:t>bandParametersDL-v1430</w:t>
      </w:r>
      <w:r>
        <w:tab/>
      </w:r>
      <w:r>
        <w:tab/>
      </w:r>
      <w:r>
        <w:tab/>
        <w:t>MIMO-CA-ParametersPerBoBC-v1430</w:t>
      </w:r>
      <w:r>
        <w:rPr>
          <w:rFonts w:eastAsia="宋体"/>
        </w:rPr>
        <w:tab/>
        <w:t>OPTIONAL</w:t>
      </w:r>
      <w:r>
        <w:t>,</w:t>
      </w:r>
    </w:p>
    <w:p w14:paraId="34E6C933" w14:textId="77777777" w:rsidR="00486851" w:rsidRDefault="00DB1CB9">
      <w:pPr>
        <w:pStyle w:val="PL"/>
        <w:shd w:val="clear" w:color="auto" w:fill="E6E6E6"/>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14C18A7D" w14:textId="77777777" w:rsidR="00486851" w:rsidRDefault="00DB1CB9">
      <w:pPr>
        <w:pStyle w:val="PL"/>
        <w:shd w:val="clear" w:color="auto" w:fill="E6E6E6"/>
      </w:pPr>
      <w:r>
        <w:tab/>
      </w:r>
      <w:r>
        <w:rPr>
          <w:rFonts w:eastAsia="宋体"/>
        </w:rPr>
        <w:t>ul-256QAM-perCC</w:t>
      </w:r>
      <w:r>
        <w:t>-InfoList-r14</w:t>
      </w:r>
      <w:r>
        <w:tab/>
      </w:r>
      <w:r>
        <w:tab/>
        <w:t xml:space="preserve">SEQUENCE (SIZE (2..maxServCell-r13)) OF </w:t>
      </w:r>
      <w:r>
        <w:rPr>
          <w:rFonts w:eastAsia="宋体"/>
        </w:rPr>
        <w:t>UL-256QAM-perCC</w:t>
      </w:r>
      <w:r>
        <w:t>-Info-r14</w:t>
      </w:r>
      <w:r>
        <w:tab/>
      </w:r>
      <w:r>
        <w:tab/>
        <w:t>OPTIONAL,</w:t>
      </w:r>
    </w:p>
    <w:p w14:paraId="5FEA9288" w14:textId="77777777" w:rsidR="00486851" w:rsidRDefault="00DB1CB9">
      <w:pPr>
        <w:pStyle w:val="PL"/>
        <w:shd w:val="clear" w:color="auto" w:fill="E6E6E6"/>
      </w:pPr>
      <w:r>
        <w:tab/>
        <w:t>srs-CapabilityPerBandPairList-r14</w:t>
      </w:r>
      <w:r>
        <w:tab/>
      </w:r>
      <w:r>
        <w:tab/>
        <w:t>SEQUENCE (SIZE (1..maxSimultaneousBands-r10)) OF</w:t>
      </w:r>
    </w:p>
    <w:p w14:paraId="4504634B" w14:textId="77777777" w:rsidR="00486851" w:rsidRDefault="00DB1CB9">
      <w:pPr>
        <w:pStyle w:val="PL"/>
        <w:shd w:val="clear" w:color="auto" w:fill="E6E6E6"/>
      </w:pPr>
      <w:r>
        <w:tab/>
      </w:r>
      <w:r>
        <w:tab/>
      </w:r>
      <w:r>
        <w:tab/>
        <w:t>SRS-CapabilityPerBandPair-r14</w:t>
      </w:r>
      <w:r>
        <w:tab/>
        <w:t>OPTIONAL</w:t>
      </w:r>
    </w:p>
    <w:p w14:paraId="5461FFB3" w14:textId="77777777" w:rsidR="00486851" w:rsidRDefault="00DB1CB9">
      <w:pPr>
        <w:pStyle w:val="PL"/>
        <w:shd w:val="clear" w:color="auto" w:fill="E6E6E6"/>
      </w:pPr>
      <w:r>
        <w:t>}</w:t>
      </w:r>
    </w:p>
    <w:p w14:paraId="4E9B4C7E" w14:textId="77777777" w:rsidR="00486851" w:rsidRDefault="00486851">
      <w:pPr>
        <w:pStyle w:val="PL"/>
        <w:shd w:val="clear" w:color="auto" w:fill="E6E6E6"/>
      </w:pPr>
    </w:p>
    <w:p w14:paraId="36D26F24" w14:textId="77777777" w:rsidR="00486851" w:rsidRDefault="00DB1CB9">
      <w:pPr>
        <w:pStyle w:val="PL"/>
        <w:shd w:val="clear" w:color="auto" w:fill="E6E6E6"/>
      </w:pPr>
      <w:r>
        <w:t>BandParameters-v1450 ::= SEQUENCE {</w:t>
      </w:r>
    </w:p>
    <w:p w14:paraId="41FE8B19" w14:textId="77777777" w:rsidR="00486851" w:rsidRDefault="00DB1CB9">
      <w:pPr>
        <w:pStyle w:val="PL"/>
        <w:shd w:val="clear" w:color="auto" w:fill="E6E6E6"/>
      </w:pPr>
      <w:r>
        <w:lastRenderedPageBreak/>
        <w:tab/>
        <w:t>must-CapabilityPerBand-r14</w:t>
      </w:r>
      <w:r>
        <w:tab/>
      </w:r>
      <w:r>
        <w:tab/>
        <w:t>MUST-Parameters-r14</w:t>
      </w:r>
      <w:r>
        <w:tab/>
      </w:r>
      <w:r>
        <w:tab/>
        <w:t>OPTIONAL</w:t>
      </w:r>
    </w:p>
    <w:p w14:paraId="5D2B21CF" w14:textId="77777777" w:rsidR="00486851" w:rsidRDefault="00DB1CB9">
      <w:pPr>
        <w:pStyle w:val="PL"/>
        <w:shd w:val="clear" w:color="auto" w:fill="E6E6E6"/>
      </w:pPr>
      <w:r>
        <w:t>}</w:t>
      </w:r>
    </w:p>
    <w:p w14:paraId="5ABCF955" w14:textId="77777777" w:rsidR="00486851" w:rsidRDefault="00486851">
      <w:pPr>
        <w:pStyle w:val="PL"/>
        <w:shd w:val="clear" w:color="auto" w:fill="E6E6E6"/>
      </w:pPr>
    </w:p>
    <w:p w14:paraId="1EB62ABE" w14:textId="77777777" w:rsidR="00486851" w:rsidRDefault="00DB1CB9">
      <w:pPr>
        <w:pStyle w:val="PL"/>
        <w:shd w:val="clear" w:color="auto" w:fill="E6E6E6"/>
      </w:pPr>
      <w:r>
        <w:t>BandParameters-v1470 ::= SEQUENCE {</w:t>
      </w:r>
    </w:p>
    <w:p w14:paraId="4D926DF9" w14:textId="77777777" w:rsidR="00486851" w:rsidRDefault="00DB1CB9">
      <w:pPr>
        <w:pStyle w:val="PL"/>
        <w:shd w:val="clear" w:color="auto" w:fill="E6E6E6"/>
      </w:pPr>
      <w:r>
        <w:tab/>
        <w:t>bandParametersDL-v1470</w:t>
      </w:r>
      <w:r>
        <w:tab/>
      </w:r>
      <w:r>
        <w:tab/>
      </w:r>
      <w:r>
        <w:tab/>
        <w:t>MIMO-CA-ParametersPerBoBC-v1470</w:t>
      </w:r>
      <w:r>
        <w:tab/>
        <w:t>OPTIONAL</w:t>
      </w:r>
    </w:p>
    <w:p w14:paraId="0591D715" w14:textId="77777777" w:rsidR="00486851" w:rsidRDefault="00DB1CB9">
      <w:pPr>
        <w:pStyle w:val="PL"/>
        <w:shd w:val="clear" w:color="auto" w:fill="E6E6E6"/>
      </w:pPr>
      <w:r>
        <w:t>}</w:t>
      </w:r>
    </w:p>
    <w:p w14:paraId="46F4EA24" w14:textId="77777777" w:rsidR="00486851" w:rsidRDefault="00486851">
      <w:pPr>
        <w:pStyle w:val="PL"/>
        <w:shd w:val="clear" w:color="auto" w:fill="E6E6E6"/>
      </w:pPr>
    </w:p>
    <w:p w14:paraId="3CC732AE" w14:textId="77777777" w:rsidR="00486851" w:rsidRDefault="00DB1CB9">
      <w:pPr>
        <w:pStyle w:val="PL"/>
        <w:shd w:val="clear" w:color="auto" w:fill="E6E6E6"/>
      </w:pPr>
      <w:r>
        <w:t>BandParameters-v14b0 ::= SEQUENCE {</w:t>
      </w:r>
    </w:p>
    <w:p w14:paraId="40F0219D" w14:textId="77777777" w:rsidR="00486851" w:rsidRDefault="00DB1CB9">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57466D29" w14:textId="77777777" w:rsidR="00486851" w:rsidRDefault="00DB1CB9">
      <w:pPr>
        <w:pStyle w:val="PL"/>
        <w:shd w:val="clear" w:color="auto" w:fill="E6E6E6"/>
      </w:pPr>
      <w:r>
        <w:t>}</w:t>
      </w:r>
    </w:p>
    <w:p w14:paraId="43D691AA" w14:textId="77777777" w:rsidR="00486851" w:rsidRDefault="00486851">
      <w:pPr>
        <w:pStyle w:val="PL"/>
        <w:shd w:val="clear" w:color="auto" w:fill="E6E6E6"/>
      </w:pPr>
    </w:p>
    <w:p w14:paraId="199F0372" w14:textId="77777777" w:rsidR="00486851" w:rsidRDefault="00DB1CB9">
      <w:pPr>
        <w:pStyle w:val="PL"/>
        <w:shd w:val="clear" w:color="auto" w:fill="E6E6E6"/>
      </w:pPr>
      <w:r>
        <w:t>BandParameters-v1530 ::=</w:t>
      </w:r>
      <w:r>
        <w:tab/>
        <w:t>SEQUENCE {</w:t>
      </w:r>
    </w:p>
    <w:p w14:paraId="0453FA58" w14:textId="77777777" w:rsidR="00486851" w:rsidRDefault="00DB1CB9">
      <w:pPr>
        <w:pStyle w:val="PL"/>
        <w:shd w:val="clear" w:color="auto" w:fill="E6E6E6"/>
      </w:pPr>
      <w:r>
        <w:tab/>
        <w:t>ue-TxAntennaSelection-SRS-1T4R-r15</w:t>
      </w:r>
      <w:r>
        <w:tab/>
      </w:r>
      <w:r>
        <w:tab/>
      </w:r>
      <w:r>
        <w:tab/>
      </w:r>
      <w:r>
        <w:tab/>
        <w:t>ENUMERATED {supported}</w:t>
      </w:r>
      <w:r>
        <w:tab/>
        <w:t>OPTIONAL,</w:t>
      </w:r>
    </w:p>
    <w:p w14:paraId="24B7B1DA" w14:textId="77777777" w:rsidR="00486851" w:rsidRDefault="00DB1CB9">
      <w:pPr>
        <w:pStyle w:val="PL"/>
        <w:shd w:val="clear" w:color="auto" w:fill="E6E6E6"/>
      </w:pPr>
      <w:r>
        <w:tab/>
        <w:t>ue-TxAntennaSelection-SRS-2T4R-2Pairs-r15</w:t>
      </w:r>
      <w:r>
        <w:tab/>
      </w:r>
      <w:r>
        <w:tab/>
        <w:t>ENUMERATED {supported}</w:t>
      </w:r>
      <w:r>
        <w:tab/>
        <w:t>OPTIONAL,</w:t>
      </w:r>
    </w:p>
    <w:p w14:paraId="362EAE4B" w14:textId="77777777" w:rsidR="00486851" w:rsidRDefault="00DB1CB9">
      <w:pPr>
        <w:pStyle w:val="PL"/>
        <w:shd w:val="clear" w:color="auto" w:fill="E6E6E6"/>
      </w:pPr>
      <w:r>
        <w:tab/>
        <w:t>ue-TxAntennaSelection-SRS-2T4R-3Pairs-r15</w:t>
      </w:r>
      <w:r>
        <w:tab/>
      </w:r>
      <w:r>
        <w:tab/>
        <w:t>ENUMERATED {supported}</w:t>
      </w:r>
      <w:r>
        <w:tab/>
        <w:t>OPTIONAL,</w:t>
      </w:r>
    </w:p>
    <w:p w14:paraId="37E152A1" w14:textId="77777777" w:rsidR="00486851" w:rsidRDefault="00DB1CB9">
      <w:pPr>
        <w:pStyle w:val="PL"/>
        <w:shd w:val="clear" w:color="auto" w:fill="E6E6E6"/>
      </w:pPr>
      <w:r>
        <w:tab/>
        <w:t>dl-1024QAM-r15</w:t>
      </w:r>
      <w:r>
        <w:tab/>
      </w:r>
      <w:r>
        <w:tab/>
      </w:r>
      <w:r>
        <w:tab/>
      </w:r>
      <w:r>
        <w:tab/>
      </w:r>
      <w:r>
        <w:tab/>
      </w:r>
      <w:r>
        <w:tab/>
      </w:r>
      <w:r>
        <w:tab/>
      </w:r>
      <w:r>
        <w:tab/>
      </w:r>
      <w:r>
        <w:tab/>
        <w:t>ENUMERATED {supported}</w:t>
      </w:r>
      <w:r>
        <w:tab/>
        <w:t>OPTIONAL,</w:t>
      </w:r>
    </w:p>
    <w:p w14:paraId="5A2BCD18" w14:textId="77777777" w:rsidR="00486851" w:rsidRDefault="00DB1CB9">
      <w:pPr>
        <w:pStyle w:val="PL"/>
        <w:shd w:val="clear" w:color="auto" w:fill="E6E6E6"/>
      </w:pPr>
      <w:r>
        <w:tab/>
        <w:t>qcl-TypeC-Operation-r15</w:t>
      </w:r>
      <w:r>
        <w:tab/>
      </w:r>
      <w:r>
        <w:tab/>
      </w:r>
      <w:r>
        <w:tab/>
      </w:r>
      <w:r>
        <w:tab/>
      </w:r>
      <w:r>
        <w:tab/>
      </w:r>
      <w:r>
        <w:tab/>
      </w:r>
      <w:r>
        <w:tab/>
        <w:t>ENUMERATED {supported}</w:t>
      </w:r>
      <w:r>
        <w:tab/>
        <w:t>OPTIONAL,</w:t>
      </w:r>
    </w:p>
    <w:p w14:paraId="5D67ED0E" w14:textId="77777777" w:rsidR="00486851" w:rsidRDefault="00DB1CB9">
      <w:pPr>
        <w:pStyle w:val="PL"/>
        <w:shd w:val="clear" w:color="auto" w:fill="E6E6E6"/>
      </w:pPr>
      <w:r>
        <w:tab/>
        <w:t>qcl-CRI-BasedCSI-Reporting-r15</w:t>
      </w:r>
      <w:r>
        <w:tab/>
      </w:r>
      <w:r>
        <w:tab/>
      </w:r>
      <w:r>
        <w:tab/>
      </w:r>
      <w:r>
        <w:tab/>
      </w:r>
      <w:r>
        <w:tab/>
        <w:t>ENUMERATED {supported}</w:t>
      </w:r>
      <w:r>
        <w:tab/>
        <w:t>OPTIONAL,</w:t>
      </w:r>
    </w:p>
    <w:p w14:paraId="76FE1C08" w14:textId="77777777" w:rsidR="00486851" w:rsidRDefault="00DB1CB9">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0D8658F8" w14:textId="77777777" w:rsidR="00486851" w:rsidRDefault="00DB1CB9">
      <w:pPr>
        <w:pStyle w:val="PL"/>
        <w:shd w:val="clear" w:color="auto" w:fill="E6E6E6"/>
      </w:pPr>
      <w:r>
        <w:t>}</w:t>
      </w:r>
    </w:p>
    <w:p w14:paraId="760FD185" w14:textId="77777777" w:rsidR="00486851" w:rsidRDefault="00486851">
      <w:pPr>
        <w:pStyle w:val="PL"/>
        <w:shd w:val="clear" w:color="auto" w:fill="E6E6E6"/>
      </w:pPr>
    </w:p>
    <w:p w14:paraId="57E5DAB2" w14:textId="77777777" w:rsidR="00486851" w:rsidRDefault="00DB1CB9">
      <w:pPr>
        <w:pStyle w:val="PL"/>
        <w:shd w:val="clear" w:color="auto" w:fill="E6E6E6"/>
      </w:pPr>
      <w:r>
        <w:t>BandParameters-v1610 ::=</w:t>
      </w:r>
      <w:r>
        <w:tab/>
        <w:t>SEQUENCE {</w:t>
      </w:r>
    </w:p>
    <w:p w14:paraId="2803B06A" w14:textId="77777777" w:rsidR="00486851" w:rsidRDefault="00DB1CB9">
      <w:pPr>
        <w:pStyle w:val="PL"/>
        <w:shd w:val="clear" w:color="auto" w:fill="E6E6E6"/>
      </w:pPr>
      <w:r>
        <w:tab/>
        <w:t>intraFreqDAPS-r16</w:t>
      </w:r>
      <w:r>
        <w:tab/>
      </w:r>
      <w:r>
        <w:tab/>
        <w:t>SEQUENCE {</w:t>
      </w:r>
    </w:p>
    <w:p w14:paraId="30938C81" w14:textId="77777777" w:rsidR="00486851" w:rsidRDefault="00DB1CB9">
      <w:pPr>
        <w:pStyle w:val="PL"/>
        <w:shd w:val="clear" w:color="auto" w:fill="E6E6E6"/>
      </w:pPr>
      <w:r>
        <w:tab/>
      </w:r>
      <w:r>
        <w:tab/>
        <w:t>intraFreqAsyncDAPS-r16</w:t>
      </w:r>
      <w:r>
        <w:tab/>
      </w:r>
      <w:r>
        <w:tab/>
      </w:r>
      <w:r>
        <w:tab/>
      </w:r>
      <w:r>
        <w:tab/>
      </w:r>
      <w:r>
        <w:tab/>
        <w:t>ENUMERATED {supported}</w:t>
      </w:r>
      <w:r>
        <w:tab/>
      </w:r>
      <w:r>
        <w:tab/>
        <w:t>OPTIONAL,</w:t>
      </w:r>
    </w:p>
    <w:p w14:paraId="2781FAF8" w14:textId="77777777" w:rsidR="00486851" w:rsidRDefault="00DB1CB9">
      <w:pPr>
        <w:pStyle w:val="PL"/>
        <w:shd w:val="clear" w:color="auto" w:fill="E6E6E6"/>
      </w:pPr>
      <w:r>
        <w:tab/>
      </w:r>
      <w:r>
        <w:tab/>
        <w:t>dummy</w:t>
      </w:r>
      <w:r>
        <w:tab/>
      </w:r>
      <w:r>
        <w:tab/>
      </w:r>
      <w:r>
        <w:tab/>
      </w:r>
      <w:r>
        <w:tab/>
      </w:r>
      <w:r>
        <w:tab/>
      </w:r>
      <w:r>
        <w:tab/>
      </w:r>
      <w:r>
        <w:tab/>
      </w:r>
      <w:r>
        <w:tab/>
      </w:r>
      <w:r>
        <w:tab/>
        <w:t>ENUMERATED {supported}</w:t>
      </w:r>
      <w:r>
        <w:tab/>
      </w:r>
      <w:r>
        <w:tab/>
        <w:t>OPTIONAL,</w:t>
      </w:r>
    </w:p>
    <w:p w14:paraId="4085C839" w14:textId="77777777" w:rsidR="00486851" w:rsidRDefault="00DB1CB9">
      <w:pPr>
        <w:pStyle w:val="PL"/>
        <w:shd w:val="clear" w:color="auto" w:fill="E6E6E6"/>
      </w:pPr>
      <w:r>
        <w:tab/>
      </w:r>
      <w:r>
        <w:tab/>
        <w:t>intraFreqTwoTAGs-DAPS-r16</w:t>
      </w:r>
      <w:r>
        <w:tab/>
      </w:r>
      <w:r>
        <w:tab/>
      </w:r>
      <w:r>
        <w:tab/>
      </w:r>
      <w:r>
        <w:tab/>
        <w:t>ENUMERATED {supported}</w:t>
      </w:r>
      <w:r>
        <w:tab/>
      </w:r>
      <w:r>
        <w:tab/>
        <w:t>OPTIONAL</w:t>
      </w:r>
    </w:p>
    <w:p w14:paraId="675EFB29"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41D64689" w14:textId="77777777" w:rsidR="00486851" w:rsidRDefault="00DB1CB9">
      <w:pPr>
        <w:pStyle w:val="PL"/>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545CCC29" w14:textId="77777777" w:rsidR="00486851" w:rsidRDefault="00DB1CB9">
      <w:pPr>
        <w:pStyle w:val="PL"/>
        <w:shd w:val="clear" w:color="auto" w:fill="E6E6E6"/>
        <w:rPr>
          <w:lang w:eastAsia="zh-CN"/>
        </w:rPr>
      </w:pPr>
      <w:r>
        <w:rPr>
          <w:lang w:eastAsia="zh-CN"/>
        </w:rPr>
        <w:tab/>
        <w:t>addSRS-AntennaSwitching-r16</w:t>
      </w:r>
      <w:r>
        <w:rPr>
          <w:lang w:eastAsia="zh-CN"/>
        </w:rPr>
        <w:tab/>
        <w:t>SEQUENCE {</w:t>
      </w:r>
    </w:p>
    <w:p w14:paraId="07112B4C" w14:textId="77777777" w:rsidR="00486851" w:rsidRDefault="00DB1CB9">
      <w:pPr>
        <w:pStyle w:val="PL"/>
        <w:shd w:val="clear" w:color="auto" w:fill="E6E6E6"/>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8B6B363" w14:textId="77777777" w:rsidR="00486851" w:rsidRDefault="00DB1CB9">
      <w:pPr>
        <w:pStyle w:val="PL"/>
        <w:shd w:val="clear" w:color="auto" w:fill="E6E6E6"/>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0CC052" w14:textId="77777777" w:rsidR="00486851" w:rsidRDefault="00DB1CB9">
      <w:pPr>
        <w:pStyle w:val="PL"/>
        <w:shd w:val="clear" w:color="auto" w:fill="E6E6E6"/>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083ADE16" w14:textId="77777777" w:rsidR="00486851" w:rsidRDefault="00DB1CB9">
      <w:pPr>
        <w:pStyle w:val="PL"/>
        <w:shd w:val="clear" w:color="auto" w:fill="E6E6E6"/>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5566B2BB" w14:textId="77777777" w:rsidR="00486851" w:rsidRDefault="00DB1CB9">
      <w:pPr>
        <w:pStyle w:val="PL"/>
        <w:shd w:val="clear" w:color="auto" w:fill="E6E6E6"/>
        <w:rPr>
          <w:lang w:eastAsia="zh-CN"/>
        </w:rPr>
      </w:pPr>
      <w:r>
        <w:rPr>
          <w:lang w:eastAsia="zh-CN"/>
        </w:rPr>
        <w:tab/>
        <w:t>}</w:t>
      </w:r>
      <w:r>
        <w:rPr>
          <w:lang w:eastAsia="zh-CN"/>
        </w:rPr>
        <w:tab/>
      </w:r>
      <w:r>
        <w:rPr>
          <w:lang w:eastAsia="zh-CN"/>
        </w:rPr>
        <w:tab/>
      </w:r>
      <w:r>
        <w:rPr>
          <w:lang w:eastAsia="zh-CN"/>
        </w:rPr>
        <w:tab/>
      </w:r>
      <w:r>
        <w:rPr>
          <w:lang w:eastAsia="zh-CN"/>
        </w:rPr>
        <w:tab/>
        <w:t>OPTIONAL,</w:t>
      </w:r>
    </w:p>
    <w:p w14:paraId="5FE38760" w14:textId="77777777" w:rsidR="00486851" w:rsidRDefault="00DB1CB9">
      <w:pPr>
        <w:pStyle w:val="PL"/>
        <w:shd w:val="clear" w:color="auto" w:fill="E6E6E6"/>
      </w:pPr>
      <w:r>
        <w:rPr>
          <w:lang w:eastAsia="zh-CN"/>
        </w:rPr>
        <w:tab/>
        <w:t>srs-CapabilityPerBandPairList-v1610</w:t>
      </w:r>
      <w:r>
        <w:tab/>
      </w:r>
      <w:r>
        <w:tab/>
        <w:t>SEQUENCE (SIZE (1..maxSimultaneousBands-r10)) OF</w:t>
      </w:r>
    </w:p>
    <w:p w14:paraId="36CD46BE" w14:textId="77777777" w:rsidR="00486851" w:rsidRDefault="00DB1CB9">
      <w:pPr>
        <w:pStyle w:val="PL"/>
        <w:shd w:val="clear" w:color="auto" w:fill="E6E6E6"/>
      </w:pPr>
      <w:r>
        <w:tab/>
        <w:t>SRS-CapabilityPerBandPair-v1610</w:t>
      </w:r>
      <w:r>
        <w:tab/>
        <w:t>OPTIONAL</w:t>
      </w:r>
    </w:p>
    <w:p w14:paraId="7C1FAAD5" w14:textId="77777777" w:rsidR="00486851" w:rsidRDefault="00DB1CB9">
      <w:pPr>
        <w:pStyle w:val="PL"/>
        <w:shd w:val="clear" w:color="auto" w:fill="E6E6E6"/>
      </w:pPr>
      <w:r>
        <w:t>}</w:t>
      </w:r>
    </w:p>
    <w:p w14:paraId="65E995FA" w14:textId="77777777" w:rsidR="00486851" w:rsidRDefault="00486851">
      <w:pPr>
        <w:pStyle w:val="PL"/>
        <w:shd w:val="clear" w:color="auto" w:fill="E6E6E6"/>
      </w:pPr>
    </w:p>
    <w:p w14:paraId="4D2B878A" w14:textId="77777777" w:rsidR="00486851" w:rsidRDefault="00DB1CB9">
      <w:pPr>
        <w:pStyle w:val="PL"/>
        <w:shd w:val="clear" w:color="auto" w:fill="E6E6E6"/>
      </w:pPr>
      <w:r>
        <w:t>V2X-BandParameters-r14 ::= SEQUENCE {</w:t>
      </w:r>
    </w:p>
    <w:p w14:paraId="19FB8C4E" w14:textId="77777777" w:rsidR="00486851" w:rsidRDefault="00DB1CB9">
      <w:pPr>
        <w:pStyle w:val="PL"/>
        <w:shd w:val="clear" w:color="auto" w:fill="E6E6E6"/>
      </w:pPr>
      <w:r>
        <w:tab/>
        <w:t>v2x-FreqBandEUTRA-r14</w:t>
      </w:r>
      <w:r>
        <w:tab/>
      </w:r>
      <w:r>
        <w:tab/>
      </w:r>
      <w:r>
        <w:tab/>
        <w:t>FreqBandIndicator-r11,</w:t>
      </w:r>
    </w:p>
    <w:p w14:paraId="624257A3" w14:textId="77777777" w:rsidR="00486851" w:rsidRDefault="00DB1CB9">
      <w:pPr>
        <w:pStyle w:val="PL"/>
        <w:shd w:val="clear" w:color="auto" w:fill="E6E6E6"/>
      </w:pPr>
      <w:r>
        <w:lastRenderedPageBreak/>
        <w:tab/>
        <w:t>bandParametersTxSL-r14</w:t>
      </w:r>
      <w:r>
        <w:tab/>
      </w:r>
      <w:r>
        <w:tab/>
      </w:r>
      <w:r>
        <w:tab/>
        <w:t>BandParametersTxSL-r14</w:t>
      </w:r>
      <w:r>
        <w:tab/>
      </w:r>
      <w:r>
        <w:tab/>
      </w:r>
      <w:r>
        <w:tab/>
      </w:r>
      <w:r>
        <w:tab/>
        <w:t>OPTIONAL,</w:t>
      </w:r>
    </w:p>
    <w:p w14:paraId="2628F71C" w14:textId="77777777" w:rsidR="00486851" w:rsidRDefault="00DB1CB9">
      <w:pPr>
        <w:pStyle w:val="PL"/>
        <w:shd w:val="clear" w:color="auto" w:fill="E6E6E6"/>
      </w:pPr>
      <w:r>
        <w:tab/>
        <w:t>bandParametersRxSL-r14</w:t>
      </w:r>
      <w:r>
        <w:tab/>
      </w:r>
      <w:r>
        <w:tab/>
      </w:r>
      <w:r>
        <w:tab/>
        <w:t>BandParametersRxSL-r14</w:t>
      </w:r>
      <w:r>
        <w:tab/>
      </w:r>
      <w:r>
        <w:tab/>
      </w:r>
      <w:r>
        <w:tab/>
      </w:r>
      <w:r>
        <w:tab/>
        <w:t>OPTIONAL</w:t>
      </w:r>
    </w:p>
    <w:p w14:paraId="0C9CC06C" w14:textId="77777777" w:rsidR="00486851" w:rsidRDefault="00DB1CB9">
      <w:pPr>
        <w:pStyle w:val="PL"/>
        <w:shd w:val="clear" w:color="auto" w:fill="E6E6E6"/>
      </w:pPr>
      <w:r>
        <w:t>}</w:t>
      </w:r>
    </w:p>
    <w:p w14:paraId="748E9B24" w14:textId="77777777" w:rsidR="00486851" w:rsidRDefault="00486851">
      <w:pPr>
        <w:pStyle w:val="PL"/>
        <w:shd w:val="clear" w:color="auto" w:fill="E6E6E6"/>
      </w:pPr>
    </w:p>
    <w:p w14:paraId="1DE29EDA" w14:textId="77777777" w:rsidR="00486851" w:rsidRDefault="00DB1CB9">
      <w:pPr>
        <w:pStyle w:val="PL"/>
        <w:shd w:val="clear" w:color="auto" w:fill="E6E6E6"/>
      </w:pPr>
      <w:r>
        <w:t>V2X-BandParameters-v1530 ::= SEQUENCE {</w:t>
      </w:r>
    </w:p>
    <w:p w14:paraId="19F4E4E5" w14:textId="77777777" w:rsidR="00486851" w:rsidRDefault="00DB1CB9">
      <w:pPr>
        <w:pStyle w:val="PL"/>
        <w:shd w:val="clear" w:color="auto" w:fill="E6E6E6"/>
      </w:pPr>
      <w:r>
        <w:tab/>
        <w:t>v2x-EnhancedHighReception-r15</w:t>
      </w:r>
      <w:r>
        <w:tab/>
      </w:r>
      <w:r>
        <w:tab/>
      </w:r>
      <w:r>
        <w:tab/>
        <w:t>ENUMERATED {supported}</w:t>
      </w:r>
      <w:r>
        <w:tab/>
      </w:r>
      <w:r>
        <w:tab/>
        <w:t>OPTIONAL</w:t>
      </w:r>
    </w:p>
    <w:p w14:paraId="62FDD48B" w14:textId="77777777" w:rsidR="00486851" w:rsidRDefault="00DB1CB9">
      <w:pPr>
        <w:pStyle w:val="PL"/>
        <w:shd w:val="clear" w:color="auto" w:fill="E6E6E6"/>
      </w:pPr>
      <w:r>
        <w:t>}</w:t>
      </w:r>
    </w:p>
    <w:p w14:paraId="3ECFD0E8" w14:textId="77777777" w:rsidR="00486851" w:rsidRDefault="00486851">
      <w:pPr>
        <w:pStyle w:val="PL"/>
        <w:shd w:val="clear" w:color="auto" w:fill="E6E6E6"/>
      </w:pPr>
    </w:p>
    <w:p w14:paraId="458E2A26" w14:textId="77777777" w:rsidR="00486851" w:rsidRDefault="00DB1CB9">
      <w:pPr>
        <w:pStyle w:val="PL"/>
        <w:shd w:val="clear" w:color="auto" w:fill="E6E6E6"/>
      </w:pPr>
      <w:r>
        <w:t>BandParametersTxSL-r14 ::= SEQUENCE {</w:t>
      </w:r>
    </w:p>
    <w:p w14:paraId="79F3D3C9" w14:textId="77777777" w:rsidR="00486851" w:rsidRDefault="00DB1CB9">
      <w:pPr>
        <w:pStyle w:val="PL"/>
        <w:shd w:val="clear" w:color="auto" w:fill="E6E6E6"/>
      </w:pPr>
      <w:r>
        <w:tab/>
        <w:t>v2x-BandwidthClassTxSL-r14</w:t>
      </w:r>
      <w:r>
        <w:tab/>
      </w:r>
      <w:r>
        <w:tab/>
        <w:t>V2X-BandwidthClassSL-r14,</w:t>
      </w:r>
    </w:p>
    <w:p w14:paraId="1A10BA03" w14:textId="77777777" w:rsidR="00486851" w:rsidRDefault="00DB1CB9">
      <w:pPr>
        <w:pStyle w:val="PL"/>
        <w:shd w:val="clear" w:color="auto" w:fill="E6E6E6"/>
      </w:pPr>
      <w:r>
        <w:tab/>
        <w:t>v2x-eNB-Scheduled-r14</w:t>
      </w:r>
      <w:r>
        <w:tab/>
      </w:r>
      <w:r>
        <w:tab/>
      </w:r>
      <w:r>
        <w:tab/>
        <w:t>ENUMERATED {supported}</w:t>
      </w:r>
      <w:r>
        <w:tab/>
      </w:r>
      <w:r>
        <w:tab/>
      </w:r>
      <w:r>
        <w:tab/>
      </w:r>
      <w:r>
        <w:tab/>
        <w:t>OPTIONAL,</w:t>
      </w:r>
    </w:p>
    <w:p w14:paraId="0EBCBF76" w14:textId="77777777" w:rsidR="00486851" w:rsidRDefault="00DB1CB9">
      <w:pPr>
        <w:pStyle w:val="PL"/>
        <w:shd w:val="clear" w:color="auto" w:fill="E6E6E6"/>
      </w:pPr>
      <w:r>
        <w:tab/>
        <w:t>v2x-HighPower-r14</w:t>
      </w:r>
      <w:r>
        <w:tab/>
      </w:r>
      <w:r>
        <w:tab/>
      </w:r>
      <w:r>
        <w:tab/>
      </w:r>
      <w:r>
        <w:tab/>
        <w:t>ENUMERATED {supported}</w:t>
      </w:r>
      <w:r>
        <w:tab/>
      </w:r>
      <w:r>
        <w:tab/>
      </w:r>
      <w:r>
        <w:tab/>
      </w:r>
      <w:r>
        <w:tab/>
        <w:t>OPTIONAL</w:t>
      </w:r>
    </w:p>
    <w:p w14:paraId="7A09D872" w14:textId="77777777" w:rsidR="00486851" w:rsidRDefault="00DB1CB9">
      <w:pPr>
        <w:pStyle w:val="PL"/>
        <w:shd w:val="clear" w:color="auto" w:fill="E6E6E6"/>
      </w:pPr>
      <w:r>
        <w:t>}</w:t>
      </w:r>
    </w:p>
    <w:p w14:paraId="66C191A9" w14:textId="77777777" w:rsidR="00486851" w:rsidRDefault="00486851">
      <w:pPr>
        <w:pStyle w:val="PL"/>
        <w:shd w:val="clear" w:color="auto" w:fill="E6E6E6"/>
      </w:pPr>
    </w:p>
    <w:p w14:paraId="2AFDF12A" w14:textId="77777777" w:rsidR="00486851" w:rsidRDefault="00DB1CB9">
      <w:pPr>
        <w:pStyle w:val="PL"/>
        <w:shd w:val="clear" w:color="auto" w:fill="E6E6E6"/>
      </w:pPr>
      <w:r>
        <w:t>BandParametersRxSL-r14 ::= SEQUENCE {</w:t>
      </w:r>
    </w:p>
    <w:p w14:paraId="6B1999E5" w14:textId="77777777" w:rsidR="00486851" w:rsidRDefault="00DB1CB9">
      <w:pPr>
        <w:pStyle w:val="PL"/>
        <w:shd w:val="clear" w:color="auto" w:fill="E6E6E6"/>
      </w:pPr>
      <w:r>
        <w:tab/>
        <w:t>v2x-BandwidthClassRxSL-r14</w:t>
      </w:r>
      <w:r>
        <w:tab/>
      </w:r>
      <w:r>
        <w:tab/>
        <w:t>V2X-BandwidthClassSL-r14,</w:t>
      </w:r>
    </w:p>
    <w:p w14:paraId="5031C487" w14:textId="77777777" w:rsidR="00486851" w:rsidRDefault="00DB1CB9">
      <w:pPr>
        <w:pStyle w:val="PL"/>
        <w:shd w:val="clear" w:color="auto" w:fill="E6E6E6"/>
      </w:pPr>
      <w:r>
        <w:tab/>
        <w:t>v2x-HighReception-r14</w:t>
      </w:r>
      <w:r>
        <w:tab/>
      </w:r>
      <w:r>
        <w:tab/>
      </w:r>
      <w:r>
        <w:tab/>
        <w:t>ENUMERATED {supported}</w:t>
      </w:r>
      <w:r>
        <w:tab/>
      </w:r>
      <w:r>
        <w:tab/>
      </w:r>
      <w:r>
        <w:tab/>
      </w:r>
      <w:r>
        <w:tab/>
        <w:t>OPTIONAL</w:t>
      </w:r>
    </w:p>
    <w:p w14:paraId="204D3CE5" w14:textId="77777777" w:rsidR="00486851" w:rsidRDefault="00DB1CB9">
      <w:pPr>
        <w:pStyle w:val="PL"/>
        <w:shd w:val="clear" w:color="auto" w:fill="E6E6E6"/>
      </w:pPr>
      <w:r>
        <w:t>}</w:t>
      </w:r>
    </w:p>
    <w:p w14:paraId="4E25EC77" w14:textId="77777777" w:rsidR="00486851" w:rsidRDefault="00486851">
      <w:pPr>
        <w:pStyle w:val="PL"/>
        <w:shd w:val="clear" w:color="auto" w:fill="E6E6E6"/>
      </w:pPr>
    </w:p>
    <w:p w14:paraId="1FED71D1" w14:textId="77777777" w:rsidR="00486851" w:rsidRDefault="00DB1CB9">
      <w:pPr>
        <w:pStyle w:val="PL"/>
        <w:shd w:val="clear" w:color="auto" w:fill="E6E6E6"/>
      </w:pPr>
      <w:r>
        <w:t>V2X-BandwidthClassSL-r14 ::= SEQUENCE (SIZE (1..maxBandwidthClass-r10)) OF V2X-BandwidthClass-r14</w:t>
      </w:r>
    </w:p>
    <w:p w14:paraId="73341792" w14:textId="77777777" w:rsidR="00486851" w:rsidRDefault="00486851">
      <w:pPr>
        <w:pStyle w:val="PL"/>
        <w:shd w:val="clear" w:color="auto" w:fill="E6E6E6"/>
      </w:pPr>
    </w:p>
    <w:p w14:paraId="3079222B" w14:textId="77777777" w:rsidR="00486851" w:rsidRDefault="00DB1CB9">
      <w:pPr>
        <w:pStyle w:val="PL"/>
        <w:shd w:val="clear" w:color="auto" w:fill="E6E6E6"/>
      </w:pPr>
      <w:r>
        <w:rPr>
          <w:rFonts w:eastAsia="宋体"/>
        </w:rPr>
        <w:t>UL-256QAM-perCC</w:t>
      </w:r>
      <w:r>
        <w:t>-Info-r14 ::= SEQUENCE {</w:t>
      </w:r>
    </w:p>
    <w:p w14:paraId="32209547" w14:textId="77777777" w:rsidR="00486851" w:rsidRDefault="00DB1CB9">
      <w:pPr>
        <w:pStyle w:val="PL"/>
        <w:shd w:val="clear" w:color="auto" w:fill="E6E6E6"/>
      </w:pPr>
      <w:r>
        <w:tab/>
      </w:r>
      <w:r>
        <w:rPr>
          <w:rFonts w:eastAsia="宋体"/>
        </w:rPr>
        <w:t>ul-256QAM-perCC-r14</w:t>
      </w:r>
      <w:r>
        <w:tab/>
      </w:r>
      <w:r>
        <w:tab/>
      </w:r>
      <w:r>
        <w:tab/>
        <w:t>ENUMERATED {supported}</w:t>
      </w:r>
      <w:r>
        <w:tab/>
      </w:r>
      <w:r>
        <w:tab/>
      </w:r>
      <w:r>
        <w:tab/>
      </w:r>
      <w:r>
        <w:tab/>
        <w:t>OPTIONAL</w:t>
      </w:r>
    </w:p>
    <w:p w14:paraId="270B8D7A" w14:textId="77777777" w:rsidR="00486851" w:rsidRDefault="00DB1CB9">
      <w:pPr>
        <w:pStyle w:val="PL"/>
        <w:shd w:val="clear" w:color="auto" w:fill="E6E6E6"/>
      </w:pPr>
      <w:r>
        <w:t>}</w:t>
      </w:r>
    </w:p>
    <w:p w14:paraId="013F3C25" w14:textId="77777777" w:rsidR="00486851" w:rsidRDefault="00486851">
      <w:pPr>
        <w:pStyle w:val="PL"/>
        <w:shd w:val="clear" w:color="auto" w:fill="E6E6E6"/>
      </w:pPr>
    </w:p>
    <w:p w14:paraId="71F2FB1B" w14:textId="77777777" w:rsidR="00486851" w:rsidRDefault="00DB1CB9">
      <w:pPr>
        <w:pStyle w:val="PL"/>
        <w:shd w:val="clear" w:color="auto" w:fill="E6E6E6"/>
      </w:pPr>
      <w:r>
        <w:t>FeatureSetDL-r15 ::=</w:t>
      </w:r>
      <w:r>
        <w:tab/>
        <w:t>SEQUENCE {</w:t>
      </w:r>
    </w:p>
    <w:p w14:paraId="11982656" w14:textId="77777777" w:rsidR="00486851" w:rsidRDefault="00DB1CB9">
      <w:pPr>
        <w:pStyle w:val="PL"/>
        <w:shd w:val="clear" w:color="auto" w:fill="E6E6E6"/>
      </w:pPr>
      <w:r>
        <w:tab/>
        <w:t>mimo-CA-ParametersPerBoBC-r15</w:t>
      </w:r>
      <w:r>
        <w:tab/>
        <w:t>MIMO-CA-ParametersPerBoBC-r15</w:t>
      </w:r>
      <w:r>
        <w:tab/>
      </w:r>
      <w:r>
        <w:tab/>
      </w:r>
      <w:r>
        <w:tab/>
        <w:t>OPTIONAL,</w:t>
      </w:r>
    </w:p>
    <w:p w14:paraId="15036313" w14:textId="77777777" w:rsidR="00486851" w:rsidRDefault="00DB1CB9">
      <w:pPr>
        <w:pStyle w:val="PL"/>
        <w:shd w:val="clear" w:color="auto" w:fill="E6E6E6"/>
      </w:pPr>
      <w:r>
        <w:tab/>
        <w:t>featureSetPerCC-ListDL-r15</w:t>
      </w:r>
      <w:r>
        <w:tab/>
        <w:t>SEQUENCE (SIZE (1..maxServCell-r13)) OF FeatureSetDL-PerCC-Id-r15</w:t>
      </w:r>
    </w:p>
    <w:p w14:paraId="3DFC7B5C" w14:textId="77777777" w:rsidR="00486851" w:rsidRDefault="00DB1CB9">
      <w:pPr>
        <w:pStyle w:val="PL"/>
        <w:shd w:val="clear" w:color="auto" w:fill="E6E6E6"/>
      </w:pPr>
      <w:r>
        <w:t>}</w:t>
      </w:r>
    </w:p>
    <w:p w14:paraId="1A155FC0" w14:textId="77777777" w:rsidR="00486851" w:rsidRDefault="00486851">
      <w:pPr>
        <w:pStyle w:val="PL"/>
        <w:shd w:val="clear" w:color="auto" w:fill="E6E6E6"/>
      </w:pPr>
    </w:p>
    <w:p w14:paraId="41070EBC" w14:textId="77777777" w:rsidR="00486851" w:rsidRDefault="00DB1CB9">
      <w:pPr>
        <w:pStyle w:val="PL"/>
        <w:shd w:val="clear" w:color="auto" w:fill="E6E6E6"/>
        <w:rPr>
          <w:rFonts w:eastAsia="Calibri"/>
        </w:rPr>
      </w:pPr>
      <w:r>
        <w:t>FeatureSetDL-v1550 ::=</w:t>
      </w:r>
      <w:r>
        <w:tab/>
        <w:t>SEQUENCE {</w:t>
      </w:r>
    </w:p>
    <w:p w14:paraId="46CD0ECC" w14:textId="77777777" w:rsidR="00486851" w:rsidRDefault="00DB1CB9">
      <w:pPr>
        <w:pStyle w:val="PL"/>
        <w:shd w:val="clear" w:color="auto" w:fill="E6E6E6"/>
      </w:pPr>
      <w:r>
        <w:tab/>
        <w:t>dl-1024QAM-r15</w:t>
      </w:r>
      <w:r>
        <w:tab/>
      </w:r>
      <w:r>
        <w:tab/>
      </w:r>
      <w:r>
        <w:tab/>
      </w:r>
      <w:r>
        <w:tab/>
        <w:t>ENUMERATED {supported}</w:t>
      </w:r>
      <w:r>
        <w:tab/>
      </w:r>
      <w:r>
        <w:tab/>
      </w:r>
      <w:r>
        <w:tab/>
        <w:t>OPTIONAL</w:t>
      </w:r>
    </w:p>
    <w:p w14:paraId="43BD9368" w14:textId="77777777" w:rsidR="00486851" w:rsidRDefault="00DB1CB9">
      <w:pPr>
        <w:pStyle w:val="PL"/>
        <w:shd w:val="clear" w:color="auto" w:fill="E6E6E6"/>
      </w:pPr>
      <w:r>
        <w:t>}</w:t>
      </w:r>
    </w:p>
    <w:p w14:paraId="5ACCDAD1" w14:textId="77777777" w:rsidR="00486851" w:rsidRDefault="00486851">
      <w:pPr>
        <w:pStyle w:val="PL"/>
        <w:shd w:val="clear" w:color="auto" w:fill="E6E6E6"/>
      </w:pPr>
    </w:p>
    <w:p w14:paraId="7FF35C30" w14:textId="77777777" w:rsidR="00486851" w:rsidRDefault="00DB1CB9">
      <w:pPr>
        <w:pStyle w:val="PL"/>
        <w:shd w:val="clear" w:color="auto" w:fill="E6E6E6"/>
      </w:pPr>
      <w:r>
        <w:t>FeatureSetDL-PerCC-r15 ::=</w:t>
      </w:r>
      <w:r>
        <w:tab/>
        <w:t>SEQUENCE {</w:t>
      </w:r>
    </w:p>
    <w:p w14:paraId="36249C97" w14:textId="77777777" w:rsidR="00486851" w:rsidRDefault="00DB1CB9">
      <w:pPr>
        <w:pStyle w:val="PL"/>
        <w:shd w:val="clear" w:color="auto" w:fill="E6E6E6"/>
      </w:pPr>
      <w:r>
        <w:tab/>
        <w:t>fourLayerTM3-TM4-r15</w:t>
      </w:r>
      <w:r>
        <w:tab/>
      </w:r>
      <w:r>
        <w:tab/>
      </w:r>
      <w:r>
        <w:tab/>
      </w:r>
      <w:r>
        <w:tab/>
      </w:r>
      <w:r>
        <w:tab/>
      </w:r>
      <w:r>
        <w:tab/>
        <w:t>ENUMERATED {supported}</w:t>
      </w:r>
      <w:r>
        <w:tab/>
      </w:r>
      <w:r>
        <w:tab/>
      </w:r>
      <w:r>
        <w:tab/>
      </w:r>
      <w:r>
        <w:tab/>
        <w:t>OPTIONAL,</w:t>
      </w:r>
    </w:p>
    <w:p w14:paraId="35983023" w14:textId="77777777" w:rsidR="00486851" w:rsidRDefault="00DB1CB9">
      <w:pPr>
        <w:pStyle w:val="PL"/>
        <w:shd w:val="clear" w:color="auto" w:fill="E6E6E6"/>
      </w:pPr>
      <w:r>
        <w:tab/>
        <w:t>supportedMIMO-CapabilityDL-MRDC-r15</w:t>
      </w:r>
      <w:r>
        <w:tab/>
      </w:r>
      <w:r>
        <w:tab/>
        <w:t>MIMO-CapabilityDL-r10</w:t>
      </w:r>
      <w:r>
        <w:tab/>
      </w:r>
      <w:r>
        <w:tab/>
      </w:r>
      <w:r>
        <w:tab/>
      </w:r>
      <w:r>
        <w:tab/>
      </w:r>
      <w:r>
        <w:tab/>
        <w:t>OPTIONAL,</w:t>
      </w:r>
    </w:p>
    <w:p w14:paraId="2A7B7C0B" w14:textId="77777777" w:rsidR="00486851" w:rsidRDefault="00DB1CB9">
      <w:pPr>
        <w:pStyle w:val="PL"/>
        <w:shd w:val="clear" w:color="auto" w:fill="E6E6E6"/>
      </w:pPr>
      <w:r>
        <w:tab/>
        <w:t>supportedCSI-Proc-r15</w:t>
      </w:r>
      <w:r>
        <w:tab/>
      </w:r>
      <w:r>
        <w:tab/>
      </w:r>
      <w:r>
        <w:tab/>
      </w:r>
      <w:r>
        <w:tab/>
      </w:r>
      <w:r>
        <w:tab/>
      </w:r>
      <w:r>
        <w:tab/>
        <w:t>ENUMERATED {n1, n3, n4}</w:t>
      </w:r>
      <w:r>
        <w:tab/>
      </w:r>
      <w:r>
        <w:tab/>
      </w:r>
      <w:r>
        <w:tab/>
      </w:r>
      <w:r>
        <w:tab/>
        <w:t>OPTIONAL</w:t>
      </w:r>
    </w:p>
    <w:p w14:paraId="5E5276DB" w14:textId="77777777" w:rsidR="00486851" w:rsidRDefault="00DB1CB9">
      <w:pPr>
        <w:pStyle w:val="PL"/>
        <w:shd w:val="clear" w:color="auto" w:fill="E6E6E6"/>
      </w:pPr>
      <w:r>
        <w:t>}</w:t>
      </w:r>
    </w:p>
    <w:p w14:paraId="1CA686A1" w14:textId="77777777" w:rsidR="00486851" w:rsidRDefault="00486851">
      <w:pPr>
        <w:pStyle w:val="PL"/>
        <w:shd w:val="clear" w:color="auto" w:fill="E6E6E6"/>
      </w:pPr>
    </w:p>
    <w:p w14:paraId="3B878483" w14:textId="77777777" w:rsidR="00486851" w:rsidRDefault="00DB1CB9">
      <w:pPr>
        <w:pStyle w:val="PL"/>
        <w:shd w:val="clear" w:color="auto" w:fill="E6E6E6"/>
      </w:pPr>
      <w:r>
        <w:lastRenderedPageBreak/>
        <w:t>FeatureSetUL-r15 ::=</w:t>
      </w:r>
      <w:r>
        <w:tab/>
        <w:t>SEQUENCE {</w:t>
      </w:r>
    </w:p>
    <w:p w14:paraId="58F36E01" w14:textId="77777777" w:rsidR="00486851" w:rsidRDefault="00DB1CB9">
      <w:pPr>
        <w:pStyle w:val="PL"/>
        <w:shd w:val="clear" w:color="auto" w:fill="E6E6E6"/>
      </w:pPr>
      <w:r>
        <w:tab/>
        <w:t>featureSetPerCC-ListUL-r15</w:t>
      </w:r>
      <w:r>
        <w:tab/>
        <w:t>SEQUENCE (SIZE(1..maxServCell-r13)) OF FeatureSetUL-PerCC-Id-r15</w:t>
      </w:r>
    </w:p>
    <w:p w14:paraId="0DD00318" w14:textId="77777777" w:rsidR="00486851" w:rsidRDefault="00DB1CB9">
      <w:pPr>
        <w:pStyle w:val="PL"/>
        <w:shd w:val="clear" w:color="auto" w:fill="E6E6E6"/>
      </w:pPr>
      <w:r>
        <w:t>}</w:t>
      </w:r>
    </w:p>
    <w:p w14:paraId="00136453" w14:textId="77777777" w:rsidR="00486851" w:rsidRDefault="00486851">
      <w:pPr>
        <w:pStyle w:val="PL"/>
        <w:shd w:val="clear" w:color="auto" w:fill="E6E6E6"/>
      </w:pPr>
    </w:p>
    <w:p w14:paraId="02FC64E6" w14:textId="77777777" w:rsidR="00486851" w:rsidRDefault="00DB1CB9">
      <w:pPr>
        <w:pStyle w:val="PL"/>
        <w:shd w:val="clear" w:color="auto" w:fill="E6E6E6"/>
      </w:pPr>
      <w:r>
        <w:t>FeatureSetUL-PerCC-r15 ::=</w:t>
      </w:r>
      <w:r>
        <w:tab/>
        <w:t>SEQUENCE {</w:t>
      </w:r>
    </w:p>
    <w:p w14:paraId="27B78D7F" w14:textId="77777777" w:rsidR="00486851" w:rsidRDefault="00DB1CB9">
      <w:pPr>
        <w:pStyle w:val="PL"/>
        <w:shd w:val="clear" w:color="auto" w:fill="E6E6E6"/>
      </w:pPr>
      <w:r>
        <w:tab/>
        <w:t>supportedMIMO-CapabilityUL-r15</w:t>
      </w:r>
      <w:r>
        <w:tab/>
      </w:r>
      <w:r>
        <w:tab/>
        <w:t>MIMO-CapabilityUL-r10</w:t>
      </w:r>
      <w:r>
        <w:tab/>
      </w:r>
      <w:r>
        <w:tab/>
      </w:r>
      <w:r>
        <w:tab/>
      </w:r>
      <w:r>
        <w:tab/>
        <w:t>OPTIONAL,</w:t>
      </w:r>
    </w:p>
    <w:p w14:paraId="47BBFC46" w14:textId="77777777" w:rsidR="00486851" w:rsidRDefault="00DB1CB9">
      <w:pPr>
        <w:pStyle w:val="PL"/>
        <w:shd w:val="clear" w:color="auto" w:fill="E6E6E6"/>
      </w:pPr>
      <w:r>
        <w:tab/>
        <w:t>ul-256QAM-r15</w:t>
      </w:r>
      <w:r>
        <w:tab/>
      </w:r>
      <w:r>
        <w:tab/>
      </w:r>
      <w:r>
        <w:tab/>
      </w:r>
      <w:r>
        <w:tab/>
      </w:r>
      <w:r>
        <w:tab/>
      </w:r>
      <w:r>
        <w:tab/>
        <w:t>ENUMERATED {supported}</w:t>
      </w:r>
      <w:r>
        <w:tab/>
      </w:r>
      <w:r>
        <w:tab/>
      </w:r>
      <w:r>
        <w:tab/>
      </w:r>
      <w:r>
        <w:tab/>
        <w:t>OPTIONAL</w:t>
      </w:r>
    </w:p>
    <w:p w14:paraId="11C9E778" w14:textId="77777777" w:rsidR="00486851" w:rsidRDefault="00DB1CB9">
      <w:pPr>
        <w:pStyle w:val="PL"/>
        <w:shd w:val="clear" w:color="auto" w:fill="E6E6E6"/>
      </w:pPr>
      <w:r>
        <w:t>}</w:t>
      </w:r>
    </w:p>
    <w:p w14:paraId="09C19880" w14:textId="77777777" w:rsidR="00486851" w:rsidRDefault="00486851">
      <w:pPr>
        <w:pStyle w:val="PL"/>
        <w:shd w:val="clear" w:color="auto" w:fill="E6E6E6"/>
      </w:pPr>
    </w:p>
    <w:p w14:paraId="630418ED" w14:textId="77777777" w:rsidR="00486851" w:rsidRDefault="00DB1CB9">
      <w:pPr>
        <w:pStyle w:val="PL"/>
        <w:shd w:val="clear" w:color="auto" w:fill="E6E6E6"/>
      </w:pPr>
      <w:r>
        <w:t>FeatureSetDL-PerCC-Id-r15 ::=</w:t>
      </w:r>
      <w:r>
        <w:tab/>
        <w:t>INTEGER (0..maxPerCC-FeatureSets-r15)</w:t>
      </w:r>
    </w:p>
    <w:p w14:paraId="2F3D1F4E" w14:textId="77777777" w:rsidR="00486851" w:rsidRDefault="00486851">
      <w:pPr>
        <w:pStyle w:val="PL"/>
        <w:shd w:val="clear" w:color="auto" w:fill="E6E6E6"/>
      </w:pPr>
    </w:p>
    <w:p w14:paraId="56E6B9B1" w14:textId="77777777" w:rsidR="00486851" w:rsidRDefault="00DB1CB9">
      <w:pPr>
        <w:pStyle w:val="PL"/>
        <w:shd w:val="clear" w:color="auto" w:fill="E6E6E6"/>
      </w:pPr>
      <w:r>
        <w:t>FeatureSetUL-PerCC-Id-r15 ::=</w:t>
      </w:r>
      <w:r>
        <w:tab/>
        <w:t>INTEGER (0..maxPerCC-FeatureSets-r15)</w:t>
      </w:r>
    </w:p>
    <w:p w14:paraId="6C6EAAA4" w14:textId="77777777" w:rsidR="00486851" w:rsidRDefault="00486851">
      <w:pPr>
        <w:pStyle w:val="PL"/>
        <w:shd w:val="clear" w:color="auto" w:fill="E6E6E6"/>
      </w:pPr>
    </w:p>
    <w:p w14:paraId="6C9552A2" w14:textId="77777777" w:rsidR="00486851" w:rsidRDefault="00DB1CB9">
      <w:pPr>
        <w:pStyle w:val="PL"/>
        <w:shd w:val="clear" w:color="auto" w:fill="E6E6E6"/>
      </w:pPr>
      <w:r>
        <w:t>BandParametersUL-r10 ::= SEQUENCE (SIZE (1..maxBandwidthClass-r10)) OF CA-MIMO-ParametersUL-r10</w:t>
      </w:r>
    </w:p>
    <w:p w14:paraId="378FF0D6" w14:textId="77777777" w:rsidR="00486851" w:rsidRDefault="00486851">
      <w:pPr>
        <w:pStyle w:val="PL"/>
        <w:shd w:val="clear" w:color="auto" w:fill="E6E6E6"/>
      </w:pPr>
    </w:p>
    <w:p w14:paraId="28170F72" w14:textId="77777777" w:rsidR="00486851" w:rsidRDefault="00DB1CB9">
      <w:pPr>
        <w:pStyle w:val="PL"/>
        <w:shd w:val="clear" w:color="auto" w:fill="E6E6E6"/>
      </w:pPr>
      <w:r>
        <w:t>BandParametersUL-r13 ::= CA-MIMO-ParametersUL-r10</w:t>
      </w:r>
    </w:p>
    <w:p w14:paraId="17B849C1" w14:textId="77777777" w:rsidR="00486851" w:rsidRDefault="00486851">
      <w:pPr>
        <w:pStyle w:val="PL"/>
        <w:shd w:val="clear" w:color="auto" w:fill="E6E6E6"/>
      </w:pPr>
    </w:p>
    <w:p w14:paraId="13F23394" w14:textId="77777777" w:rsidR="00486851" w:rsidRDefault="00DB1CB9">
      <w:pPr>
        <w:pStyle w:val="PL"/>
        <w:shd w:val="clear" w:color="auto" w:fill="E6E6E6"/>
      </w:pPr>
      <w:r>
        <w:t>CA-MIMO-ParametersUL-r10 ::= SEQUENCE {</w:t>
      </w:r>
    </w:p>
    <w:p w14:paraId="4DB16CA9" w14:textId="77777777" w:rsidR="00486851" w:rsidRDefault="00DB1CB9">
      <w:pPr>
        <w:pStyle w:val="PL"/>
        <w:shd w:val="clear" w:color="auto" w:fill="E6E6E6"/>
      </w:pPr>
      <w:r>
        <w:tab/>
        <w:t>ca-BandwidthClassUL-r10</w:t>
      </w:r>
      <w:r>
        <w:tab/>
      </w:r>
      <w:r>
        <w:tab/>
      </w:r>
      <w:r>
        <w:tab/>
      </w:r>
      <w:r>
        <w:tab/>
        <w:t>CA-BandwidthClass-r10,</w:t>
      </w:r>
    </w:p>
    <w:p w14:paraId="2AA27C91" w14:textId="77777777" w:rsidR="00486851" w:rsidRDefault="00DB1CB9">
      <w:pPr>
        <w:pStyle w:val="PL"/>
        <w:shd w:val="clear" w:color="auto" w:fill="E6E6E6"/>
      </w:pPr>
      <w:r>
        <w:tab/>
        <w:t>supportedMIMO-CapabilityUL-r10</w:t>
      </w:r>
      <w:r>
        <w:tab/>
      </w:r>
      <w:r>
        <w:tab/>
        <w:t>MIMO-CapabilityUL-r10</w:t>
      </w:r>
      <w:r>
        <w:tab/>
      </w:r>
      <w:r>
        <w:tab/>
      </w:r>
      <w:r>
        <w:tab/>
      </w:r>
      <w:r>
        <w:tab/>
        <w:t>OPTIONAL</w:t>
      </w:r>
    </w:p>
    <w:p w14:paraId="3691931B" w14:textId="77777777" w:rsidR="00486851" w:rsidRDefault="00DB1CB9">
      <w:pPr>
        <w:pStyle w:val="PL"/>
        <w:shd w:val="clear" w:color="auto" w:fill="E6E6E6"/>
      </w:pPr>
      <w:r>
        <w:t>}</w:t>
      </w:r>
    </w:p>
    <w:p w14:paraId="09C530C7" w14:textId="77777777" w:rsidR="00486851" w:rsidRDefault="00486851">
      <w:pPr>
        <w:pStyle w:val="PL"/>
        <w:shd w:val="clear" w:color="auto" w:fill="E6E6E6"/>
      </w:pPr>
    </w:p>
    <w:p w14:paraId="6CECFE15" w14:textId="77777777" w:rsidR="00486851" w:rsidRDefault="00DB1CB9">
      <w:pPr>
        <w:pStyle w:val="PL"/>
        <w:shd w:val="clear" w:color="auto" w:fill="E6E6E6"/>
      </w:pPr>
      <w:r>
        <w:t>CA-MIMO-ParametersUL-r15 ::= SEQUENCE {</w:t>
      </w:r>
    </w:p>
    <w:p w14:paraId="5ADC69E2" w14:textId="77777777" w:rsidR="00486851" w:rsidRDefault="00DB1CB9">
      <w:pPr>
        <w:pStyle w:val="PL"/>
        <w:shd w:val="clear" w:color="auto" w:fill="E6E6E6"/>
      </w:pPr>
      <w:r>
        <w:tab/>
        <w:t>supportedMIMO-CapabilityUL-r15</w:t>
      </w:r>
      <w:r>
        <w:tab/>
      </w:r>
      <w:r>
        <w:tab/>
        <w:t>MIMO-CapabilityUL-r10</w:t>
      </w:r>
      <w:r>
        <w:tab/>
      </w:r>
      <w:r>
        <w:tab/>
      </w:r>
      <w:r>
        <w:tab/>
      </w:r>
      <w:r>
        <w:tab/>
        <w:t>OPTIONAL</w:t>
      </w:r>
    </w:p>
    <w:p w14:paraId="54D6DF7D" w14:textId="77777777" w:rsidR="00486851" w:rsidRDefault="00DB1CB9">
      <w:pPr>
        <w:pStyle w:val="PL"/>
        <w:shd w:val="clear" w:color="auto" w:fill="E6E6E6"/>
      </w:pPr>
      <w:r>
        <w:t>}</w:t>
      </w:r>
    </w:p>
    <w:p w14:paraId="524896D3" w14:textId="77777777" w:rsidR="00486851" w:rsidRDefault="00486851">
      <w:pPr>
        <w:pStyle w:val="PL"/>
        <w:shd w:val="clear" w:color="auto" w:fill="E6E6E6"/>
      </w:pPr>
    </w:p>
    <w:p w14:paraId="45CF0361" w14:textId="77777777" w:rsidR="00486851" w:rsidRDefault="00DB1CB9">
      <w:pPr>
        <w:pStyle w:val="PL"/>
        <w:shd w:val="clear" w:color="auto" w:fill="E6E6E6"/>
      </w:pPr>
      <w:r>
        <w:t>BandParametersDL-r10 ::= SEQUENCE (SIZE (1..maxBandwidthClass-r10)) OF CA-MIMO-ParametersDL-r10</w:t>
      </w:r>
    </w:p>
    <w:p w14:paraId="31C17B34" w14:textId="77777777" w:rsidR="00486851" w:rsidRDefault="00486851">
      <w:pPr>
        <w:pStyle w:val="PL"/>
        <w:shd w:val="clear" w:color="auto" w:fill="E6E6E6"/>
      </w:pPr>
    </w:p>
    <w:p w14:paraId="66A040FF" w14:textId="77777777" w:rsidR="00486851" w:rsidRDefault="00DB1CB9">
      <w:pPr>
        <w:pStyle w:val="PL"/>
        <w:shd w:val="clear" w:color="auto" w:fill="E6E6E6"/>
      </w:pPr>
      <w:r>
        <w:t>BandParametersDL-r13 ::= CA-MIMO-ParametersDL-r13</w:t>
      </w:r>
    </w:p>
    <w:p w14:paraId="2CEA5EF0" w14:textId="77777777" w:rsidR="00486851" w:rsidRDefault="00486851">
      <w:pPr>
        <w:pStyle w:val="PL"/>
        <w:shd w:val="clear" w:color="auto" w:fill="E6E6E6"/>
      </w:pPr>
    </w:p>
    <w:p w14:paraId="3648F108" w14:textId="77777777" w:rsidR="00486851" w:rsidRDefault="00DB1CB9">
      <w:pPr>
        <w:pStyle w:val="PL"/>
        <w:shd w:val="clear" w:color="auto" w:fill="E6E6E6"/>
      </w:pPr>
      <w:r>
        <w:t>CA-MIMO-ParametersDL-r10 ::= SEQUENCE {</w:t>
      </w:r>
    </w:p>
    <w:p w14:paraId="2753A390" w14:textId="77777777" w:rsidR="00486851" w:rsidRDefault="00DB1CB9">
      <w:pPr>
        <w:pStyle w:val="PL"/>
        <w:shd w:val="clear" w:color="auto" w:fill="E6E6E6"/>
      </w:pPr>
      <w:r>
        <w:tab/>
        <w:t>ca-BandwidthClassDL-r10</w:t>
      </w:r>
      <w:r>
        <w:tab/>
      </w:r>
      <w:r>
        <w:tab/>
      </w:r>
      <w:r>
        <w:tab/>
      </w:r>
      <w:r>
        <w:tab/>
        <w:t>CA-BandwidthClass-r10,</w:t>
      </w:r>
    </w:p>
    <w:p w14:paraId="4EB6951E" w14:textId="77777777" w:rsidR="00486851" w:rsidRDefault="00DB1CB9">
      <w:pPr>
        <w:pStyle w:val="PL"/>
        <w:shd w:val="clear" w:color="auto" w:fill="E6E6E6"/>
      </w:pPr>
      <w:r>
        <w:tab/>
        <w:t>supportedMIMO-CapabilityDL-r10</w:t>
      </w:r>
      <w:r>
        <w:tab/>
      </w:r>
      <w:r>
        <w:tab/>
        <w:t>MIMO-CapabilityDL-r10</w:t>
      </w:r>
      <w:r>
        <w:tab/>
      </w:r>
      <w:r>
        <w:tab/>
      </w:r>
      <w:r>
        <w:tab/>
      </w:r>
      <w:r>
        <w:tab/>
        <w:t>OPTIONAL</w:t>
      </w:r>
    </w:p>
    <w:p w14:paraId="4D837684" w14:textId="77777777" w:rsidR="00486851" w:rsidRDefault="00DB1CB9">
      <w:pPr>
        <w:pStyle w:val="PL"/>
        <w:shd w:val="clear" w:color="auto" w:fill="E6E6E6"/>
      </w:pPr>
      <w:r>
        <w:t>}</w:t>
      </w:r>
    </w:p>
    <w:p w14:paraId="47667EE5" w14:textId="77777777" w:rsidR="00486851" w:rsidRDefault="00486851">
      <w:pPr>
        <w:pStyle w:val="PL"/>
        <w:shd w:val="clear" w:color="auto" w:fill="E6E6E6"/>
      </w:pPr>
    </w:p>
    <w:p w14:paraId="421EE1F8" w14:textId="77777777" w:rsidR="00486851" w:rsidRDefault="00DB1CB9">
      <w:pPr>
        <w:pStyle w:val="PL"/>
        <w:shd w:val="clear" w:color="auto" w:fill="E6E6E6"/>
      </w:pPr>
      <w:r>
        <w:t>CA-MIMO-ParametersDL-v10i0 ::= SEQUENCE {</w:t>
      </w:r>
    </w:p>
    <w:p w14:paraId="35CFCB93" w14:textId="77777777" w:rsidR="00486851" w:rsidRDefault="00DB1CB9">
      <w:pPr>
        <w:pStyle w:val="PL"/>
        <w:shd w:val="clear" w:color="auto" w:fill="E6E6E6"/>
      </w:pPr>
      <w:r>
        <w:tab/>
        <w:t>fourLayerTM3-TM4-r10</w:t>
      </w:r>
      <w:r>
        <w:tab/>
      </w:r>
      <w:r>
        <w:tab/>
      </w:r>
      <w:r>
        <w:tab/>
      </w:r>
      <w:r>
        <w:tab/>
        <w:t>ENUMERATED {supported}</w:t>
      </w:r>
      <w:r>
        <w:tab/>
      </w:r>
      <w:r>
        <w:tab/>
      </w:r>
      <w:r>
        <w:tab/>
      </w:r>
      <w:r>
        <w:tab/>
        <w:t>OPTIONAL</w:t>
      </w:r>
    </w:p>
    <w:p w14:paraId="7FC19021" w14:textId="77777777" w:rsidR="00486851" w:rsidRDefault="00DB1CB9">
      <w:pPr>
        <w:pStyle w:val="PL"/>
        <w:shd w:val="clear" w:color="auto" w:fill="E6E6E6"/>
      </w:pPr>
      <w:r>
        <w:t>}</w:t>
      </w:r>
    </w:p>
    <w:p w14:paraId="3FC33800" w14:textId="77777777" w:rsidR="00486851" w:rsidRDefault="00486851">
      <w:pPr>
        <w:pStyle w:val="PL"/>
        <w:shd w:val="clear" w:color="auto" w:fill="E6E6E6"/>
      </w:pPr>
    </w:p>
    <w:p w14:paraId="3F483523" w14:textId="77777777" w:rsidR="00486851" w:rsidRDefault="00DB1CB9">
      <w:pPr>
        <w:pStyle w:val="PL"/>
        <w:shd w:val="clear" w:color="auto" w:fill="E6E6E6"/>
      </w:pPr>
      <w:r>
        <w:t>CA-MIMO-ParametersDL-v1270 ::= SEQUENCE {</w:t>
      </w:r>
    </w:p>
    <w:p w14:paraId="502B5116" w14:textId="77777777" w:rsidR="00486851" w:rsidRDefault="00DB1CB9">
      <w:pPr>
        <w:pStyle w:val="PL"/>
        <w:shd w:val="clear" w:color="auto" w:fill="E6E6E6"/>
      </w:pPr>
      <w:r>
        <w:lastRenderedPageBreak/>
        <w:tab/>
        <w:t>intraBandContiguousCC-InfoList-r12</w:t>
      </w:r>
      <w:r>
        <w:tab/>
      </w:r>
      <w:r>
        <w:tab/>
      </w:r>
      <w:r>
        <w:tab/>
        <w:t>SEQUENCE (SIZE (1..maxServCell-r10)) OF IntraBandContiguousCC-Info-r12</w:t>
      </w:r>
    </w:p>
    <w:p w14:paraId="28D29CE0" w14:textId="77777777" w:rsidR="00486851" w:rsidRDefault="00DB1CB9">
      <w:pPr>
        <w:pStyle w:val="PL"/>
        <w:shd w:val="clear" w:color="auto" w:fill="E6E6E6"/>
      </w:pPr>
      <w:r>
        <w:t>}</w:t>
      </w:r>
    </w:p>
    <w:p w14:paraId="32D8F5B9" w14:textId="77777777" w:rsidR="00486851" w:rsidRDefault="00486851">
      <w:pPr>
        <w:pStyle w:val="PL"/>
        <w:shd w:val="clear" w:color="auto" w:fill="E6E6E6"/>
      </w:pPr>
    </w:p>
    <w:p w14:paraId="48578476" w14:textId="77777777" w:rsidR="00486851" w:rsidRDefault="00DB1CB9">
      <w:pPr>
        <w:pStyle w:val="PL"/>
        <w:shd w:val="clear" w:color="auto" w:fill="E6E6E6"/>
      </w:pPr>
      <w:r>
        <w:t>CA-MIMO-ParametersDL-r13 ::= SEQUENCE {</w:t>
      </w:r>
    </w:p>
    <w:p w14:paraId="60817CEE" w14:textId="77777777" w:rsidR="00486851" w:rsidRDefault="00DB1CB9">
      <w:pPr>
        <w:pStyle w:val="PL"/>
        <w:shd w:val="clear" w:color="auto" w:fill="E6E6E6"/>
      </w:pPr>
      <w:r>
        <w:tab/>
        <w:t>ca-BandwidthClassDL-r13</w:t>
      </w:r>
      <w:r>
        <w:tab/>
      </w:r>
      <w:r>
        <w:tab/>
      </w:r>
      <w:r>
        <w:tab/>
      </w:r>
      <w:r>
        <w:tab/>
      </w:r>
      <w:r>
        <w:tab/>
        <w:t>CA-BandwidthClass-r10,</w:t>
      </w:r>
    </w:p>
    <w:p w14:paraId="62A29D09" w14:textId="77777777" w:rsidR="00486851" w:rsidRDefault="00DB1CB9">
      <w:pPr>
        <w:pStyle w:val="PL"/>
        <w:shd w:val="clear" w:color="auto" w:fill="E6E6E6"/>
      </w:pPr>
      <w:r>
        <w:tab/>
        <w:t>supportedMIMO-CapabilityDL-r13</w:t>
      </w:r>
      <w:r>
        <w:tab/>
      </w:r>
      <w:r>
        <w:tab/>
      </w:r>
      <w:r>
        <w:tab/>
        <w:t>MIMO-CapabilityDL-r10</w:t>
      </w:r>
      <w:r>
        <w:tab/>
      </w:r>
      <w:r>
        <w:tab/>
      </w:r>
      <w:r>
        <w:tab/>
      </w:r>
      <w:r>
        <w:tab/>
        <w:t>OPTIONAL,</w:t>
      </w:r>
    </w:p>
    <w:p w14:paraId="136F55AA" w14:textId="77777777" w:rsidR="00486851" w:rsidRDefault="00DB1CB9">
      <w:pPr>
        <w:pStyle w:val="PL"/>
        <w:shd w:val="clear" w:color="auto" w:fill="E6E6E6"/>
      </w:pPr>
      <w:r>
        <w:tab/>
        <w:t>fourLayerTM3-TM4-r13</w:t>
      </w:r>
      <w:r>
        <w:tab/>
      </w:r>
      <w:r>
        <w:tab/>
      </w:r>
      <w:r>
        <w:tab/>
      </w:r>
      <w:r>
        <w:tab/>
      </w:r>
      <w:r>
        <w:tab/>
      </w:r>
      <w:r>
        <w:tab/>
        <w:t>ENUMERATED {supported}</w:t>
      </w:r>
      <w:r>
        <w:tab/>
      </w:r>
      <w:r>
        <w:tab/>
      </w:r>
      <w:r>
        <w:tab/>
      </w:r>
      <w:r>
        <w:tab/>
        <w:t>OPTIONAL,</w:t>
      </w:r>
    </w:p>
    <w:p w14:paraId="313603BF" w14:textId="77777777" w:rsidR="00486851" w:rsidRDefault="00DB1CB9">
      <w:pPr>
        <w:pStyle w:val="PL"/>
        <w:shd w:val="clear" w:color="auto" w:fill="E6E6E6"/>
      </w:pPr>
      <w:r>
        <w:tab/>
        <w:t>intraBandContiguousCC-InfoList-r13</w:t>
      </w:r>
      <w:r>
        <w:tab/>
      </w:r>
      <w:r>
        <w:tab/>
        <w:t>SEQUENCE (SIZE (1..maxServCell-r13)) OF IntraBandContiguousCC-Info-r12</w:t>
      </w:r>
    </w:p>
    <w:p w14:paraId="003A7794" w14:textId="77777777" w:rsidR="00486851" w:rsidRDefault="00DB1CB9">
      <w:pPr>
        <w:pStyle w:val="PL"/>
        <w:shd w:val="clear" w:color="auto" w:fill="E6E6E6"/>
      </w:pPr>
      <w:r>
        <w:t>}</w:t>
      </w:r>
    </w:p>
    <w:p w14:paraId="5E0A1D4A" w14:textId="77777777" w:rsidR="00486851" w:rsidRDefault="00486851">
      <w:pPr>
        <w:pStyle w:val="PL"/>
        <w:shd w:val="clear" w:color="auto" w:fill="E6E6E6"/>
      </w:pPr>
    </w:p>
    <w:p w14:paraId="45128663" w14:textId="77777777" w:rsidR="00486851" w:rsidRDefault="00DB1CB9">
      <w:pPr>
        <w:pStyle w:val="PL"/>
        <w:shd w:val="clear" w:color="auto" w:fill="E6E6E6"/>
      </w:pPr>
      <w:r>
        <w:t>CA-MIMO-ParametersDL-r15 ::= SEQUENCE {</w:t>
      </w:r>
    </w:p>
    <w:p w14:paraId="72BA5868" w14:textId="77777777" w:rsidR="00486851" w:rsidRDefault="00DB1CB9">
      <w:pPr>
        <w:pStyle w:val="PL"/>
        <w:shd w:val="clear" w:color="auto" w:fill="E6E6E6"/>
      </w:pPr>
      <w:r>
        <w:tab/>
        <w:t>supportedMIMO-CapabilityDL-r15</w:t>
      </w:r>
      <w:r>
        <w:tab/>
      </w:r>
      <w:r>
        <w:tab/>
      </w:r>
      <w:r>
        <w:tab/>
        <w:t>MIMO-CapabilityDL-r10</w:t>
      </w:r>
      <w:r>
        <w:tab/>
      </w:r>
      <w:r>
        <w:tab/>
      </w:r>
      <w:r>
        <w:tab/>
      </w:r>
      <w:r>
        <w:tab/>
        <w:t>OPTIONAL,</w:t>
      </w:r>
    </w:p>
    <w:p w14:paraId="71DE82D1" w14:textId="77777777" w:rsidR="00486851" w:rsidRDefault="00DB1CB9">
      <w:pPr>
        <w:pStyle w:val="PL"/>
        <w:shd w:val="clear" w:color="auto" w:fill="E6E6E6"/>
      </w:pPr>
      <w:r>
        <w:tab/>
        <w:t>fourLayerTM3-TM4-r15</w:t>
      </w:r>
      <w:r>
        <w:tab/>
      </w:r>
      <w:r>
        <w:tab/>
      </w:r>
      <w:r>
        <w:tab/>
      </w:r>
      <w:r>
        <w:tab/>
      </w:r>
      <w:r>
        <w:tab/>
        <w:t>ENUMERATED {supported}</w:t>
      </w:r>
      <w:r>
        <w:tab/>
      </w:r>
      <w:r>
        <w:tab/>
      </w:r>
      <w:r>
        <w:tab/>
      </w:r>
      <w:r>
        <w:tab/>
        <w:t>OPTIONAL,</w:t>
      </w:r>
    </w:p>
    <w:p w14:paraId="004D81A4" w14:textId="77777777" w:rsidR="00486851" w:rsidRDefault="00DB1CB9">
      <w:pPr>
        <w:pStyle w:val="PL"/>
        <w:shd w:val="clear" w:color="auto" w:fill="E6E6E6"/>
      </w:pPr>
      <w:r>
        <w:tab/>
        <w:t>intraBandContiguousCC-InfoList-r15</w:t>
      </w:r>
      <w:r>
        <w:tab/>
      </w:r>
      <w:r>
        <w:tab/>
        <w:t>SEQUENCE (SIZE (1..maxServCell-r13)) OF</w:t>
      </w:r>
    </w:p>
    <w:p w14:paraId="387331D7" w14:textId="77777777" w:rsidR="00486851" w:rsidRDefault="00DB1CB9">
      <w:pPr>
        <w:pStyle w:val="PL"/>
        <w:shd w:val="clear" w:color="auto" w:fill="E6E6E6"/>
      </w:pPr>
      <w:r>
        <w:tab/>
        <w:t>IntraBandContiguousCC-Info-r12</w:t>
      </w:r>
      <w:r>
        <w:tab/>
      </w:r>
      <w:r>
        <w:tab/>
      </w:r>
      <w:r>
        <w:tab/>
      </w:r>
      <w:r>
        <w:tab/>
        <w:t>OPTIONAL</w:t>
      </w:r>
    </w:p>
    <w:p w14:paraId="364BE6F7" w14:textId="77777777" w:rsidR="00486851" w:rsidRDefault="00DB1CB9">
      <w:pPr>
        <w:pStyle w:val="PL"/>
        <w:shd w:val="clear" w:color="auto" w:fill="E6E6E6"/>
      </w:pPr>
      <w:r>
        <w:t>}</w:t>
      </w:r>
    </w:p>
    <w:p w14:paraId="18E85C23" w14:textId="77777777" w:rsidR="00486851" w:rsidRDefault="00486851">
      <w:pPr>
        <w:pStyle w:val="PL"/>
        <w:shd w:val="clear" w:color="auto" w:fill="E6E6E6"/>
      </w:pPr>
    </w:p>
    <w:p w14:paraId="25236C5B" w14:textId="77777777" w:rsidR="00486851" w:rsidRDefault="00DB1CB9">
      <w:pPr>
        <w:pStyle w:val="PL"/>
        <w:shd w:val="clear" w:color="auto" w:fill="E6E6E6"/>
      </w:pPr>
      <w:r>
        <w:t>IntraBandContiguousCC-Info-r12 ::= SEQUENCE {</w:t>
      </w:r>
    </w:p>
    <w:p w14:paraId="5B009707" w14:textId="77777777" w:rsidR="00486851" w:rsidRDefault="00DB1CB9">
      <w:pPr>
        <w:pStyle w:val="PL"/>
        <w:shd w:val="clear" w:color="auto" w:fill="E6E6E6"/>
      </w:pPr>
      <w:r>
        <w:tab/>
        <w:t>fourLayerTM3-TM4-perCC-r12</w:t>
      </w:r>
      <w:r>
        <w:tab/>
      </w:r>
      <w:r>
        <w:tab/>
      </w:r>
      <w:r>
        <w:tab/>
        <w:t>ENUMERATED {supported}</w:t>
      </w:r>
      <w:r>
        <w:tab/>
      </w:r>
      <w:r>
        <w:tab/>
      </w:r>
      <w:r>
        <w:tab/>
      </w:r>
      <w:r>
        <w:tab/>
        <w:t>OPTIONAL,</w:t>
      </w:r>
    </w:p>
    <w:p w14:paraId="40AEDBAF" w14:textId="77777777" w:rsidR="00486851" w:rsidRDefault="00DB1CB9">
      <w:pPr>
        <w:pStyle w:val="PL"/>
        <w:shd w:val="clear" w:color="auto" w:fill="E6E6E6"/>
      </w:pPr>
      <w:r>
        <w:tab/>
        <w:t>supportedMIMO-CapabilityDL-r12</w:t>
      </w:r>
      <w:r>
        <w:tab/>
      </w:r>
      <w:r>
        <w:tab/>
        <w:t>MIMO-CapabilityDL-r10</w:t>
      </w:r>
      <w:r>
        <w:tab/>
      </w:r>
      <w:r>
        <w:tab/>
      </w:r>
      <w:r>
        <w:tab/>
      </w:r>
      <w:r>
        <w:tab/>
        <w:t>OPTIONAL,</w:t>
      </w:r>
    </w:p>
    <w:p w14:paraId="0F2E90E2" w14:textId="77777777" w:rsidR="00486851" w:rsidRDefault="00DB1CB9">
      <w:pPr>
        <w:pStyle w:val="PL"/>
        <w:shd w:val="clear" w:color="auto" w:fill="E6E6E6"/>
      </w:pPr>
      <w:r>
        <w:tab/>
        <w:t>supportedCSI-Proc-r12</w:t>
      </w:r>
      <w:r>
        <w:tab/>
      </w:r>
      <w:r>
        <w:tab/>
      </w:r>
      <w:r>
        <w:tab/>
      </w:r>
      <w:r>
        <w:tab/>
        <w:t>ENUMERATED {n1, n3, n4}</w:t>
      </w:r>
      <w:r>
        <w:tab/>
      </w:r>
      <w:r>
        <w:tab/>
      </w:r>
      <w:r>
        <w:tab/>
      </w:r>
      <w:r>
        <w:tab/>
        <w:t>OPTIONAL</w:t>
      </w:r>
    </w:p>
    <w:p w14:paraId="0878EC72" w14:textId="77777777" w:rsidR="00486851" w:rsidRDefault="00DB1CB9">
      <w:pPr>
        <w:pStyle w:val="PL"/>
        <w:shd w:val="clear" w:color="auto" w:fill="E6E6E6"/>
      </w:pPr>
      <w:r>
        <w:t>}</w:t>
      </w:r>
    </w:p>
    <w:p w14:paraId="221389B0" w14:textId="77777777" w:rsidR="00486851" w:rsidRDefault="00486851">
      <w:pPr>
        <w:pStyle w:val="PL"/>
        <w:shd w:val="clear" w:color="auto" w:fill="E6E6E6"/>
      </w:pPr>
    </w:p>
    <w:p w14:paraId="6295E839" w14:textId="77777777" w:rsidR="00486851" w:rsidRDefault="00DB1CB9">
      <w:pPr>
        <w:pStyle w:val="PL"/>
        <w:shd w:val="clear" w:color="auto" w:fill="E6E6E6"/>
      </w:pPr>
      <w:r>
        <w:t>CA-BandwidthClass-r10 ::= ENUMERATED {a, b, c, d, e, f, ...}</w:t>
      </w:r>
    </w:p>
    <w:p w14:paraId="2BFAB0E5" w14:textId="77777777" w:rsidR="00486851" w:rsidRDefault="00486851">
      <w:pPr>
        <w:pStyle w:val="PL"/>
        <w:shd w:val="clear" w:color="auto" w:fill="E6E6E6"/>
      </w:pPr>
    </w:p>
    <w:p w14:paraId="4B610108" w14:textId="77777777" w:rsidR="00486851" w:rsidRDefault="00DB1CB9">
      <w:pPr>
        <w:pStyle w:val="PL"/>
        <w:shd w:val="clear" w:color="auto" w:fill="E6E6E6"/>
      </w:pPr>
      <w:r>
        <w:t>V2X-BandwidthClass-r14 ::= ENUMERATED {a, b, c, d, e, f, ..., c1-v1530}</w:t>
      </w:r>
    </w:p>
    <w:p w14:paraId="63716074" w14:textId="77777777" w:rsidR="00486851" w:rsidRDefault="00486851">
      <w:pPr>
        <w:pStyle w:val="PL"/>
        <w:shd w:val="clear" w:color="auto" w:fill="E6E6E6"/>
      </w:pPr>
    </w:p>
    <w:p w14:paraId="0F8E2619" w14:textId="77777777" w:rsidR="00486851" w:rsidRDefault="00DB1CB9">
      <w:pPr>
        <w:pStyle w:val="PL"/>
        <w:shd w:val="clear" w:color="auto" w:fill="E6E6E6"/>
      </w:pPr>
      <w:r>
        <w:t>MIMO-CapabilityUL-r10 ::= ENUMERATED {twoLayers, fourLayers}</w:t>
      </w:r>
    </w:p>
    <w:p w14:paraId="5B584C65" w14:textId="77777777" w:rsidR="00486851" w:rsidRDefault="00486851">
      <w:pPr>
        <w:pStyle w:val="PL"/>
        <w:shd w:val="clear" w:color="auto" w:fill="E6E6E6"/>
      </w:pPr>
    </w:p>
    <w:p w14:paraId="6577AB30" w14:textId="77777777" w:rsidR="00486851" w:rsidRDefault="00DB1CB9">
      <w:pPr>
        <w:pStyle w:val="PL"/>
        <w:shd w:val="clear" w:color="auto" w:fill="E6E6E6"/>
      </w:pPr>
      <w:r>
        <w:t>MIMO-CapabilityDL-r10 ::= ENUMERATED {twoLayers, fourLayers, eightLayers}</w:t>
      </w:r>
    </w:p>
    <w:p w14:paraId="3AEF2AE0" w14:textId="77777777" w:rsidR="00486851" w:rsidRDefault="00486851">
      <w:pPr>
        <w:pStyle w:val="PL"/>
        <w:shd w:val="clear" w:color="auto" w:fill="E6E6E6"/>
      </w:pPr>
    </w:p>
    <w:p w14:paraId="044CB66F" w14:textId="77777777" w:rsidR="00486851" w:rsidRDefault="00DB1CB9">
      <w:pPr>
        <w:pStyle w:val="PL"/>
        <w:shd w:val="clear" w:color="auto" w:fill="E6E6E6"/>
      </w:pPr>
      <w:r>
        <w:t>MUST-Parameters-r14 ::= SEQUENCE {</w:t>
      </w:r>
    </w:p>
    <w:p w14:paraId="0DFF78C0" w14:textId="77777777" w:rsidR="00486851" w:rsidRDefault="00DB1CB9">
      <w:pPr>
        <w:pStyle w:val="PL"/>
        <w:shd w:val="clear" w:color="auto" w:fill="E6E6E6"/>
      </w:pPr>
      <w:r>
        <w:tab/>
        <w:t>must-TM234-UpTo2Tx-r14</w:t>
      </w:r>
      <w:r>
        <w:tab/>
      </w:r>
      <w:r>
        <w:tab/>
      </w:r>
      <w:r>
        <w:tab/>
      </w:r>
      <w:r>
        <w:tab/>
      </w:r>
      <w:r>
        <w:tab/>
      </w:r>
      <w:r>
        <w:tab/>
        <w:t>ENUMERATED {supported}</w:t>
      </w:r>
      <w:r>
        <w:tab/>
      </w:r>
      <w:r>
        <w:tab/>
        <w:t>OPTIONAL,</w:t>
      </w:r>
    </w:p>
    <w:p w14:paraId="1CC8089D" w14:textId="77777777" w:rsidR="00486851" w:rsidRDefault="00DB1CB9">
      <w:pPr>
        <w:pStyle w:val="PL"/>
        <w:shd w:val="clear" w:color="auto" w:fill="E6E6E6"/>
      </w:pPr>
      <w:r>
        <w:tab/>
        <w:t>must-TM89-UpToOneInterferingLayer-r14</w:t>
      </w:r>
      <w:r>
        <w:tab/>
      </w:r>
      <w:r>
        <w:tab/>
        <w:t>ENUMERATED {supported}</w:t>
      </w:r>
      <w:r>
        <w:tab/>
      </w:r>
      <w:r>
        <w:tab/>
        <w:t>OPTIONAL,</w:t>
      </w:r>
    </w:p>
    <w:p w14:paraId="40FF1E9D" w14:textId="77777777" w:rsidR="00486851" w:rsidRDefault="00DB1CB9">
      <w:pPr>
        <w:pStyle w:val="PL"/>
        <w:shd w:val="clear" w:color="auto" w:fill="E6E6E6"/>
      </w:pPr>
      <w:r>
        <w:tab/>
        <w:t>must-TM10-UpToOneInterferingLayer-r14</w:t>
      </w:r>
      <w:r>
        <w:tab/>
      </w:r>
      <w:r>
        <w:tab/>
        <w:t>ENUMERATED {supported}</w:t>
      </w:r>
      <w:r>
        <w:tab/>
      </w:r>
      <w:r>
        <w:tab/>
        <w:t>OPTIONAL,</w:t>
      </w:r>
    </w:p>
    <w:p w14:paraId="164653FD" w14:textId="77777777" w:rsidR="00486851" w:rsidRDefault="00DB1CB9">
      <w:pPr>
        <w:pStyle w:val="PL"/>
        <w:shd w:val="clear" w:color="auto" w:fill="E6E6E6"/>
      </w:pPr>
      <w:r>
        <w:tab/>
        <w:t>must-TM89-UpToThreeInterferingLayers-r14</w:t>
      </w:r>
      <w:r>
        <w:tab/>
        <w:t>ENUMERATED {supported}</w:t>
      </w:r>
      <w:r>
        <w:tab/>
      </w:r>
      <w:r>
        <w:tab/>
        <w:t>OPTIONAL,</w:t>
      </w:r>
    </w:p>
    <w:p w14:paraId="2310DA6B" w14:textId="77777777" w:rsidR="00486851" w:rsidRDefault="00DB1CB9">
      <w:pPr>
        <w:pStyle w:val="PL"/>
        <w:shd w:val="clear" w:color="auto" w:fill="E6E6E6"/>
      </w:pPr>
      <w:r>
        <w:tab/>
        <w:t>must-TM10-UpToThreeInterferingLayers-r14</w:t>
      </w:r>
      <w:r>
        <w:tab/>
        <w:t>ENUMERATED {supported}</w:t>
      </w:r>
      <w:r>
        <w:tab/>
      </w:r>
      <w:r>
        <w:tab/>
        <w:t>OPTIONAL</w:t>
      </w:r>
    </w:p>
    <w:p w14:paraId="5897F59D" w14:textId="77777777" w:rsidR="00486851" w:rsidRDefault="00DB1CB9">
      <w:pPr>
        <w:pStyle w:val="PL"/>
        <w:shd w:val="clear" w:color="auto" w:fill="E6E6E6"/>
      </w:pPr>
      <w:r>
        <w:t>}</w:t>
      </w:r>
    </w:p>
    <w:p w14:paraId="58B67175" w14:textId="77777777" w:rsidR="00486851" w:rsidRDefault="00486851">
      <w:pPr>
        <w:pStyle w:val="PL"/>
        <w:shd w:val="clear" w:color="auto" w:fill="E6E6E6"/>
      </w:pPr>
    </w:p>
    <w:p w14:paraId="6A2B8525" w14:textId="77777777" w:rsidR="00486851" w:rsidRDefault="00DB1CB9">
      <w:pPr>
        <w:pStyle w:val="PL"/>
        <w:shd w:val="clear" w:color="auto" w:fill="E6E6E6"/>
      </w:pPr>
      <w:r>
        <w:lastRenderedPageBreak/>
        <w:t>SupportedBandListEUTRA ::=</w:t>
      </w:r>
      <w:r>
        <w:tab/>
      </w:r>
      <w:r>
        <w:tab/>
      </w:r>
      <w:r>
        <w:tab/>
        <w:t>SEQUENCE (SIZE (1..maxBands)) OF SupportedBandEUTRA</w:t>
      </w:r>
    </w:p>
    <w:p w14:paraId="229FCF02" w14:textId="77777777" w:rsidR="00486851" w:rsidRDefault="00486851">
      <w:pPr>
        <w:pStyle w:val="PL"/>
        <w:shd w:val="clear" w:color="auto" w:fill="E6E6E6"/>
      </w:pPr>
    </w:p>
    <w:p w14:paraId="67D54F26" w14:textId="77777777" w:rsidR="00486851" w:rsidRDefault="00DB1CB9">
      <w:pPr>
        <w:pStyle w:val="PL"/>
        <w:shd w:val="clear" w:color="auto" w:fill="E6E6E6"/>
        <w:rPr>
          <w:rFonts w:eastAsia="宋体"/>
        </w:rPr>
      </w:pPr>
      <w:r>
        <w:t>SupportedBandListEUTRA-v9e0::=</w:t>
      </w:r>
      <w:r>
        <w:tab/>
      </w:r>
      <w:r>
        <w:tab/>
      </w:r>
      <w:r>
        <w:tab/>
        <w:t>SEQUENCE (SIZE (1..maxBands)) OF SupportedBandEUTRA-v9e0</w:t>
      </w:r>
    </w:p>
    <w:p w14:paraId="7D4A5352" w14:textId="77777777" w:rsidR="00486851" w:rsidRDefault="00486851">
      <w:pPr>
        <w:pStyle w:val="PL"/>
        <w:shd w:val="clear" w:color="auto" w:fill="E6E6E6"/>
        <w:rPr>
          <w:rFonts w:eastAsia="宋体"/>
        </w:rPr>
      </w:pPr>
    </w:p>
    <w:p w14:paraId="276B6DEC" w14:textId="77777777" w:rsidR="00486851" w:rsidRDefault="00DB1CB9">
      <w:pPr>
        <w:pStyle w:val="PL"/>
        <w:shd w:val="clear" w:color="auto" w:fill="E6E6E6"/>
      </w:pPr>
      <w:r>
        <w:t>SupportedBandListEUTRA-v1250</w:t>
      </w:r>
      <w:r>
        <w:rPr>
          <w:rFonts w:eastAsia="宋体"/>
        </w:rPr>
        <w:t xml:space="preserve"> </w:t>
      </w:r>
      <w:r>
        <w:t>::=</w:t>
      </w:r>
      <w:r>
        <w:tab/>
      </w:r>
      <w:r>
        <w:tab/>
        <w:t>SEQUENCE (SIZE (1..maxBands)) OF SupportedBandEUTRA-v1250</w:t>
      </w:r>
    </w:p>
    <w:p w14:paraId="5F64B765" w14:textId="77777777" w:rsidR="00486851" w:rsidRDefault="00486851">
      <w:pPr>
        <w:pStyle w:val="PL"/>
        <w:shd w:val="clear" w:color="auto" w:fill="E6E6E6"/>
      </w:pPr>
    </w:p>
    <w:p w14:paraId="35DC9487" w14:textId="77777777" w:rsidR="00486851" w:rsidRDefault="00DB1CB9">
      <w:pPr>
        <w:pStyle w:val="PL"/>
        <w:shd w:val="clear" w:color="auto" w:fill="E6E6E6"/>
      </w:pPr>
      <w:r>
        <w:t>SupportedBandListEUTRA-v1310</w:t>
      </w:r>
      <w:r>
        <w:rPr>
          <w:rFonts w:eastAsia="宋体"/>
        </w:rPr>
        <w:t xml:space="preserve"> </w:t>
      </w:r>
      <w:r>
        <w:t>::=</w:t>
      </w:r>
      <w:r>
        <w:tab/>
      </w:r>
      <w:r>
        <w:tab/>
        <w:t>SEQUENCE (SIZE (1..maxBands)) OF SupportedBandEUTRA-v1310</w:t>
      </w:r>
    </w:p>
    <w:p w14:paraId="6A3ADC07" w14:textId="77777777" w:rsidR="00486851" w:rsidRDefault="00486851">
      <w:pPr>
        <w:pStyle w:val="PL"/>
        <w:shd w:val="clear" w:color="auto" w:fill="E6E6E6"/>
      </w:pPr>
    </w:p>
    <w:p w14:paraId="6F17E257" w14:textId="77777777" w:rsidR="00486851" w:rsidRDefault="00DB1CB9">
      <w:pPr>
        <w:pStyle w:val="PL"/>
        <w:shd w:val="clear" w:color="auto" w:fill="E6E6E6"/>
      </w:pPr>
      <w:r>
        <w:t>SupportedBandListEUTRA-v1320</w:t>
      </w:r>
      <w:r>
        <w:rPr>
          <w:rFonts w:eastAsia="宋体"/>
        </w:rPr>
        <w:t xml:space="preserve"> </w:t>
      </w:r>
      <w:r>
        <w:t>::=</w:t>
      </w:r>
      <w:r>
        <w:tab/>
      </w:r>
      <w:r>
        <w:tab/>
        <w:t>SEQUENCE (SIZE (1..maxBands)) OF SupportedBandEUTRA-v1320</w:t>
      </w:r>
    </w:p>
    <w:p w14:paraId="02530FBB" w14:textId="77777777" w:rsidR="00486851" w:rsidRDefault="00486851">
      <w:pPr>
        <w:pStyle w:val="PL"/>
        <w:shd w:val="clear" w:color="auto" w:fill="E6E6E6"/>
      </w:pPr>
    </w:p>
    <w:p w14:paraId="478F309B" w14:textId="77777777" w:rsidR="00486851" w:rsidRDefault="00DB1CB9">
      <w:pPr>
        <w:pStyle w:val="PL"/>
        <w:shd w:val="clear" w:color="auto" w:fill="E6E6E6"/>
      </w:pPr>
      <w:r>
        <w:t>SupportedBandEUTRA ::=</w:t>
      </w:r>
      <w:r>
        <w:tab/>
      </w:r>
      <w:r>
        <w:tab/>
      </w:r>
      <w:r>
        <w:tab/>
      </w:r>
      <w:r>
        <w:tab/>
        <w:t>SEQUENCE {</w:t>
      </w:r>
    </w:p>
    <w:p w14:paraId="5B488293" w14:textId="77777777" w:rsidR="00486851" w:rsidRDefault="00DB1CB9">
      <w:pPr>
        <w:pStyle w:val="PL"/>
        <w:shd w:val="clear" w:color="auto" w:fill="E6E6E6"/>
      </w:pPr>
      <w:r>
        <w:tab/>
        <w:t>bandEUTRA</w:t>
      </w:r>
      <w:r>
        <w:tab/>
      </w:r>
      <w:r>
        <w:tab/>
      </w:r>
      <w:r>
        <w:tab/>
      </w:r>
      <w:r>
        <w:tab/>
      </w:r>
      <w:r>
        <w:tab/>
      </w:r>
      <w:r>
        <w:tab/>
      </w:r>
      <w:r>
        <w:tab/>
        <w:t>FreqBandIndicator,</w:t>
      </w:r>
    </w:p>
    <w:p w14:paraId="07C63133" w14:textId="77777777" w:rsidR="00486851" w:rsidRDefault="00DB1CB9">
      <w:pPr>
        <w:pStyle w:val="PL"/>
        <w:shd w:val="clear" w:color="auto" w:fill="E6E6E6"/>
      </w:pPr>
      <w:r>
        <w:tab/>
        <w:t>halfDuplex</w:t>
      </w:r>
      <w:r>
        <w:tab/>
      </w:r>
      <w:r>
        <w:tab/>
      </w:r>
      <w:r>
        <w:tab/>
      </w:r>
      <w:r>
        <w:tab/>
      </w:r>
      <w:r>
        <w:tab/>
      </w:r>
      <w:r>
        <w:tab/>
      </w:r>
      <w:r>
        <w:tab/>
        <w:t>BOOLEAN</w:t>
      </w:r>
    </w:p>
    <w:p w14:paraId="595A254D" w14:textId="77777777" w:rsidR="00486851" w:rsidRDefault="00DB1CB9">
      <w:pPr>
        <w:pStyle w:val="PL"/>
        <w:shd w:val="clear" w:color="auto" w:fill="E6E6E6"/>
      </w:pPr>
      <w:r>
        <w:t>}</w:t>
      </w:r>
    </w:p>
    <w:p w14:paraId="7255E884" w14:textId="77777777" w:rsidR="00486851" w:rsidRDefault="00486851">
      <w:pPr>
        <w:pStyle w:val="PL"/>
        <w:shd w:val="clear" w:color="auto" w:fill="E6E6E6"/>
      </w:pPr>
    </w:p>
    <w:p w14:paraId="64C5FF38" w14:textId="77777777" w:rsidR="00486851" w:rsidRDefault="00DB1CB9">
      <w:pPr>
        <w:pStyle w:val="PL"/>
        <w:shd w:val="clear" w:color="auto" w:fill="E6E6E6"/>
      </w:pPr>
      <w:r>
        <w:t>SupportedBandEUTRA-v9e0 ::=</w:t>
      </w:r>
      <w:r>
        <w:tab/>
      </w:r>
      <w:r>
        <w:tab/>
        <w:t>SEQUENCE {</w:t>
      </w:r>
    </w:p>
    <w:p w14:paraId="1ADCFD82" w14:textId="77777777" w:rsidR="00486851" w:rsidRDefault="00DB1CB9">
      <w:pPr>
        <w:pStyle w:val="PL"/>
        <w:shd w:val="clear" w:color="auto" w:fill="E6E6E6"/>
      </w:pPr>
      <w:r>
        <w:tab/>
        <w:t>bandEUTRA-v9e0</w:t>
      </w:r>
      <w:r>
        <w:tab/>
      </w:r>
      <w:r>
        <w:tab/>
      </w:r>
      <w:r>
        <w:tab/>
      </w:r>
      <w:r>
        <w:tab/>
      </w:r>
      <w:r>
        <w:tab/>
      </w:r>
      <w:r>
        <w:tab/>
        <w:t>FreqBandIndicator-v9e0</w:t>
      </w:r>
      <w:r>
        <w:tab/>
      </w:r>
      <w:r>
        <w:tab/>
        <w:t>OPTIONAL</w:t>
      </w:r>
    </w:p>
    <w:p w14:paraId="2AF628DD" w14:textId="77777777" w:rsidR="00486851" w:rsidRDefault="00DB1CB9">
      <w:pPr>
        <w:pStyle w:val="PL"/>
        <w:shd w:val="clear" w:color="auto" w:fill="E6E6E6"/>
        <w:rPr>
          <w:rFonts w:eastAsia="宋体"/>
        </w:rPr>
      </w:pPr>
      <w:r>
        <w:t>}</w:t>
      </w:r>
    </w:p>
    <w:p w14:paraId="408A6872" w14:textId="77777777" w:rsidR="00486851" w:rsidRDefault="00486851">
      <w:pPr>
        <w:pStyle w:val="PL"/>
        <w:shd w:val="clear" w:color="auto" w:fill="E6E6E6"/>
        <w:rPr>
          <w:rFonts w:eastAsia="宋体"/>
        </w:rPr>
      </w:pPr>
    </w:p>
    <w:p w14:paraId="18D5C62B" w14:textId="77777777" w:rsidR="00486851" w:rsidRDefault="00DB1CB9">
      <w:pPr>
        <w:pStyle w:val="PL"/>
        <w:shd w:val="clear" w:color="auto" w:fill="E6E6E6"/>
      </w:pPr>
      <w:r>
        <w:t>SupportedBandEUTRA-v1250 ::=</w:t>
      </w:r>
      <w:r>
        <w:tab/>
      </w:r>
      <w:r>
        <w:tab/>
        <w:t>SEQUENCE {</w:t>
      </w:r>
    </w:p>
    <w:p w14:paraId="5C20108C" w14:textId="77777777" w:rsidR="00486851" w:rsidRDefault="00DB1CB9">
      <w:pPr>
        <w:pStyle w:val="PL"/>
        <w:shd w:val="clear" w:color="auto" w:fill="E6E6E6"/>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5527BC26" w14:textId="77777777" w:rsidR="00486851" w:rsidRDefault="00DB1CB9">
      <w:pPr>
        <w:pStyle w:val="PL"/>
        <w:shd w:val="clear" w:color="auto" w:fill="E6E6E6"/>
      </w:pPr>
      <w:r>
        <w:tab/>
        <w:t>ul-64QAM-r12</w:t>
      </w:r>
      <w:r>
        <w:tab/>
      </w:r>
      <w:r>
        <w:tab/>
      </w:r>
      <w:r>
        <w:tab/>
      </w:r>
      <w:r>
        <w:tab/>
      </w:r>
      <w:r>
        <w:tab/>
      </w:r>
      <w:r>
        <w:tab/>
        <w:t>ENUMERATED {supported}</w:t>
      </w:r>
      <w:r>
        <w:tab/>
      </w:r>
      <w:r>
        <w:tab/>
        <w:t>OPTIONAL</w:t>
      </w:r>
    </w:p>
    <w:p w14:paraId="7069F038" w14:textId="77777777" w:rsidR="00486851" w:rsidRDefault="00DB1CB9">
      <w:pPr>
        <w:pStyle w:val="PL"/>
        <w:shd w:val="clear" w:color="auto" w:fill="E6E6E6"/>
      </w:pPr>
      <w:r>
        <w:t>}</w:t>
      </w:r>
    </w:p>
    <w:p w14:paraId="2B317C32" w14:textId="77777777" w:rsidR="00486851" w:rsidRDefault="00486851">
      <w:pPr>
        <w:pStyle w:val="PL"/>
        <w:shd w:val="clear" w:color="auto" w:fill="E6E6E6"/>
      </w:pPr>
    </w:p>
    <w:p w14:paraId="24765AB7" w14:textId="77777777" w:rsidR="00486851" w:rsidRDefault="00DB1CB9">
      <w:pPr>
        <w:pStyle w:val="PL"/>
        <w:shd w:val="clear" w:color="auto" w:fill="E6E6E6"/>
      </w:pPr>
      <w:r>
        <w:t>SupportedBandEUTRA-v1310 ::=</w:t>
      </w:r>
      <w:r>
        <w:tab/>
      </w:r>
      <w:r>
        <w:tab/>
        <w:t>SEQUENCE {</w:t>
      </w:r>
    </w:p>
    <w:p w14:paraId="6B82DC12" w14:textId="77777777" w:rsidR="00486851" w:rsidRDefault="00DB1CB9">
      <w:pPr>
        <w:pStyle w:val="PL"/>
        <w:shd w:val="clear" w:color="auto" w:fill="E6E6E6"/>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16418438" w14:textId="77777777" w:rsidR="00486851" w:rsidRDefault="00DB1CB9">
      <w:pPr>
        <w:pStyle w:val="PL"/>
        <w:shd w:val="clear" w:color="auto" w:fill="E6E6E6"/>
      </w:pPr>
      <w:r>
        <w:t>}</w:t>
      </w:r>
    </w:p>
    <w:p w14:paraId="6A7A1E8D" w14:textId="77777777" w:rsidR="00486851" w:rsidRDefault="00DB1CB9">
      <w:pPr>
        <w:pStyle w:val="PL"/>
        <w:shd w:val="clear" w:color="auto" w:fill="E6E6E6"/>
      </w:pPr>
      <w:r>
        <w:t>SupportedBandEUTRA-v1320 ::=</w:t>
      </w:r>
      <w:r>
        <w:tab/>
      </w:r>
      <w:r>
        <w:tab/>
        <w:t>SEQUENCE {</w:t>
      </w:r>
    </w:p>
    <w:p w14:paraId="69F2E8A1" w14:textId="77777777" w:rsidR="00486851" w:rsidRDefault="00DB1CB9">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26D3476D" w14:textId="77777777" w:rsidR="00486851" w:rsidRDefault="00DB1CB9">
      <w:pPr>
        <w:pStyle w:val="PL"/>
        <w:shd w:val="clear" w:color="auto" w:fill="E6E6E6"/>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1267D965" w14:textId="77777777" w:rsidR="00486851" w:rsidRDefault="00DB1CB9">
      <w:pPr>
        <w:pStyle w:val="PL"/>
        <w:shd w:val="clear" w:color="auto" w:fill="E6E6E6"/>
      </w:pPr>
      <w:r>
        <w:t>}</w:t>
      </w:r>
    </w:p>
    <w:p w14:paraId="350BC565" w14:textId="77777777" w:rsidR="00486851" w:rsidRDefault="00486851">
      <w:pPr>
        <w:pStyle w:val="PL"/>
        <w:shd w:val="clear" w:color="auto" w:fill="E6E6E6"/>
      </w:pPr>
    </w:p>
    <w:p w14:paraId="1FA07508" w14:textId="77777777" w:rsidR="00486851" w:rsidRDefault="00DB1CB9">
      <w:pPr>
        <w:pStyle w:val="PL"/>
        <w:shd w:val="clear" w:color="auto" w:fill="E6E6E6"/>
      </w:pPr>
      <w:r>
        <w:t>MeasParameters ::=</w:t>
      </w:r>
      <w:r>
        <w:tab/>
      </w:r>
      <w:r>
        <w:tab/>
      </w:r>
      <w:r>
        <w:tab/>
      </w:r>
      <w:r>
        <w:tab/>
      </w:r>
      <w:r>
        <w:tab/>
        <w:t>SEQUENCE {</w:t>
      </w:r>
    </w:p>
    <w:p w14:paraId="69B6765E" w14:textId="77777777" w:rsidR="00486851" w:rsidRDefault="00DB1CB9">
      <w:pPr>
        <w:pStyle w:val="PL"/>
        <w:shd w:val="clear" w:color="auto" w:fill="E6E6E6"/>
      </w:pPr>
      <w:r>
        <w:tab/>
        <w:t>bandListEUTRA</w:t>
      </w:r>
      <w:r>
        <w:tab/>
      </w:r>
      <w:r>
        <w:tab/>
      </w:r>
      <w:r>
        <w:tab/>
      </w:r>
      <w:r>
        <w:tab/>
      </w:r>
      <w:r>
        <w:tab/>
      </w:r>
      <w:r>
        <w:tab/>
        <w:t>BandListEUTRA</w:t>
      </w:r>
    </w:p>
    <w:p w14:paraId="17E7D269" w14:textId="77777777" w:rsidR="00486851" w:rsidRDefault="00DB1CB9">
      <w:pPr>
        <w:pStyle w:val="PL"/>
        <w:shd w:val="clear" w:color="auto" w:fill="E6E6E6"/>
      </w:pPr>
      <w:r>
        <w:t>}</w:t>
      </w:r>
    </w:p>
    <w:p w14:paraId="337FCCF4" w14:textId="77777777" w:rsidR="00486851" w:rsidRDefault="00486851">
      <w:pPr>
        <w:pStyle w:val="PL"/>
        <w:shd w:val="clear" w:color="auto" w:fill="E6E6E6"/>
      </w:pPr>
    </w:p>
    <w:p w14:paraId="48E67911" w14:textId="77777777" w:rsidR="00486851" w:rsidRDefault="00DB1CB9">
      <w:pPr>
        <w:pStyle w:val="PL"/>
        <w:shd w:val="clear" w:color="auto" w:fill="E6E6E6"/>
      </w:pPr>
      <w:r>
        <w:t>MeasParameters-v1020 ::=</w:t>
      </w:r>
      <w:r>
        <w:tab/>
      </w:r>
      <w:r>
        <w:tab/>
      </w:r>
      <w:r>
        <w:tab/>
        <w:t>SEQUENCE {</w:t>
      </w:r>
    </w:p>
    <w:p w14:paraId="4CBF6581" w14:textId="77777777" w:rsidR="00486851" w:rsidRDefault="00DB1CB9">
      <w:pPr>
        <w:pStyle w:val="PL"/>
        <w:shd w:val="clear" w:color="auto" w:fill="E6E6E6"/>
      </w:pPr>
      <w:r>
        <w:tab/>
        <w:t>bandCombinationListEUTRA-r10</w:t>
      </w:r>
      <w:r>
        <w:tab/>
      </w:r>
      <w:r>
        <w:tab/>
      </w:r>
      <w:r>
        <w:tab/>
        <w:t>BandCombinationListEUTRA-r10</w:t>
      </w:r>
    </w:p>
    <w:p w14:paraId="65A5E804" w14:textId="77777777" w:rsidR="00486851" w:rsidRDefault="00DB1CB9">
      <w:pPr>
        <w:pStyle w:val="PL"/>
        <w:shd w:val="clear" w:color="auto" w:fill="E6E6E6"/>
      </w:pPr>
      <w:r>
        <w:t>}</w:t>
      </w:r>
    </w:p>
    <w:p w14:paraId="28C2DFB6" w14:textId="77777777" w:rsidR="00486851" w:rsidRDefault="00486851">
      <w:pPr>
        <w:pStyle w:val="PL"/>
        <w:shd w:val="clear" w:color="auto" w:fill="E6E6E6"/>
      </w:pPr>
    </w:p>
    <w:p w14:paraId="570CFF11" w14:textId="77777777" w:rsidR="00486851" w:rsidRDefault="00DB1CB9">
      <w:pPr>
        <w:pStyle w:val="PL"/>
        <w:shd w:val="clear" w:color="auto" w:fill="E6E6E6"/>
      </w:pPr>
      <w:r>
        <w:lastRenderedPageBreak/>
        <w:t>MeasParameters-v1130 ::=</w:t>
      </w:r>
      <w:r>
        <w:tab/>
      </w:r>
      <w:r>
        <w:tab/>
      </w:r>
      <w:r>
        <w:tab/>
        <w:t>SEQUENCE {</w:t>
      </w:r>
    </w:p>
    <w:p w14:paraId="28A200A0" w14:textId="77777777" w:rsidR="00486851" w:rsidRDefault="00DB1CB9">
      <w:pPr>
        <w:pStyle w:val="PL"/>
        <w:shd w:val="clear" w:color="auto" w:fill="E6E6E6"/>
      </w:pPr>
      <w:r>
        <w:tab/>
        <w:t>rsrqMeasWideband-r11</w:t>
      </w:r>
      <w:r>
        <w:tab/>
      </w:r>
      <w:r>
        <w:tab/>
      </w:r>
      <w:r>
        <w:tab/>
        <w:t>ENUMERATED {supported}</w:t>
      </w:r>
      <w:r>
        <w:tab/>
      </w:r>
      <w:r>
        <w:tab/>
      </w:r>
      <w:r>
        <w:tab/>
      </w:r>
      <w:r>
        <w:tab/>
      </w:r>
      <w:r>
        <w:tab/>
        <w:t>OPTIONAL</w:t>
      </w:r>
    </w:p>
    <w:p w14:paraId="69FEBE9B" w14:textId="77777777" w:rsidR="00486851" w:rsidRDefault="00DB1CB9">
      <w:pPr>
        <w:pStyle w:val="PL"/>
        <w:shd w:val="clear" w:color="auto" w:fill="E6E6E6"/>
      </w:pPr>
      <w:r>
        <w:t>}</w:t>
      </w:r>
    </w:p>
    <w:p w14:paraId="6CE34142" w14:textId="77777777" w:rsidR="00486851" w:rsidRDefault="00486851">
      <w:pPr>
        <w:pStyle w:val="PL"/>
        <w:shd w:val="clear" w:color="auto" w:fill="E6E6E6"/>
      </w:pPr>
    </w:p>
    <w:p w14:paraId="654B71F7" w14:textId="77777777" w:rsidR="00486851" w:rsidRDefault="00DB1CB9">
      <w:pPr>
        <w:pStyle w:val="PL"/>
        <w:shd w:val="clear" w:color="auto" w:fill="E6E6E6"/>
      </w:pPr>
      <w:r>
        <w:t>MeasParameters-v11a0 ::=</w:t>
      </w:r>
      <w:r>
        <w:tab/>
      </w:r>
      <w:r>
        <w:tab/>
      </w:r>
      <w:r>
        <w:tab/>
        <w:t>SEQUENCE {</w:t>
      </w:r>
    </w:p>
    <w:p w14:paraId="1A600DA3" w14:textId="77777777" w:rsidR="00486851" w:rsidRDefault="00DB1CB9">
      <w:pPr>
        <w:pStyle w:val="PL"/>
        <w:shd w:val="clear" w:color="auto" w:fill="E6E6E6"/>
      </w:pPr>
      <w:r>
        <w:tab/>
        <w:t>benefitsFromInterruption-r11</w:t>
      </w:r>
      <w:r>
        <w:tab/>
      </w:r>
      <w:r>
        <w:tab/>
      </w:r>
      <w:r>
        <w:tab/>
        <w:t>ENUMERATED {true}</w:t>
      </w:r>
      <w:r>
        <w:tab/>
      </w:r>
      <w:r>
        <w:tab/>
      </w:r>
      <w:r>
        <w:tab/>
      </w:r>
      <w:r>
        <w:tab/>
        <w:t>OPTIONAL</w:t>
      </w:r>
    </w:p>
    <w:p w14:paraId="71F7F82F" w14:textId="77777777" w:rsidR="00486851" w:rsidRDefault="00DB1CB9">
      <w:pPr>
        <w:pStyle w:val="PL"/>
        <w:shd w:val="clear" w:color="auto" w:fill="E6E6E6"/>
      </w:pPr>
      <w:r>
        <w:t>}</w:t>
      </w:r>
    </w:p>
    <w:p w14:paraId="50F91856" w14:textId="77777777" w:rsidR="00486851" w:rsidRDefault="00486851">
      <w:pPr>
        <w:pStyle w:val="PL"/>
        <w:shd w:val="clear" w:color="auto" w:fill="E6E6E6"/>
      </w:pPr>
    </w:p>
    <w:p w14:paraId="7F277F6B" w14:textId="77777777" w:rsidR="00486851" w:rsidRDefault="00DB1CB9">
      <w:pPr>
        <w:pStyle w:val="PL"/>
        <w:shd w:val="clear" w:color="auto" w:fill="E6E6E6"/>
      </w:pPr>
      <w:r>
        <w:t>MeasParameters-v1250 ::=</w:t>
      </w:r>
      <w:r>
        <w:tab/>
      </w:r>
      <w:r>
        <w:tab/>
      </w:r>
      <w:r>
        <w:tab/>
        <w:t>SEQUENCE {</w:t>
      </w:r>
      <w:r>
        <w:tab/>
      </w:r>
    </w:p>
    <w:p w14:paraId="29502675" w14:textId="77777777" w:rsidR="00486851" w:rsidRDefault="00DB1CB9">
      <w:pPr>
        <w:pStyle w:val="PL"/>
        <w:shd w:val="clear" w:color="auto" w:fill="E6E6E6"/>
      </w:pPr>
      <w:r>
        <w:tab/>
        <w:t>timerT312-r12</w:t>
      </w:r>
      <w:r>
        <w:tab/>
      </w:r>
      <w:r>
        <w:tab/>
      </w:r>
      <w:r>
        <w:tab/>
      </w:r>
      <w:r>
        <w:tab/>
      </w:r>
      <w:r>
        <w:tab/>
      </w:r>
      <w:r>
        <w:tab/>
        <w:t>ENUMERATED {supported}</w:t>
      </w:r>
      <w:r>
        <w:tab/>
      </w:r>
      <w:r>
        <w:tab/>
        <w:t>OPTIONAL,</w:t>
      </w:r>
    </w:p>
    <w:p w14:paraId="02E01047" w14:textId="77777777" w:rsidR="00486851" w:rsidRDefault="00DB1CB9">
      <w:pPr>
        <w:pStyle w:val="PL"/>
        <w:shd w:val="clear" w:color="auto" w:fill="E6E6E6"/>
      </w:pPr>
      <w:r>
        <w:tab/>
        <w:t>alternativeTimeToTrigger-r12</w:t>
      </w:r>
      <w:r>
        <w:tab/>
      </w:r>
      <w:r>
        <w:tab/>
        <w:t>ENUMERATED {supported}</w:t>
      </w:r>
      <w:r>
        <w:tab/>
      </w:r>
      <w:r>
        <w:tab/>
        <w:t>OPTIONAL,</w:t>
      </w:r>
    </w:p>
    <w:p w14:paraId="68DD28FD" w14:textId="77777777" w:rsidR="00486851" w:rsidRDefault="00DB1CB9">
      <w:pPr>
        <w:pStyle w:val="PL"/>
        <w:shd w:val="clear" w:color="auto" w:fill="E6E6E6"/>
      </w:pPr>
      <w:r>
        <w:tab/>
        <w:t>incMonEUTRA-r12</w:t>
      </w:r>
      <w:r>
        <w:tab/>
      </w:r>
      <w:r>
        <w:tab/>
      </w:r>
      <w:r>
        <w:tab/>
      </w:r>
      <w:r>
        <w:tab/>
      </w:r>
      <w:r>
        <w:tab/>
      </w:r>
      <w:r>
        <w:tab/>
        <w:t>ENUMERATED {supported}</w:t>
      </w:r>
      <w:r>
        <w:tab/>
      </w:r>
      <w:r>
        <w:tab/>
        <w:t>OPTIONAL,</w:t>
      </w:r>
    </w:p>
    <w:p w14:paraId="077A70C5" w14:textId="77777777" w:rsidR="00486851" w:rsidRDefault="00DB1CB9">
      <w:pPr>
        <w:pStyle w:val="PL"/>
        <w:shd w:val="clear" w:color="auto" w:fill="E6E6E6"/>
      </w:pPr>
      <w:r>
        <w:tab/>
        <w:t>incMonUTRA-r12</w:t>
      </w:r>
      <w:r>
        <w:tab/>
      </w:r>
      <w:r>
        <w:tab/>
      </w:r>
      <w:r>
        <w:tab/>
      </w:r>
      <w:r>
        <w:tab/>
      </w:r>
      <w:r>
        <w:tab/>
      </w:r>
      <w:r>
        <w:tab/>
        <w:t>ENUMERATED {supported}</w:t>
      </w:r>
      <w:r>
        <w:tab/>
      </w:r>
      <w:r>
        <w:tab/>
        <w:t>OPTIONAL,</w:t>
      </w:r>
    </w:p>
    <w:p w14:paraId="7F44ED89" w14:textId="77777777" w:rsidR="00486851" w:rsidRDefault="00DB1CB9">
      <w:pPr>
        <w:pStyle w:val="PL"/>
        <w:shd w:val="clear" w:color="auto" w:fill="E6E6E6"/>
      </w:pPr>
      <w:r>
        <w:tab/>
        <w:t>extendedMaxMeasId-r12</w:t>
      </w:r>
      <w:r>
        <w:tab/>
      </w:r>
      <w:r>
        <w:tab/>
      </w:r>
      <w:r>
        <w:tab/>
      </w:r>
      <w:r>
        <w:tab/>
        <w:t>ENUMERATED {supported}</w:t>
      </w:r>
      <w:r>
        <w:tab/>
      </w:r>
      <w:r>
        <w:tab/>
        <w:t>OPTIONAL,</w:t>
      </w:r>
    </w:p>
    <w:p w14:paraId="125994E9" w14:textId="77777777" w:rsidR="00486851" w:rsidRDefault="00DB1CB9">
      <w:pPr>
        <w:pStyle w:val="PL"/>
        <w:shd w:val="clear" w:color="auto" w:fill="E6E6E6"/>
      </w:pPr>
      <w:r>
        <w:tab/>
        <w:t>extendedRSRQ-LowerRange-r12</w:t>
      </w:r>
      <w:r>
        <w:tab/>
      </w:r>
      <w:r>
        <w:tab/>
      </w:r>
      <w:r>
        <w:tab/>
        <w:t>ENUMERATED {supported}</w:t>
      </w:r>
      <w:r>
        <w:tab/>
      </w:r>
      <w:r>
        <w:tab/>
        <w:t>OPTIONAL,</w:t>
      </w:r>
    </w:p>
    <w:p w14:paraId="11B2771A" w14:textId="77777777" w:rsidR="00486851" w:rsidRDefault="00DB1CB9">
      <w:pPr>
        <w:pStyle w:val="PL"/>
        <w:shd w:val="clear" w:color="auto" w:fill="E6E6E6"/>
      </w:pPr>
      <w:r>
        <w:tab/>
        <w:t>rsrq-OnAllSymbols-r12</w:t>
      </w:r>
      <w:r>
        <w:tab/>
      </w:r>
      <w:r>
        <w:tab/>
      </w:r>
      <w:r>
        <w:tab/>
      </w:r>
      <w:r>
        <w:tab/>
        <w:t>ENUMERATED {supported}</w:t>
      </w:r>
      <w:r>
        <w:tab/>
      </w:r>
      <w:r>
        <w:tab/>
        <w:t>OPTIONAL,</w:t>
      </w:r>
    </w:p>
    <w:p w14:paraId="068FECBA" w14:textId="77777777" w:rsidR="00486851" w:rsidRDefault="00DB1CB9">
      <w:pPr>
        <w:pStyle w:val="PL"/>
        <w:shd w:val="clear" w:color="auto" w:fill="E6E6E6"/>
      </w:pPr>
      <w:r>
        <w:tab/>
        <w:t>crs-DiscoverySignalsMeas-r12</w:t>
      </w:r>
      <w:r>
        <w:tab/>
      </w:r>
      <w:r>
        <w:tab/>
        <w:t>ENUMERATED {supported}</w:t>
      </w:r>
      <w:r>
        <w:tab/>
      </w:r>
      <w:r>
        <w:tab/>
        <w:t>OPTIONAL,</w:t>
      </w:r>
    </w:p>
    <w:p w14:paraId="5A794B99" w14:textId="77777777" w:rsidR="00486851" w:rsidRDefault="00DB1CB9">
      <w:pPr>
        <w:pStyle w:val="PL"/>
        <w:shd w:val="clear" w:color="auto" w:fill="E6E6E6"/>
      </w:pPr>
      <w:r>
        <w:tab/>
        <w:t>csi-RS-DiscoverySignalsMeas-r12</w:t>
      </w:r>
      <w:r>
        <w:tab/>
      </w:r>
      <w:r>
        <w:tab/>
        <w:t>ENUMERATED {supported}</w:t>
      </w:r>
      <w:r>
        <w:tab/>
      </w:r>
      <w:r>
        <w:tab/>
        <w:t>OPTIONAL</w:t>
      </w:r>
    </w:p>
    <w:p w14:paraId="7A5616FA" w14:textId="77777777" w:rsidR="00486851" w:rsidRDefault="00DB1CB9">
      <w:pPr>
        <w:pStyle w:val="PL"/>
        <w:shd w:val="clear" w:color="auto" w:fill="E6E6E6"/>
      </w:pPr>
      <w:r>
        <w:t>}</w:t>
      </w:r>
    </w:p>
    <w:p w14:paraId="53BC7253" w14:textId="77777777" w:rsidR="00486851" w:rsidRDefault="00486851">
      <w:pPr>
        <w:pStyle w:val="PL"/>
        <w:shd w:val="clear" w:color="auto" w:fill="E6E6E6"/>
      </w:pPr>
    </w:p>
    <w:p w14:paraId="7F7ABD94" w14:textId="77777777" w:rsidR="00486851" w:rsidRDefault="00DB1CB9">
      <w:pPr>
        <w:pStyle w:val="PL"/>
        <w:shd w:val="clear" w:color="auto" w:fill="E6E6E6"/>
      </w:pPr>
      <w:r>
        <w:t>MeasParameters-v1310 ::=</w:t>
      </w:r>
      <w:r>
        <w:tab/>
      </w:r>
      <w:r>
        <w:tab/>
      </w:r>
      <w:r>
        <w:tab/>
        <w:t>SEQUENCE {</w:t>
      </w:r>
    </w:p>
    <w:p w14:paraId="22C7D865" w14:textId="77777777" w:rsidR="00486851" w:rsidRDefault="00DB1CB9">
      <w:pPr>
        <w:pStyle w:val="PL"/>
        <w:shd w:val="clear" w:color="auto" w:fill="E6E6E6"/>
      </w:pPr>
      <w:r>
        <w:tab/>
        <w:t>rs-SINR-Meas-r13</w:t>
      </w:r>
      <w:r>
        <w:tab/>
      </w:r>
      <w:r>
        <w:tab/>
      </w:r>
      <w:r>
        <w:tab/>
      </w:r>
      <w:r>
        <w:tab/>
      </w:r>
      <w:r>
        <w:tab/>
      </w:r>
      <w:r>
        <w:tab/>
        <w:t>ENUMERATED {supported}</w:t>
      </w:r>
      <w:r>
        <w:tab/>
      </w:r>
      <w:r>
        <w:tab/>
        <w:t>OPTIONAL,</w:t>
      </w:r>
    </w:p>
    <w:p w14:paraId="67C55775" w14:textId="77777777" w:rsidR="00486851" w:rsidRDefault="00DB1CB9">
      <w:pPr>
        <w:pStyle w:val="PL"/>
        <w:shd w:val="clear" w:color="auto" w:fill="E6E6E6"/>
      </w:pPr>
      <w:r>
        <w:tab/>
        <w:t>allowedCellList-r13</w:t>
      </w:r>
      <w:r>
        <w:tab/>
      </w:r>
      <w:r>
        <w:tab/>
      </w:r>
      <w:r>
        <w:tab/>
      </w:r>
      <w:r>
        <w:tab/>
      </w:r>
      <w:r>
        <w:tab/>
      </w:r>
      <w:r>
        <w:tab/>
        <w:t>ENUMERATED {supported}</w:t>
      </w:r>
      <w:r>
        <w:tab/>
      </w:r>
      <w:r>
        <w:tab/>
        <w:t>OPTIONAL,</w:t>
      </w:r>
    </w:p>
    <w:p w14:paraId="18B90942" w14:textId="77777777" w:rsidR="00486851" w:rsidRDefault="00DB1CB9">
      <w:pPr>
        <w:pStyle w:val="PL"/>
        <w:shd w:val="clear" w:color="auto" w:fill="E6E6E6"/>
      </w:pPr>
      <w:r>
        <w:tab/>
        <w:t>extendedMaxObjectId-r13</w:t>
      </w:r>
      <w:r>
        <w:tab/>
      </w:r>
      <w:r>
        <w:tab/>
      </w:r>
      <w:r>
        <w:tab/>
      </w:r>
      <w:r>
        <w:tab/>
      </w:r>
      <w:r>
        <w:tab/>
        <w:t>ENUMERATED {supported}</w:t>
      </w:r>
      <w:r>
        <w:tab/>
      </w:r>
      <w:r>
        <w:tab/>
        <w:t>OPTIONAL,</w:t>
      </w:r>
    </w:p>
    <w:p w14:paraId="0DA4F615" w14:textId="77777777" w:rsidR="00486851" w:rsidRDefault="00DB1CB9">
      <w:pPr>
        <w:pStyle w:val="PL"/>
        <w:shd w:val="clear" w:color="auto" w:fill="E6E6E6"/>
      </w:pPr>
      <w:r>
        <w:tab/>
        <w:t>ul-PDCP-Delay-r13</w:t>
      </w:r>
      <w:r>
        <w:tab/>
      </w:r>
      <w:r>
        <w:tab/>
      </w:r>
      <w:r>
        <w:tab/>
      </w:r>
      <w:r>
        <w:tab/>
      </w:r>
      <w:r>
        <w:tab/>
      </w:r>
      <w:r>
        <w:tab/>
        <w:t>ENUMERATED {supported}</w:t>
      </w:r>
      <w:r>
        <w:tab/>
      </w:r>
      <w:r>
        <w:tab/>
        <w:t>OPTIONAL,</w:t>
      </w:r>
    </w:p>
    <w:p w14:paraId="0C813396" w14:textId="77777777" w:rsidR="00486851" w:rsidRDefault="00DB1CB9">
      <w:pPr>
        <w:pStyle w:val="PL"/>
        <w:shd w:val="clear" w:color="auto" w:fill="E6E6E6"/>
      </w:pPr>
      <w:r>
        <w:tab/>
        <w:t>extendedFreqPriorities-r13</w:t>
      </w:r>
      <w:r>
        <w:tab/>
      </w:r>
      <w:r>
        <w:tab/>
      </w:r>
      <w:r>
        <w:tab/>
      </w:r>
      <w:r>
        <w:tab/>
        <w:t>ENUMERATED {supported}</w:t>
      </w:r>
      <w:r>
        <w:tab/>
      </w:r>
      <w:r>
        <w:tab/>
        <w:t>OPTIONAL,</w:t>
      </w:r>
    </w:p>
    <w:p w14:paraId="53A4BE8F" w14:textId="77777777" w:rsidR="00486851" w:rsidRDefault="00DB1CB9">
      <w:pPr>
        <w:pStyle w:val="PL"/>
        <w:shd w:val="clear" w:color="auto" w:fill="E6E6E6"/>
      </w:pPr>
      <w:r>
        <w:tab/>
        <w:t>multiBandInfoReport-r13</w:t>
      </w:r>
      <w:r>
        <w:tab/>
      </w:r>
      <w:r>
        <w:tab/>
      </w:r>
      <w:r>
        <w:tab/>
      </w:r>
      <w:r>
        <w:tab/>
      </w:r>
      <w:r>
        <w:tab/>
        <w:t>ENUMERATED {supported}</w:t>
      </w:r>
      <w:r>
        <w:tab/>
      </w:r>
      <w:r>
        <w:tab/>
        <w:t>OPTIONAL,</w:t>
      </w:r>
    </w:p>
    <w:p w14:paraId="722F4F36" w14:textId="77777777" w:rsidR="00486851" w:rsidRDefault="00DB1CB9">
      <w:pPr>
        <w:pStyle w:val="PL"/>
        <w:shd w:val="clear" w:color="auto" w:fill="E6E6E6"/>
      </w:pPr>
      <w:r>
        <w:tab/>
        <w:t>rssi-AndChannelOccupancyReporting-r13</w:t>
      </w:r>
      <w:r>
        <w:tab/>
        <w:t>ENUMERATED {supported}</w:t>
      </w:r>
      <w:r>
        <w:tab/>
      </w:r>
      <w:r>
        <w:tab/>
        <w:t>OPTIONAL</w:t>
      </w:r>
    </w:p>
    <w:p w14:paraId="1BFEAD9A" w14:textId="77777777" w:rsidR="00486851" w:rsidRDefault="00DB1CB9">
      <w:pPr>
        <w:pStyle w:val="PL"/>
        <w:shd w:val="clear" w:color="auto" w:fill="E6E6E6"/>
      </w:pPr>
      <w:r>
        <w:t>}</w:t>
      </w:r>
    </w:p>
    <w:p w14:paraId="14569E7A" w14:textId="77777777" w:rsidR="00486851" w:rsidRDefault="00486851">
      <w:pPr>
        <w:pStyle w:val="PL"/>
        <w:shd w:val="clear" w:color="auto" w:fill="E6E6E6"/>
      </w:pPr>
    </w:p>
    <w:p w14:paraId="5A0A6444" w14:textId="77777777" w:rsidR="00486851" w:rsidRDefault="00DB1CB9">
      <w:pPr>
        <w:pStyle w:val="PL"/>
        <w:shd w:val="clear" w:color="auto" w:fill="E6E6E6"/>
      </w:pPr>
      <w:r>
        <w:t>MeasParameters-v1430 ::=</w:t>
      </w:r>
      <w:r>
        <w:tab/>
      </w:r>
      <w:r>
        <w:tab/>
      </w:r>
      <w:r>
        <w:tab/>
        <w:t>SEQUENCE {</w:t>
      </w:r>
    </w:p>
    <w:p w14:paraId="5BB57C83" w14:textId="77777777" w:rsidR="00486851" w:rsidRDefault="00DB1CB9">
      <w:pPr>
        <w:pStyle w:val="PL"/>
        <w:shd w:val="clear" w:color="auto" w:fill="E6E6E6"/>
      </w:pPr>
      <w:r>
        <w:tab/>
        <w:t>ceMeasurements-r14</w:t>
      </w:r>
      <w:r>
        <w:tab/>
      </w:r>
      <w:r>
        <w:tab/>
      </w:r>
      <w:r>
        <w:tab/>
      </w:r>
      <w:r>
        <w:tab/>
      </w:r>
      <w:r>
        <w:tab/>
      </w:r>
      <w:r>
        <w:tab/>
        <w:t>ENUMERATED {supported}</w:t>
      </w:r>
      <w:r>
        <w:tab/>
      </w:r>
      <w:r>
        <w:tab/>
        <w:t>OPTIONAL,</w:t>
      </w:r>
    </w:p>
    <w:p w14:paraId="5C769870" w14:textId="77777777" w:rsidR="00486851" w:rsidRDefault="00DB1CB9">
      <w:pPr>
        <w:pStyle w:val="PL"/>
        <w:shd w:val="clear" w:color="auto" w:fill="E6E6E6"/>
      </w:pPr>
      <w:r>
        <w:tab/>
        <w:t>ncsg-r14</w:t>
      </w:r>
      <w:r>
        <w:tab/>
      </w:r>
      <w:r>
        <w:tab/>
      </w:r>
      <w:r>
        <w:tab/>
      </w:r>
      <w:r>
        <w:tab/>
      </w:r>
      <w:r>
        <w:tab/>
      </w:r>
      <w:r>
        <w:tab/>
      </w:r>
      <w:r>
        <w:tab/>
      </w:r>
      <w:r>
        <w:tab/>
        <w:t>ENUMERATED {supported}</w:t>
      </w:r>
      <w:r>
        <w:tab/>
      </w:r>
      <w:r>
        <w:tab/>
      </w:r>
      <w:r>
        <w:tab/>
      </w:r>
      <w:r>
        <w:tab/>
        <w:t>OPTIONAL,</w:t>
      </w:r>
    </w:p>
    <w:p w14:paraId="4CC2DB46" w14:textId="77777777" w:rsidR="00486851" w:rsidRDefault="00DB1CB9">
      <w:pPr>
        <w:pStyle w:val="PL"/>
        <w:shd w:val="clear" w:color="auto" w:fill="E6E6E6"/>
      </w:pPr>
      <w:r>
        <w:tab/>
        <w:t>shortMeasurementGap-r14</w:t>
      </w:r>
      <w:r>
        <w:tab/>
      </w:r>
      <w:r>
        <w:tab/>
      </w:r>
      <w:r>
        <w:tab/>
      </w:r>
      <w:r>
        <w:tab/>
      </w:r>
      <w:r>
        <w:tab/>
        <w:t>ENUMERATED {supported}</w:t>
      </w:r>
      <w:r>
        <w:tab/>
      </w:r>
      <w:r>
        <w:tab/>
      </w:r>
      <w:r>
        <w:tab/>
      </w:r>
      <w:r>
        <w:tab/>
        <w:t>OPTIONAL,</w:t>
      </w:r>
    </w:p>
    <w:p w14:paraId="6A62FD6B" w14:textId="77777777" w:rsidR="00486851" w:rsidRDefault="00DB1CB9">
      <w:pPr>
        <w:pStyle w:val="PL"/>
        <w:shd w:val="clear" w:color="auto" w:fill="E6E6E6"/>
      </w:pPr>
      <w:r>
        <w:tab/>
        <w:t>perServingCellMeasurementGap-r14</w:t>
      </w:r>
      <w:r>
        <w:tab/>
      </w:r>
      <w:r>
        <w:tab/>
        <w:t>ENUMERATED {supported}</w:t>
      </w:r>
      <w:r>
        <w:tab/>
      </w:r>
      <w:r>
        <w:tab/>
      </w:r>
      <w:r>
        <w:tab/>
      </w:r>
      <w:r>
        <w:tab/>
        <w:t>OPTIONAL,</w:t>
      </w:r>
    </w:p>
    <w:p w14:paraId="72A0EEC6" w14:textId="77777777" w:rsidR="00486851" w:rsidRDefault="00DB1CB9">
      <w:pPr>
        <w:pStyle w:val="PL"/>
        <w:shd w:val="clear" w:color="auto" w:fill="E6E6E6"/>
      </w:pPr>
      <w:r>
        <w:tab/>
        <w:t>nonUniformGap-r14</w:t>
      </w:r>
      <w:r>
        <w:tab/>
      </w:r>
      <w:r>
        <w:tab/>
      </w:r>
      <w:r>
        <w:tab/>
      </w:r>
      <w:r>
        <w:tab/>
      </w:r>
      <w:r>
        <w:tab/>
      </w:r>
      <w:r>
        <w:tab/>
        <w:t>ENUMERATED {supported}</w:t>
      </w:r>
      <w:r>
        <w:tab/>
      </w:r>
      <w:r>
        <w:tab/>
      </w:r>
      <w:r>
        <w:tab/>
      </w:r>
      <w:r>
        <w:tab/>
        <w:t>OPTIONAL</w:t>
      </w:r>
    </w:p>
    <w:p w14:paraId="22F51A44" w14:textId="77777777" w:rsidR="00486851" w:rsidRDefault="00DB1CB9">
      <w:pPr>
        <w:pStyle w:val="PL"/>
        <w:shd w:val="clear" w:color="auto" w:fill="E6E6E6"/>
      </w:pPr>
      <w:r>
        <w:t>}</w:t>
      </w:r>
    </w:p>
    <w:p w14:paraId="2FFD71C1" w14:textId="77777777" w:rsidR="00486851" w:rsidRDefault="00486851">
      <w:pPr>
        <w:pStyle w:val="PL"/>
        <w:shd w:val="clear" w:color="auto" w:fill="E6E6E6"/>
      </w:pPr>
    </w:p>
    <w:p w14:paraId="2901C4CB" w14:textId="77777777" w:rsidR="00486851" w:rsidRDefault="00DB1CB9">
      <w:pPr>
        <w:pStyle w:val="PL"/>
        <w:shd w:val="clear" w:color="auto" w:fill="E6E6E6"/>
      </w:pPr>
      <w:r>
        <w:t>MeasParameters-v1520 ::=</w:t>
      </w:r>
      <w:r>
        <w:tab/>
      </w:r>
      <w:r>
        <w:tab/>
      </w:r>
      <w:r>
        <w:tab/>
        <w:t>SEQUENCE {</w:t>
      </w:r>
    </w:p>
    <w:p w14:paraId="43E764C1" w14:textId="77777777" w:rsidR="00486851" w:rsidRDefault="00DB1CB9">
      <w:pPr>
        <w:pStyle w:val="PL"/>
        <w:shd w:val="clear" w:color="auto" w:fill="E6E6E6"/>
      </w:pPr>
      <w:r>
        <w:tab/>
        <w:t>measGapPatterns-r15</w:t>
      </w:r>
      <w:r>
        <w:tab/>
      </w:r>
      <w:r>
        <w:tab/>
      </w:r>
      <w:r>
        <w:tab/>
      </w:r>
      <w:r>
        <w:tab/>
      </w:r>
      <w:r>
        <w:tab/>
        <w:t>BIT STRING (SIZE (8))</w:t>
      </w:r>
      <w:r>
        <w:tab/>
      </w:r>
      <w:r>
        <w:tab/>
        <w:t>OPTIONAL</w:t>
      </w:r>
    </w:p>
    <w:p w14:paraId="1F11251E" w14:textId="77777777" w:rsidR="00486851" w:rsidRDefault="00DB1CB9">
      <w:pPr>
        <w:pStyle w:val="PL"/>
        <w:shd w:val="clear" w:color="auto" w:fill="E6E6E6"/>
      </w:pPr>
      <w:r>
        <w:lastRenderedPageBreak/>
        <w:t>}</w:t>
      </w:r>
    </w:p>
    <w:p w14:paraId="6FC9C40A" w14:textId="77777777" w:rsidR="00486851" w:rsidRDefault="00486851">
      <w:pPr>
        <w:pStyle w:val="PL"/>
        <w:shd w:val="clear" w:color="auto" w:fill="E6E6E6"/>
      </w:pPr>
    </w:p>
    <w:p w14:paraId="2A72B32A" w14:textId="77777777" w:rsidR="00486851" w:rsidRDefault="00DB1CB9">
      <w:pPr>
        <w:pStyle w:val="PL"/>
        <w:shd w:val="clear" w:color="auto" w:fill="E6E6E6"/>
      </w:pPr>
      <w:r>
        <w:t>MeasParameters-v1530 ::=</w:t>
      </w:r>
      <w:r>
        <w:tab/>
      </w:r>
      <w:r>
        <w:tab/>
      </w:r>
      <w:r>
        <w:tab/>
        <w:t>SEQUENCE {</w:t>
      </w:r>
    </w:p>
    <w:p w14:paraId="0D500BBB" w14:textId="77777777" w:rsidR="00486851" w:rsidRDefault="00DB1CB9">
      <w:pPr>
        <w:pStyle w:val="PL"/>
        <w:shd w:val="clear" w:color="auto" w:fill="E6E6E6"/>
      </w:pPr>
      <w:r>
        <w:tab/>
        <w:t>qoe-MeasReport-r15</w:t>
      </w:r>
      <w:r>
        <w:tab/>
      </w:r>
      <w:r>
        <w:tab/>
      </w:r>
      <w:r>
        <w:tab/>
      </w:r>
      <w:r>
        <w:tab/>
      </w:r>
      <w:r>
        <w:tab/>
        <w:t>ENUMERATED {supported}</w:t>
      </w:r>
      <w:r>
        <w:tab/>
      </w:r>
      <w:r>
        <w:tab/>
        <w:t>OPTIONAL,</w:t>
      </w:r>
    </w:p>
    <w:p w14:paraId="52DEC49F" w14:textId="77777777" w:rsidR="00486851" w:rsidRDefault="00DB1CB9">
      <w:pPr>
        <w:pStyle w:val="PL"/>
        <w:shd w:val="clear" w:color="auto" w:fill="E6E6E6"/>
      </w:pPr>
      <w:r>
        <w:tab/>
        <w:t>qoe-MTSI-MeasReport-r15</w:t>
      </w:r>
      <w:r>
        <w:tab/>
      </w:r>
      <w:r>
        <w:tab/>
      </w:r>
      <w:r>
        <w:tab/>
      </w:r>
      <w:r>
        <w:tab/>
        <w:t>ENUMERATED {supported}</w:t>
      </w:r>
      <w:r>
        <w:tab/>
      </w:r>
      <w:r>
        <w:tab/>
        <w:t>OPTIONAL,</w:t>
      </w:r>
    </w:p>
    <w:p w14:paraId="4729F0BC" w14:textId="77777777" w:rsidR="00486851" w:rsidRDefault="00DB1CB9">
      <w:pPr>
        <w:pStyle w:val="PL"/>
        <w:shd w:val="clear" w:color="auto" w:fill="E6E6E6"/>
      </w:pPr>
      <w:r>
        <w:tab/>
        <w:t>ca-IdleModeMeasurements-r15</w:t>
      </w:r>
      <w:r>
        <w:tab/>
      </w:r>
      <w:r>
        <w:tab/>
      </w:r>
      <w:r>
        <w:tab/>
      </w:r>
      <w:r>
        <w:tab/>
        <w:t>ENUMERATED {supported}</w:t>
      </w:r>
      <w:r>
        <w:tab/>
      </w:r>
      <w:r>
        <w:tab/>
        <w:t>OPTIONAL,</w:t>
      </w:r>
    </w:p>
    <w:p w14:paraId="2F05487F" w14:textId="77777777" w:rsidR="00486851" w:rsidRDefault="00DB1CB9">
      <w:pPr>
        <w:pStyle w:val="PL"/>
        <w:shd w:val="clear" w:color="auto" w:fill="E6E6E6"/>
      </w:pPr>
      <w:r>
        <w:tab/>
        <w:t>ca-IdleModeValidityArea-r15</w:t>
      </w:r>
      <w:r>
        <w:tab/>
      </w:r>
      <w:r>
        <w:tab/>
      </w:r>
      <w:r>
        <w:tab/>
      </w:r>
      <w:r>
        <w:tab/>
        <w:t>ENUMERATED {supported}</w:t>
      </w:r>
      <w:r>
        <w:tab/>
      </w:r>
      <w:r>
        <w:tab/>
        <w:t>OPTIONAL,</w:t>
      </w:r>
    </w:p>
    <w:p w14:paraId="78BAEEB3" w14:textId="77777777" w:rsidR="00486851" w:rsidRDefault="00DB1CB9">
      <w:pPr>
        <w:pStyle w:val="PL"/>
        <w:shd w:val="clear" w:color="auto" w:fill="E6E6E6"/>
      </w:pPr>
      <w:r>
        <w:tab/>
        <w:t>heightMeas-r15</w:t>
      </w:r>
      <w:r>
        <w:tab/>
      </w:r>
      <w:r>
        <w:tab/>
      </w:r>
      <w:r>
        <w:tab/>
      </w:r>
      <w:r>
        <w:tab/>
      </w:r>
      <w:r>
        <w:tab/>
      </w:r>
      <w:r>
        <w:tab/>
      </w:r>
      <w:r>
        <w:tab/>
        <w:t>ENUMERATED {supported}</w:t>
      </w:r>
      <w:r>
        <w:tab/>
      </w:r>
      <w:r>
        <w:tab/>
      </w:r>
      <w:r>
        <w:tab/>
        <w:t>OPTIONAL,</w:t>
      </w:r>
    </w:p>
    <w:p w14:paraId="36643C91" w14:textId="77777777" w:rsidR="00486851" w:rsidRDefault="00DB1CB9">
      <w:pPr>
        <w:pStyle w:val="PL"/>
        <w:shd w:val="clear" w:color="auto" w:fill="E6E6E6"/>
      </w:pPr>
      <w:r>
        <w:tab/>
        <w:t>multipleCellsMeasExtension-r15</w:t>
      </w:r>
      <w:r>
        <w:tab/>
      </w:r>
      <w:r>
        <w:tab/>
      </w:r>
      <w:r>
        <w:tab/>
        <w:t>ENUMERATED {supported}</w:t>
      </w:r>
      <w:r>
        <w:tab/>
      </w:r>
      <w:r>
        <w:tab/>
      </w:r>
      <w:r>
        <w:tab/>
        <w:t>OPTIONAL</w:t>
      </w:r>
    </w:p>
    <w:p w14:paraId="3E74641D" w14:textId="77777777" w:rsidR="00486851" w:rsidRDefault="00DB1CB9">
      <w:pPr>
        <w:pStyle w:val="PL"/>
        <w:shd w:val="clear" w:color="auto" w:fill="E6E6E6"/>
      </w:pPr>
      <w:r>
        <w:t>}</w:t>
      </w:r>
    </w:p>
    <w:p w14:paraId="1231736C" w14:textId="77777777" w:rsidR="00486851" w:rsidRDefault="00486851">
      <w:pPr>
        <w:pStyle w:val="PL"/>
        <w:shd w:val="clear" w:color="auto" w:fill="E6E6E6"/>
      </w:pPr>
    </w:p>
    <w:p w14:paraId="0E25A345" w14:textId="77777777" w:rsidR="00486851" w:rsidRDefault="00DB1CB9">
      <w:pPr>
        <w:pStyle w:val="PL"/>
        <w:shd w:val="clear" w:color="auto" w:fill="E6E6E6"/>
      </w:pPr>
      <w:r>
        <w:t>MeasParameters-v1610 ::=</w:t>
      </w:r>
      <w:r>
        <w:tab/>
      </w:r>
      <w:r>
        <w:tab/>
        <w:t>SEQUENCE {</w:t>
      </w:r>
    </w:p>
    <w:p w14:paraId="54F547E9" w14:textId="77777777" w:rsidR="00486851" w:rsidRDefault="00DB1CB9">
      <w:pPr>
        <w:pStyle w:val="PL"/>
        <w:shd w:val="clear" w:color="auto" w:fill="E6E6E6"/>
      </w:pPr>
      <w:r>
        <w:tab/>
        <w:t>bandInfoNR-v1610</w:t>
      </w:r>
      <w:r>
        <w:tab/>
      </w:r>
      <w:r>
        <w:tab/>
      </w:r>
      <w:r>
        <w:tab/>
      </w:r>
      <w:r>
        <w:tab/>
      </w:r>
      <w:r>
        <w:tab/>
        <w:t>SEQUENCE (SIZE (1..maxBands)) OF MeasGapInfoNR-r16</w:t>
      </w:r>
      <w:r>
        <w:tab/>
        <w:t>OPTIONAL,</w:t>
      </w:r>
    </w:p>
    <w:p w14:paraId="60D4982C" w14:textId="77777777" w:rsidR="00486851" w:rsidRDefault="00DB1CB9">
      <w:pPr>
        <w:pStyle w:val="PL"/>
        <w:shd w:val="clear" w:color="auto" w:fill="E6E6E6"/>
      </w:pPr>
      <w:r>
        <w:tab/>
        <w:t>altFreqPriority-r16</w:t>
      </w:r>
      <w:r>
        <w:tab/>
      </w:r>
      <w:r>
        <w:tab/>
      </w:r>
      <w:r>
        <w:tab/>
      </w:r>
      <w:r>
        <w:tab/>
      </w:r>
      <w:r>
        <w:tab/>
        <w:t>ENUMERATED {supported}</w:t>
      </w:r>
      <w:r>
        <w:tab/>
      </w:r>
      <w:r>
        <w:tab/>
      </w:r>
      <w:r>
        <w:tab/>
      </w:r>
      <w:r>
        <w:tab/>
      </w:r>
      <w:r>
        <w:tab/>
      </w:r>
      <w:r>
        <w:tab/>
      </w:r>
      <w:r>
        <w:tab/>
        <w:t>OPTIONAL,</w:t>
      </w:r>
    </w:p>
    <w:p w14:paraId="56DECAB7" w14:textId="77777777" w:rsidR="00486851" w:rsidRDefault="00DB1CB9">
      <w:pPr>
        <w:pStyle w:val="PL"/>
        <w:shd w:val="clear" w:color="auto" w:fill="E6E6E6"/>
      </w:pPr>
      <w:r>
        <w:tab/>
        <w:t>ce-DL-ChannelQualityReporting-r16</w:t>
      </w:r>
      <w:r>
        <w:tab/>
        <w:t>ENUMERATED {supported}</w:t>
      </w:r>
      <w:r>
        <w:tab/>
      </w:r>
      <w:r>
        <w:tab/>
      </w:r>
      <w:r>
        <w:tab/>
      </w:r>
      <w:r>
        <w:tab/>
      </w:r>
      <w:r>
        <w:tab/>
      </w:r>
      <w:r>
        <w:tab/>
      </w:r>
      <w:r>
        <w:tab/>
        <w:t>OPTIONAL,</w:t>
      </w:r>
    </w:p>
    <w:p w14:paraId="3C13BC8D" w14:textId="77777777" w:rsidR="00486851" w:rsidRDefault="00DB1CB9">
      <w:pPr>
        <w:pStyle w:val="PL"/>
        <w:shd w:val="clear" w:color="auto" w:fill="E6E6E6"/>
      </w:pPr>
      <w:r>
        <w:tab/>
        <w:t>ce-MeasRSS-Dedicated-r16</w:t>
      </w:r>
      <w:r>
        <w:tab/>
      </w:r>
      <w:r>
        <w:tab/>
      </w:r>
      <w:r>
        <w:tab/>
        <w:t>ENUMERATED {supported}</w:t>
      </w:r>
      <w:r>
        <w:tab/>
      </w:r>
      <w:r>
        <w:tab/>
      </w:r>
      <w:r>
        <w:tab/>
      </w:r>
      <w:r>
        <w:tab/>
      </w:r>
      <w:r>
        <w:tab/>
      </w:r>
      <w:r>
        <w:tab/>
      </w:r>
      <w:r>
        <w:tab/>
        <w:t>OPTIONAL,</w:t>
      </w:r>
    </w:p>
    <w:p w14:paraId="5C35408B" w14:textId="77777777" w:rsidR="00486851" w:rsidRDefault="00DB1CB9">
      <w:pPr>
        <w:pStyle w:val="PL"/>
        <w:shd w:val="clear" w:color="auto" w:fill="E6E6E6"/>
      </w:pPr>
      <w:r>
        <w:tab/>
        <w:t>eutra-IdleInactiveMeasurements-r16</w:t>
      </w:r>
      <w:r>
        <w:tab/>
      </w:r>
      <w:r>
        <w:tab/>
      </w:r>
      <w:r>
        <w:tab/>
        <w:t>ENUMERATED {supported}</w:t>
      </w:r>
      <w:r>
        <w:tab/>
      </w:r>
      <w:r>
        <w:tab/>
        <w:t>OPTIONAL,</w:t>
      </w:r>
    </w:p>
    <w:p w14:paraId="01F9EDBD" w14:textId="77777777" w:rsidR="00486851" w:rsidRDefault="00DB1CB9">
      <w:pPr>
        <w:pStyle w:val="PL"/>
        <w:shd w:val="clear" w:color="auto" w:fill="E6E6E6"/>
      </w:pPr>
      <w:r>
        <w:tab/>
        <w:t>nr-IdleInactiveMeasFR1-r16</w:t>
      </w:r>
      <w:r>
        <w:tab/>
      </w:r>
      <w:r>
        <w:tab/>
      </w:r>
      <w:r>
        <w:tab/>
        <w:t>ENUMERATED {supported}</w:t>
      </w:r>
      <w:r>
        <w:tab/>
      </w:r>
      <w:r>
        <w:tab/>
        <w:t>OPTIONAL,</w:t>
      </w:r>
    </w:p>
    <w:p w14:paraId="6C222BF2" w14:textId="77777777" w:rsidR="00486851" w:rsidRDefault="00DB1CB9">
      <w:pPr>
        <w:pStyle w:val="PL"/>
        <w:shd w:val="clear" w:color="auto" w:fill="E6E6E6"/>
      </w:pPr>
      <w:r>
        <w:tab/>
        <w:t>nr-IdleInactiveMeasFR2-r16</w:t>
      </w:r>
      <w:r>
        <w:tab/>
      </w:r>
      <w:r>
        <w:tab/>
      </w:r>
      <w:r>
        <w:tab/>
        <w:t>ENUMERATED {supported}</w:t>
      </w:r>
      <w:r>
        <w:tab/>
      </w:r>
      <w:r>
        <w:tab/>
        <w:t>OPTIONAL,</w:t>
      </w:r>
    </w:p>
    <w:p w14:paraId="75FCDD45" w14:textId="77777777" w:rsidR="00486851" w:rsidRDefault="00DB1CB9">
      <w:pPr>
        <w:pStyle w:val="PL"/>
        <w:shd w:val="clear" w:color="auto" w:fill="E6E6E6"/>
      </w:pPr>
      <w:r>
        <w:tab/>
        <w:t>idleInactiveValidityAreaList-r16</w:t>
      </w:r>
      <w:r>
        <w:tab/>
      </w:r>
      <w:r>
        <w:tab/>
        <w:t>ENUMERATED {supported}</w:t>
      </w:r>
      <w:r>
        <w:tab/>
      </w:r>
      <w:r>
        <w:tab/>
        <w:t>OPTIONAL,</w:t>
      </w:r>
    </w:p>
    <w:p w14:paraId="00C1A8AA" w14:textId="77777777" w:rsidR="00486851" w:rsidRDefault="00DB1CB9">
      <w:pPr>
        <w:pStyle w:val="PL"/>
        <w:shd w:val="clear" w:color="auto" w:fill="E6E6E6"/>
      </w:pPr>
      <w:r>
        <w:tab/>
        <w:t>measGapPatterns-NRonly-r16</w:t>
      </w:r>
      <w:r>
        <w:tab/>
      </w:r>
      <w:r>
        <w:tab/>
      </w:r>
      <w:r>
        <w:tab/>
        <w:t>ENUMERATED {supported}</w:t>
      </w:r>
      <w:r>
        <w:tab/>
      </w:r>
      <w:r>
        <w:tab/>
        <w:t>OPTIONAL,</w:t>
      </w:r>
    </w:p>
    <w:p w14:paraId="20703A55" w14:textId="77777777" w:rsidR="00486851" w:rsidRDefault="00DB1CB9">
      <w:pPr>
        <w:pStyle w:val="PL"/>
        <w:shd w:val="clear" w:color="auto" w:fill="E6E6E6"/>
      </w:pPr>
      <w:r>
        <w:tab/>
        <w:t>measGapPatterns-NRonly-ENDC-r16</w:t>
      </w:r>
      <w:r>
        <w:tab/>
      </w:r>
      <w:r>
        <w:tab/>
        <w:t>ENUMERATED {supported}</w:t>
      </w:r>
      <w:r>
        <w:tab/>
      </w:r>
      <w:r>
        <w:tab/>
        <w:t>OPTIONAL</w:t>
      </w:r>
    </w:p>
    <w:p w14:paraId="0C7A87AE" w14:textId="77777777" w:rsidR="00486851" w:rsidRDefault="00DB1CB9">
      <w:pPr>
        <w:pStyle w:val="PL"/>
        <w:shd w:val="clear" w:color="auto" w:fill="E6E6E6"/>
      </w:pPr>
      <w:r>
        <w:t>}</w:t>
      </w:r>
    </w:p>
    <w:p w14:paraId="53B3D10D" w14:textId="77777777" w:rsidR="00486851" w:rsidRDefault="00486851">
      <w:pPr>
        <w:pStyle w:val="PL"/>
        <w:shd w:val="clear" w:color="auto" w:fill="E6E6E6"/>
      </w:pPr>
    </w:p>
    <w:p w14:paraId="3467AFB6" w14:textId="77777777" w:rsidR="00486851" w:rsidRDefault="00DB1CB9">
      <w:pPr>
        <w:pStyle w:val="PL"/>
        <w:shd w:val="clear" w:color="auto" w:fill="E6E6E6"/>
      </w:pPr>
      <w:r>
        <w:t>MeasParameters-v1630 ::=</w:t>
      </w:r>
      <w:r>
        <w:tab/>
      </w:r>
      <w:r>
        <w:tab/>
        <w:t>SEQUENCE {</w:t>
      </w:r>
    </w:p>
    <w:p w14:paraId="08CC9BF5" w14:textId="77777777" w:rsidR="00486851" w:rsidRDefault="00DB1CB9">
      <w:pPr>
        <w:pStyle w:val="PL"/>
        <w:shd w:val="clear" w:color="auto" w:fill="E6E6E6"/>
      </w:pPr>
      <w:r>
        <w:tab/>
        <w:t>nr-IdleInactiveBeamMeasFR1-r16</w:t>
      </w:r>
      <w:r>
        <w:tab/>
      </w:r>
      <w:r>
        <w:tab/>
        <w:t>ENUMERATED {supported}</w:t>
      </w:r>
      <w:r>
        <w:tab/>
      </w:r>
      <w:r>
        <w:tab/>
        <w:t>OPTIONAL,</w:t>
      </w:r>
    </w:p>
    <w:p w14:paraId="2C87BA61" w14:textId="77777777" w:rsidR="00486851" w:rsidRDefault="00DB1CB9">
      <w:pPr>
        <w:pStyle w:val="PL"/>
        <w:shd w:val="clear" w:color="auto" w:fill="E6E6E6"/>
      </w:pPr>
      <w:r>
        <w:tab/>
        <w:t>nr-IdleInactiveBeamMeasFR2-r16</w:t>
      </w:r>
      <w:r>
        <w:tab/>
      </w:r>
      <w:r>
        <w:tab/>
        <w:t>ENUMERATED {supported}</w:t>
      </w:r>
      <w:r>
        <w:tab/>
      </w:r>
      <w:r>
        <w:tab/>
        <w:t>OPTIONAL,</w:t>
      </w:r>
    </w:p>
    <w:p w14:paraId="6E05F3CD" w14:textId="77777777" w:rsidR="00486851" w:rsidRDefault="00DB1CB9">
      <w:pPr>
        <w:pStyle w:val="PL"/>
        <w:shd w:val="clear" w:color="auto" w:fill="E6E6E6"/>
      </w:pPr>
      <w:r>
        <w:tab/>
        <w:t>ce-MeasRSS-DedicatedSameRBs-r16</w:t>
      </w:r>
      <w:r>
        <w:tab/>
      </w:r>
      <w:r>
        <w:tab/>
        <w:t>ENUMERATED {supported}</w:t>
      </w:r>
      <w:r>
        <w:tab/>
      </w:r>
      <w:r>
        <w:tab/>
        <w:t>OPTIONAL</w:t>
      </w:r>
    </w:p>
    <w:p w14:paraId="7566F422" w14:textId="77777777" w:rsidR="00486851" w:rsidRDefault="00DB1CB9">
      <w:pPr>
        <w:pStyle w:val="PL"/>
        <w:shd w:val="clear" w:color="auto" w:fill="E6E6E6"/>
      </w:pPr>
      <w:r>
        <w:t>}</w:t>
      </w:r>
    </w:p>
    <w:p w14:paraId="09B0B584" w14:textId="77777777" w:rsidR="00486851" w:rsidRDefault="00486851">
      <w:pPr>
        <w:pStyle w:val="PL"/>
        <w:shd w:val="clear" w:color="auto" w:fill="E6E6E6"/>
      </w:pPr>
    </w:p>
    <w:p w14:paraId="5B30317D" w14:textId="77777777" w:rsidR="00486851" w:rsidRDefault="00DB1CB9">
      <w:pPr>
        <w:pStyle w:val="PL"/>
        <w:shd w:val="clear" w:color="auto" w:fill="E6E6E6"/>
      </w:pPr>
      <w:r>
        <w:t>MeasParameters-v16c0 ::=</w:t>
      </w:r>
      <w:r>
        <w:tab/>
      </w:r>
      <w:r>
        <w:tab/>
        <w:t>SEQUENCE {</w:t>
      </w:r>
    </w:p>
    <w:p w14:paraId="62E76C83" w14:textId="77777777" w:rsidR="00486851" w:rsidRDefault="00DB1CB9">
      <w:pPr>
        <w:pStyle w:val="PL"/>
        <w:shd w:val="clear" w:color="auto" w:fill="E6E6E6"/>
      </w:pPr>
      <w:r>
        <w:tab/>
        <w:t>nr-CellIndividualOffset-r16</w:t>
      </w:r>
      <w:r>
        <w:tab/>
      </w:r>
      <w:r>
        <w:tab/>
      </w:r>
      <w:r>
        <w:tab/>
        <w:t>ENUMERATED {supported}</w:t>
      </w:r>
      <w:r>
        <w:tab/>
      </w:r>
      <w:r>
        <w:tab/>
        <w:t>OPTIONAL</w:t>
      </w:r>
    </w:p>
    <w:p w14:paraId="633AD134" w14:textId="77777777" w:rsidR="00486851" w:rsidRDefault="00DB1CB9">
      <w:pPr>
        <w:pStyle w:val="PL"/>
        <w:shd w:val="clear" w:color="auto" w:fill="E6E6E6"/>
      </w:pPr>
      <w:r>
        <w:t>}</w:t>
      </w:r>
    </w:p>
    <w:p w14:paraId="62789C25" w14:textId="77777777" w:rsidR="00486851" w:rsidRDefault="00486851">
      <w:pPr>
        <w:pStyle w:val="PL"/>
        <w:shd w:val="clear" w:color="auto" w:fill="E6E6E6"/>
      </w:pPr>
    </w:p>
    <w:p w14:paraId="480B12A1" w14:textId="77777777" w:rsidR="00486851" w:rsidRDefault="00DB1CB9">
      <w:pPr>
        <w:pStyle w:val="PL"/>
        <w:shd w:val="clear" w:color="auto" w:fill="E6E6E6"/>
      </w:pPr>
      <w:r>
        <w:t>MeasParameters-v1700 ::=</w:t>
      </w:r>
      <w:r>
        <w:tab/>
      </w:r>
      <w:r>
        <w:tab/>
        <w:t>SEQUENCE {</w:t>
      </w:r>
    </w:p>
    <w:p w14:paraId="6BD6867F" w14:textId="77777777" w:rsidR="00486851" w:rsidRDefault="00DB1CB9">
      <w:pPr>
        <w:pStyle w:val="PL"/>
        <w:shd w:val="clear" w:color="auto" w:fill="E6E6E6"/>
      </w:pPr>
      <w:r>
        <w:tab/>
        <w:t>sharedSpectrumMeasNR-EN-DC-r17</w:t>
      </w:r>
      <w:r>
        <w:tab/>
        <w:t>SEQUENCE (SIZE (1..maxBandsNR-r15)) OF SharedSpectrumMeasNR-r17</w:t>
      </w:r>
      <w:r>
        <w:tab/>
        <w:t>OPTIONAL,</w:t>
      </w:r>
    </w:p>
    <w:p w14:paraId="1FF2B870" w14:textId="77777777" w:rsidR="00486851" w:rsidRDefault="00DB1CB9">
      <w:pPr>
        <w:pStyle w:val="PL"/>
        <w:shd w:val="clear" w:color="auto" w:fill="E6E6E6"/>
      </w:pPr>
      <w:r>
        <w:tab/>
        <w:t>sharedSpectrumMeasNR-SA-r17</w:t>
      </w:r>
      <w:r>
        <w:tab/>
      </w:r>
      <w:r>
        <w:tab/>
        <w:t>SEQUENCE (SIZE (1..maxBandsNR-r15)) OF SharedSpectrumMeasNR-r17</w:t>
      </w:r>
      <w:r>
        <w:tab/>
        <w:t>OPTIONAL</w:t>
      </w:r>
    </w:p>
    <w:p w14:paraId="3D9A75BB" w14:textId="77777777" w:rsidR="00486851" w:rsidRDefault="00DB1CB9">
      <w:pPr>
        <w:pStyle w:val="PL"/>
        <w:shd w:val="clear" w:color="auto" w:fill="E6E6E6"/>
      </w:pPr>
      <w:r>
        <w:t>}</w:t>
      </w:r>
    </w:p>
    <w:p w14:paraId="69A366FD" w14:textId="77777777" w:rsidR="00486851" w:rsidRDefault="00486851">
      <w:pPr>
        <w:pStyle w:val="PL"/>
        <w:shd w:val="clear" w:color="auto" w:fill="E6E6E6"/>
      </w:pPr>
    </w:p>
    <w:p w14:paraId="3CB2F2DE" w14:textId="77777777" w:rsidR="00486851" w:rsidRDefault="00DB1CB9">
      <w:pPr>
        <w:pStyle w:val="PL"/>
        <w:shd w:val="clear" w:color="auto" w:fill="E6E6E6"/>
      </w:pPr>
      <w:r>
        <w:lastRenderedPageBreak/>
        <w:t>SharedSpectrumMeasNR-r17 ::=</w:t>
      </w:r>
      <w:r>
        <w:tab/>
      </w:r>
      <w:r>
        <w:tab/>
        <w:t>SEQUENCE {</w:t>
      </w:r>
    </w:p>
    <w:p w14:paraId="381C0B43" w14:textId="77777777" w:rsidR="00486851" w:rsidRDefault="00DB1CB9">
      <w:pPr>
        <w:pStyle w:val="PL"/>
        <w:shd w:val="clear" w:color="auto" w:fill="E6E6E6"/>
      </w:pPr>
      <w:r>
        <w:tab/>
        <w:t>nr-RSSI-ChannelOccupancyReporting-r17                  BOOLEAN</w:t>
      </w:r>
    </w:p>
    <w:p w14:paraId="26E8D04C" w14:textId="77777777" w:rsidR="00486851" w:rsidRDefault="00DB1CB9">
      <w:pPr>
        <w:pStyle w:val="PL"/>
        <w:shd w:val="clear" w:color="auto" w:fill="E6E6E6"/>
      </w:pPr>
      <w:r>
        <w:t>}</w:t>
      </w:r>
    </w:p>
    <w:p w14:paraId="4C8BCDF9" w14:textId="77777777" w:rsidR="00486851" w:rsidRDefault="00486851">
      <w:pPr>
        <w:pStyle w:val="PL"/>
        <w:shd w:val="clear" w:color="auto" w:fill="E6E6E6"/>
      </w:pPr>
    </w:p>
    <w:p w14:paraId="2A69A58C" w14:textId="77777777" w:rsidR="00486851" w:rsidRDefault="00DB1CB9">
      <w:pPr>
        <w:pStyle w:val="PL"/>
        <w:shd w:val="clear" w:color="auto" w:fill="E6E6E6"/>
      </w:pPr>
      <w:r>
        <w:t>MeasGapInfoNR-r16 ::= SEQUENCE {</w:t>
      </w:r>
    </w:p>
    <w:p w14:paraId="3200A867" w14:textId="77777777" w:rsidR="00486851" w:rsidRDefault="00DB1CB9">
      <w:pPr>
        <w:pStyle w:val="PL"/>
        <w:shd w:val="clear" w:color="auto" w:fill="E6E6E6"/>
      </w:pPr>
      <w:r>
        <w:tab/>
        <w:t>interRAT-BandListNR-EN-DC-r16</w:t>
      </w:r>
      <w:r>
        <w:tab/>
      </w:r>
      <w:r>
        <w:tab/>
        <w:t>InterRAT-BandListNR-r16</w:t>
      </w:r>
      <w:r>
        <w:tab/>
      </w:r>
      <w:r>
        <w:tab/>
      </w:r>
      <w:r>
        <w:tab/>
      </w:r>
      <w:r>
        <w:tab/>
        <w:t>OPTIONAL,</w:t>
      </w:r>
    </w:p>
    <w:p w14:paraId="5E494844" w14:textId="77777777" w:rsidR="00486851" w:rsidRDefault="00DB1CB9">
      <w:pPr>
        <w:pStyle w:val="PL"/>
        <w:shd w:val="clear" w:color="auto" w:fill="E6E6E6"/>
      </w:pPr>
      <w:r>
        <w:tab/>
        <w:t>interRAT-BandListNR-SA-r16</w:t>
      </w:r>
      <w:r>
        <w:tab/>
      </w:r>
      <w:r>
        <w:tab/>
      </w:r>
      <w:r>
        <w:tab/>
        <w:t>InterRAT-BandListNR-r16</w:t>
      </w:r>
      <w:r>
        <w:tab/>
      </w:r>
      <w:r>
        <w:tab/>
      </w:r>
      <w:r>
        <w:tab/>
      </w:r>
      <w:r>
        <w:tab/>
        <w:t>OPTIONAL</w:t>
      </w:r>
    </w:p>
    <w:p w14:paraId="3C66322B" w14:textId="77777777" w:rsidR="00486851" w:rsidRDefault="00DB1CB9">
      <w:pPr>
        <w:pStyle w:val="PL"/>
        <w:shd w:val="clear" w:color="auto" w:fill="E6E6E6"/>
      </w:pPr>
      <w:r>
        <w:t>}</w:t>
      </w:r>
    </w:p>
    <w:p w14:paraId="379F70D1" w14:textId="77777777" w:rsidR="00486851" w:rsidRDefault="00486851">
      <w:pPr>
        <w:pStyle w:val="PL"/>
        <w:shd w:val="clear" w:color="auto" w:fill="E6E6E6"/>
      </w:pPr>
    </w:p>
    <w:p w14:paraId="7AB7C98E" w14:textId="77777777" w:rsidR="00486851" w:rsidRDefault="00DB1CB9">
      <w:pPr>
        <w:pStyle w:val="PL"/>
        <w:shd w:val="clear" w:color="auto" w:fill="E6E6E6"/>
      </w:pPr>
      <w:r>
        <w:t>BandListEUTRA ::=</w:t>
      </w:r>
      <w:r>
        <w:tab/>
      </w:r>
      <w:r>
        <w:tab/>
      </w:r>
      <w:r>
        <w:tab/>
      </w:r>
      <w:r>
        <w:tab/>
      </w:r>
      <w:r>
        <w:tab/>
        <w:t>SEQUENCE (SIZE (1..maxBands)) OF BandInfoEUTRA</w:t>
      </w:r>
    </w:p>
    <w:p w14:paraId="77BC3F4C" w14:textId="77777777" w:rsidR="00486851" w:rsidRDefault="00486851">
      <w:pPr>
        <w:pStyle w:val="PL"/>
        <w:shd w:val="clear" w:color="auto" w:fill="E6E6E6"/>
      </w:pPr>
    </w:p>
    <w:p w14:paraId="0BD54A69" w14:textId="77777777" w:rsidR="00486851" w:rsidRDefault="00DB1CB9">
      <w:pPr>
        <w:pStyle w:val="PL"/>
        <w:shd w:val="clear" w:color="auto" w:fill="E6E6E6"/>
      </w:pPr>
      <w:r>
        <w:t>BandCombinationListEUTRA-r10 ::=</w:t>
      </w:r>
      <w:r>
        <w:tab/>
        <w:t>SEQUENCE (SIZE (1..maxBandComb-r10)) OF BandInfoEUTRA</w:t>
      </w:r>
    </w:p>
    <w:p w14:paraId="1094651B" w14:textId="77777777" w:rsidR="00486851" w:rsidRDefault="00486851">
      <w:pPr>
        <w:pStyle w:val="PL"/>
        <w:shd w:val="clear" w:color="auto" w:fill="E6E6E6"/>
      </w:pPr>
    </w:p>
    <w:p w14:paraId="27F770D0" w14:textId="77777777" w:rsidR="00486851" w:rsidRDefault="00DB1CB9">
      <w:pPr>
        <w:pStyle w:val="PL"/>
        <w:shd w:val="clear" w:color="auto" w:fill="E6E6E6"/>
      </w:pPr>
      <w:r>
        <w:t>BandInfoEUTRA ::=</w:t>
      </w:r>
      <w:r>
        <w:tab/>
      </w:r>
      <w:r>
        <w:tab/>
      </w:r>
      <w:r>
        <w:tab/>
      </w:r>
      <w:r>
        <w:tab/>
      </w:r>
      <w:r>
        <w:tab/>
        <w:t>SEQUENCE {</w:t>
      </w:r>
    </w:p>
    <w:p w14:paraId="5AAF9149" w14:textId="77777777" w:rsidR="00486851" w:rsidRDefault="00DB1CB9">
      <w:pPr>
        <w:pStyle w:val="PL"/>
        <w:shd w:val="clear" w:color="auto" w:fill="E6E6E6"/>
      </w:pPr>
      <w:r>
        <w:tab/>
        <w:t>interFreqBandList</w:t>
      </w:r>
      <w:r>
        <w:tab/>
      </w:r>
      <w:r>
        <w:tab/>
      </w:r>
      <w:r>
        <w:tab/>
      </w:r>
      <w:r>
        <w:tab/>
      </w:r>
      <w:r>
        <w:tab/>
        <w:t>InterFreqBandList,</w:t>
      </w:r>
    </w:p>
    <w:p w14:paraId="1C65806D" w14:textId="77777777" w:rsidR="00486851" w:rsidRDefault="00DB1CB9">
      <w:pPr>
        <w:pStyle w:val="PL"/>
        <w:shd w:val="clear" w:color="auto" w:fill="E6E6E6"/>
      </w:pPr>
      <w:r>
        <w:tab/>
        <w:t>interRAT-BandList</w:t>
      </w:r>
      <w:r>
        <w:tab/>
      </w:r>
      <w:r>
        <w:tab/>
      </w:r>
      <w:r>
        <w:tab/>
      </w:r>
      <w:r>
        <w:tab/>
      </w:r>
      <w:r>
        <w:tab/>
        <w:t>InterRAT-BandList</w:t>
      </w:r>
      <w:r>
        <w:tab/>
      </w:r>
      <w:r>
        <w:tab/>
        <w:t>OPTIONAL</w:t>
      </w:r>
    </w:p>
    <w:p w14:paraId="7CFCA671" w14:textId="77777777" w:rsidR="00486851" w:rsidRDefault="00DB1CB9">
      <w:pPr>
        <w:pStyle w:val="PL"/>
        <w:shd w:val="clear" w:color="auto" w:fill="E6E6E6"/>
      </w:pPr>
      <w:r>
        <w:t>}</w:t>
      </w:r>
    </w:p>
    <w:p w14:paraId="038A3CE2" w14:textId="77777777" w:rsidR="00486851" w:rsidRDefault="00486851">
      <w:pPr>
        <w:pStyle w:val="PL"/>
        <w:shd w:val="clear" w:color="auto" w:fill="E6E6E6"/>
      </w:pPr>
    </w:p>
    <w:p w14:paraId="694E5914" w14:textId="77777777" w:rsidR="00486851" w:rsidRDefault="00DB1CB9">
      <w:pPr>
        <w:pStyle w:val="PL"/>
        <w:shd w:val="clear" w:color="auto" w:fill="E6E6E6"/>
      </w:pPr>
      <w:r>
        <w:t>InterFreqBandList ::=</w:t>
      </w:r>
      <w:r>
        <w:tab/>
      </w:r>
      <w:r>
        <w:tab/>
      </w:r>
      <w:r>
        <w:tab/>
      </w:r>
      <w:r>
        <w:tab/>
        <w:t>SEQUENCE (SIZE (1..maxBands)) OF InterFreqBandInfo</w:t>
      </w:r>
    </w:p>
    <w:p w14:paraId="7DBC5032" w14:textId="77777777" w:rsidR="00486851" w:rsidRDefault="00486851">
      <w:pPr>
        <w:pStyle w:val="PL"/>
        <w:shd w:val="clear" w:color="auto" w:fill="E6E6E6"/>
      </w:pPr>
    </w:p>
    <w:p w14:paraId="3C5D78A3" w14:textId="77777777" w:rsidR="00486851" w:rsidRDefault="00DB1CB9">
      <w:pPr>
        <w:pStyle w:val="PL"/>
        <w:shd w:val="clear" w:color="auto" w:fill="E6E6E6"/>
      </w:pPr>
      <w:r>
        <w:t>InterFreqBandInfo ::=</w:t>
      </w:r>
      <w:r>
        <w:tab/>
      </w:r>
      <w:r>
        <w:tab/>
      </w:r>
      <w:r>
        <w:tab/>
      </w:r>
      <w:r>
        <w:tab/>
        <w:t>SEQUENCE {</w:t>
      </w:r>
    </w:p>
    <w:p w14:paraId="68E9E366" w14:textId="77777777" w:rsidR="00486851" w:rsidRDefault="00DB1CB9">
      <w:pPr>
        <w:pStyle w:val="PL"/>
        <w:shd w:val="clear" w:color="auto" w:fill="E6E6E6"/>
      </w:pPr>
      <w:r>
        <w:tab/>
        <w:t>interFreqNeedForGaps</w:t>
      </w:r>
      <w:r>
        <w:tab/>
      </w:r>
      <w:r>
        <w:tab/>
      </w:r>
      <w:r>
        <w:tab/>
      </w:r>
      <w:r>
        <w:tab/>
        <w:t>BOOLEAN</w:t>
      </w:r>
    </w:p>
    <w:p w14:paraId="6FC5A641" w14:textId="77777777" w:rsidR="00486851" w:rsidRDefault="00DB1CB9">
      <w:pPr>
        <w:pStyle w:val="PL"/>
        <w:shd w:val="clear" w:color="auto" w:fill="E6E6E6"/>
      </w:pPr>
      <w:r>
        <w:t>}</w:t>
      </w:r>
    </w:p>
    <w:p w14:paraId="0C880287" w14:textId="77777777" w:rsidR="00486851" w:rsidRDefault="00486851">
      <w:pPr>
        <w:pStyle w:val="PL"/>
        <w:shd w:val="clear" w:color="auto" w:fill="E6E6E6"/>
      </w:pPr>
    </w:p>
    <w:p w14:paraId="58D5B2B5" w14:textId="77777777" w:rsidR="00486851" w:rsidRDefault="00DB1CB9">
      <w:pPr>
        <w:pStyle w:val="PL"/>
        <w:shd w:val="clear" w:color="auto" w:fill="E6E6E6"/>
      </w:pPr>
      <w:r>
        <w:t>InterRAT-BandList ::=</w:t>
      </w:r>
      <w:r>
        <w:tab/>
      </w:r>
      <w:r>
        <w:tab/>
      </w:r>
      <w:r>
        <w:tab/>
      </w:r>
      <w:r>
        <w:tab/>
        <w:t>SEQUENCE (SIZE (1..maxBands)) OF InterRAT-BandInfo</w:t>
      </w:r>
    </w:p>
    <w:p w14:paraId="1935B667" w14:textId="77777777" w:rsidR="00486851" w:rsidRDefault="00486851">
      <w:pPr>
        <w:pStyle w:val="PL"/>
        <w:shd w:val="clear" w:color="auto" w:fill="E6E6E6"/>
      </w:pPr>
    </w:p>
    <w:p w14:paraId="3CA34F6E" w14:textId="77777777" w:rsidR="00486851" w:rsidRDefault="00DB1CB9">
      <w:pPr>
        <w:pStyle w:val="PL"/>
        <w:shd w:val="clear" w:color="auto" w:fill="E6E6E6"/>
      </w:pPr>
      <w:r>
        <w:t>InterRAT-BandListNR-r16 ::=</w:t>
      </w:r>
      <w:r>
        <w:tab/>
      </w:r>
      <w:r>
        <w:tab/>
      </w:r>
      <w:r>
        <w:tab/>
      </w:r>
      <w:r>
        <w:tab/>
        <w:t>SEQUENCE (SIZE (1..maxBandsNR-r15)) OF InterRAT-BandInfoNR-r16</w:t>
      </w:r>
    </w:p>
    <w:p w14:paraId="602B09C6" w14:textId="77777777" w:rsidR="00486851" w:rsidRDefault="00486851">
      <w:pPr>
        <w:pStyle w:val="PL"/>
        <w:shd w:val="clear" w:color="auto" w:fill="E6E6E6"/>
      </w:pPr>
    </w:p>
    <w:p w14:paraId="6E22D076" w14:textId="77777777" w:rsidR="00486851" w:rsidRDefault="00DB1CB9">
      <w:pPr>
        <w:pStyle w:val="PL"/>
        <w:shd w:val="clear" w:color="auto" w:fill="E6E6E6"/>
      </w:pPr>
      <w:r>
        <w:t>InterRAT-BandInfo ::=</w:t>
      </w:r>
      <w:r>
        <w:tab/>
      </w:r>
      <w:r>
        <w:tab/>
      </w:r>
      <w:r>
        <w:tab/>
      </w:r>
      <w:r>
        <w:tab/>
        <w:t>SEQUENCE {</w:t>
      </w:r>
    </w:p>
    <w:p w14:paraId="48A42F69" w14:textId="77777777" w:rsidR="00486851" w:rsidRDefault="00DB1CB9">
      <w:pPr>
        <w:pStyle w:val="PL"/>
        <w:shd w:val="clear" w:color="auto" w:fill="E6E6E6"/>
      </w:pPr>
      <w:r>
        <w:tab/>
        <w:t>interRAT-NeedForGaps</w:t>
      </w:r>
      <w:r>
        <w:tab/>
      </w:r>
      <w:r>
        <w:tab/>
      </w:r>
      <w:r>
        <w:tab/>
      </w:r>
      <w:r>
        <w:tab/>
        <w:t>BOOLEAN</w:t>
      </w:r>
    </w:p>
    <w:p w14:paraId="5DBBA263" w14:textId="77777777" w:rsidR="00486851" w:rsidRDefault="00DB1CB9">
      <w:pPr>
        <w:pStyle w:val="PL"/>
        <w:shd w:val="clear" w:color="auto" w:fill="E6E6E6"/>
      </w:pPr>
      <w:r>
        <w:t>}</w:t>
      </w:r>
    </w:p>
    <w:p w14:paraId="0251A89A" w14:textId="77777777" w:rsidR="00486851" w:rsidRDefault="00486851">
      <w:pPr>
        <w:pStyle w:val="PL"/>
        <w:shd w:val="clear" w:color="auto" w:fill="E6E6E6"/>
      </w:pPr>
    </w:p>
    <w:p w14:paraId="11BDE05C" w14:textId="77777777" w:rsidR="00486851" w:rsidRDefault="00DB1CB9">
      <w:pPr>
        <w:pStyle w:val="PL"/>
        <w:shd w:val="clear" w:color="auto" w:fill="E6E6E6"/>
      </w:pPr>
      <w:r>
        <w:t>InterRAT-BandInfoNR-r16 ::=</w:t>
      </w:r>
      <w:r>
        <w:tab/>
      </w:r>
      <w:r>
        <w:tab/>
      </w:r>
      <w:r>
        <w:tab/>
        <w:t>SEQUENCE {</w:t>
      </w:r>
    </w:p>
    <w:p w14:paraId="3C54D6AE" w14:textId="77777777" w:rsidR="00486851" w:rsidRDefault="00DB1CB9">
      <w:pPr>
        <w:pStyle w:val="PL"/>
        <w:shd w:val="clear" w:color="auto" w:fill="E6E6E6"/>
      </w:pPr>
      <w:r>
        <w:tab/>
        <w:t>interRAT-NeedForGapsNR-r16</w:t>
      </w:r>
      <w:r>
        <w:tab/>
      </w:r>
      <w:r>
        <w:tab/>
      </w:r>
      <w:r>
        <w:tab/>
        <w:t>BOOLEAN</w:t>
      </w:r>
    </w:p>
    <w:p w14:paraId="1DBCB6F7" w14:textId="77777777" w:rsidR="00486851" w:rsidRDefault="00DB1CB9">
      <w:pPr>
        <w:pStyle w:val="PL"/>
        <w:shd w:val="clear" w:color="auto" w:fill="E6E6E6"/>
      </w:pPr>
      <w:r>
        <w:t>}</w:t>
      </w:r>
    </w:p>
    <w:p w14:paraId="6BC3EED4" w14:textId="77777777" w:rsidR="00486851" w:rsidRDefault="00486851">
      <w:pPr>
        <w:pStyle w:val="PL"/>
        <w:shd w:val="clear" w:color="auto" w:fill="E6E6E6"/>
      </w:pPr>
    </w:p>
    <w:p w14:paraId="56AE37B2" w14:textId="77777777" w:rsidR="00486851" w:rsidRDefault="00DB1CB9">
      <w:pPr>
        <w:pStyle w:val="PL"/>
        <w:shd w:val="clear" w:color="auto" w:fill="E6E6E6"/>
      </w:pPr>
      <w:r>
        <w:t>IRAT-ParametersNR-r15 ::=</w:t>
      </w:r>
      <w:r>
        <w:tab/>
      </w:r>
      <w:r>
        <w:tab/>
        <w:t>SEQUENCE {</w:t>
      </w:r>
    </w:p>
    <w:p w14:paraId="749B8B17" w14:textId="77777777" w:rsidR="00486851" w:rsidRDefault="00DB1CB9">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0E33F2FC" w14:textId="77777777" w:rsidR="00486851" w:rsidRDefault="00DB1CB9">
      <w:pPr>
        <w:pStyle w:val="PL"/>
        <w:shd w:val="clear" w:color="auto" w:fill="E6E6E6"/>
      </w:pPr>
      <w:r>
        <w:tab/>
        <w:t>eventB2-r15</w:t>
      </w:r>
      <w:r>
        <w:tab/>
      </w:r>
      <w:r>
        <w:tab/>
      </w:r>
      <w:r>
        <w:tab/>
      </w:r>
      <w:r>
        <w:tab/>
      </w:r>
      <w:r>
        <w:tab/>
      </w:r>
      <w:r>
        <w:tab/>
        <w:t>ENUMERATED {supported}</w:t>
      </w:r>
      <w:r>
        <w:tab/>
      </w:r>
      <w:r>
        <w:tab/>
      </w:r>
      <w:r>
        <w:tab/>
      </w:r>
      <w:r>
        <w:tab/>
      </w:r>
      <w:r>
        <w:tab/>
      </w:r>
      <w:r>
        <w:tab/>
        <w:t>OPTIONAL,</w:t>
      </w:r>
    </w:p>
    <w:p w14:paraId="79FD6A4F" w14:textId="77777777" w:rsidR="00486851" w:rsidRDefault="00DB1CB9">
      <w:pPr>
        <w:pStyle w:val="PL"/>
        <w:shd w:val="clear" w:color="auto" w:fill="E6E6E6"/>
      </w:pPr>
      <w:r>
        <w:tab/>
        <w:t>supportedBandListEN-DC-r15</w:t>
      </w:r>
      <w:r>
        <w:tab/>
      </w:r>
      <w:r>
        <w:tab/>
        <w:t>SupportedBandListNR-r15</w:t>
      </w:r>
      <w:r>
        <w:tab/>
      </w:r>
      <w:r>
        <w:tab/>
      </w:r>
      <w:r>
        <w:tab/>
      </w:r>
      <w:r>
        <w:tab/>
      </w:r>
      <w:r>
        <w:tab/>
      </w:r>
      <w:r>
        <w:tab/>
        <w:t>OPTIONAL</w:t>
      </w:r>
    </w:p>
    <w:p w14:paraId="09E464D2" w14:textId="77777777" w:rsidR="00486851" w:rsidRDefault="00DB1CB9">
      <w:pPr>
        <w:pStyle w:val="PL"/>
        <w:shd w:val="clear" w:color="auto" w:fill="E6E6E6"/>
      </w:pPr>
      <w:r>
        <w:lastRenderedPageBreak/>
        <w:t>}</w:t>
      </w:r>
    </w:p>
    <w:p w14:paraId="19FC732E" w14:textId="77777777" w:rsidR="00486851" w:rsidRDefault="00486851">
      <w:pPr>
        <w:pStyle w:val="PL"/>
        <w:shd w:val="clear" w:color="auto" w:fill="E6E6E6"/>
      </w:pPr>
    </w:p>
    <w:p w14:paraId="04DB699B" w14:textId="77777777" w:rsidR="00486851" w:rsidRDefault="00DB1CB9">
      <w:pPr>
        <w:pStyle w:val="PL"/>
        <w:shd w:val="clear" w:color="auto" w:fill="E6E6E6"/>
      </w:pPr>
      <w:r>
        <w:t>IRAT-ParametersNR-v1540 ::=</w:t>
      </w:r>
      <w:r>
        <w:tab/>
      </w:r>
      <w:r>
        <w:tab/>
        <w:t>SEQUENCE {</w:t>
      </w:r>
    </w:p>
    <w:p w14:paraId="706F1421" w14:textId="77777777" w:rsidR="00486851" w:rsidRDefault="00DB1CB9">
      <w:pPr>
        <w:pStyle w:val="PL"/>
        <w:shd w:val="clear" w:color="auto" w:fill="E6E6E6"/>
      </w:pPr>
      <w:r>
        <w:tab/>
        <w:t>eutra-5GC-HO-ToNR-FDD-FR1-r15</w:t>
      </w:r>
      <w:r>
        <w:tab/>
      </w:r>
      <w:r>
        <w:tab/>
        <w:t>ENUMERATED {supported}</w:t>
      </w:r>
      <w:r>
        <w:tab/>
      </w:r>
      <w:r>
        <w:tab/>
      </w:r>
      <w:r>
        <w:tab/>
      </w:r>
      <w:r>
        <w:tab/>
        <w:t>OPTIONAL,</w:t>
      </w:r>
    </w:p>
    <w:p w14:paraId="7064385C" w14:textId="77777777" w:rsidR="00486851" w:rsidRDefault="00DB1CB9">
      <w:pPr>
        <w:pStyle w:val="PL"/>
        <w:shd w:val="clear" w:color="auto" w:fill="E6E6E6"/>
      </w:pPr>
      <w:r>
        <w:tab/>
        <w:t>eutra-5GC-HO-ToNR-TDD-FR1-r15</w:t>
      </w:r>
      <w:r>
        <w:tab/>
      </w:r>
      <w:r>
        <w:tab/>
        <w:t>ENUMERATED {supported}</w:t>
      </w:r>
      <w:r>
        <w:tab/>
      </w:r>
      <w:r>
        <w:tab/>
      </w:r>
      <w:r>
        <w:tab/>
      </w:r>
      <w:r>
        <w:tab/>
        <w:t>OPTIONAL,</w:t>
      </w:r>
    </w:p>
    <w:p w14:paraId="4FD323B9" w14:textId="77777777" w:rsidR="00486851" w:rsidRDefault="00DB1CB9">
      <w:pPr>
        <w:pStyle w:val="PL"/>
        <w:shd w:val="clear" w:color="auto" w:fill="E6E6E6"/>
      </w:pPr>
      <w:r>
        <w:tab/>
        <w:t>eutra-5GC-HO-ToNR-FDD-FR2-r15</w:t>
      </w:r>
      <w:r>
        <w:tab/>
      </w:r>
      <w:r>
        <w:tab/>
        <w:t>ENUMERATED {supported}</w:t>
      </w:r>
      <w:r>
        <w:tab/>
      </w:r>
      <w:r>
        <w:tab/>
      </w:r>
      <w:r>
        <w:tab/>
      </w:r>
      <w:r>
        <w:tab/>
        <w:t>OPTIONAL,</w:t>
      </w:r>
    </w:p>
    <w:p w14:paraId="720E453F" w14:textId="77777777" w:rsidR="00486851" w:rsidRDefault="00DB1CB9">
      <w:pPr>
        <w:pStyle w:val="PL"/>
        <w:shd w:val="clear" w:color="auto" w:fill="E6E6E6"/>
      </w:pPr>
      <w:r>
        <w:tab/>
        <w:t>eutra-5GC-HO-ToNR-TDD-FR2-r15</w:t>
      </w:r>
      <w:r>
        <w:tab/>
      </w:r>
      <w:r>
        <w:tab/>
        <w:t>ENUMERATED {supported}</w:t>
      </w:r>
      <w:r>
        <w:tab/>
      </w:r>
      <w:r>
        <w:tab/>
      </w:r>
      <w:r>
        <w:tab/>
      </w:r>
      <w:r>
        <w:tab/>
        <w:t>OPTIONAL,</w:t>
      </w:r>
    </w:p>
    <w:p w14:paraId="2883884F" w14:textId="77777777" w:rsidR="00486851" w:rsidRDefault="00DB1CB9">
      <w:pPr>
        <w:pStyle w:val="PL"/>
        <w:shd w:val="clear" w:color="auto" w:fill="E6E6E6"/>
      </w:pPr>
      <w:r>
        <w:tab/>
        <w:t>eutra-EPC-HO-ToNR-FDD-FR1-r15</w:t>
      </w:r>
      <w:r>
        <w:tab/>
      </w:r>
      <w:r>
        <w:tab/>
        <w:t>ENUMERATED {supported}</w:t>
      </w:r>
      <w:r>
        <w:tab/>
      </w:r>
      <w:r>
        <w:tab/>
      </w:r>
      <w:r>
        <w:tab/>
      </w:r>
      <w:r>
        <w:tab/>
        <w:t>OPTIONAL,</w:t>
      </w:r>
    </w:p>
    <w:p w14:paraId="59111371" w14:textId="77777777" w:rsidR="00486851" w:rsidRDefault="00DB1CB9">
      <w:pPr>
        <w:pStyle w:val="PL"/>
        <w:shd w:val="clear" w:color="auto" w:fill="E6E6E6"/>
      </w:pPr>
      <w:r>
        <w:tab/>
        <w:t>eutra-EPC-HO-ToNR-TDD-FR1-r15</w:t>
      </w:r>
      <w:r>
        <w:tab/>
      </w:r>
      <w:r>
        <w:tab/>
        <w:t>ENUMERATED {supported}</w:t>
      </w:r>
      <w:r>
        <w:tab/>
      </w:r>
      <w:r>
        <w:tab/>
      </w:r>
      <w:r>
        <w:tab/>
      </w:r>
      <w:r>
        <w:tab/>
        <w:t>OPTIONAL,</w:t>
      </w:r>
    </w:p>
    <w:p w14:paraId="7F23C098" w14:textId="77777777" w:rsidR="00486851" w:rsidRDefault="00DB1CB9">
      <w:pPr>
        <w:pStyle w:val="PL"/>
        <w:shd w:val="clear" w:color="auto" w:fill="E6E6E6"/>
      </w:pPr>
      <w:r>
        <w:tab/>
        <w:t>eutra-EPC-HO-ToNR-FDD-FR2-r15</w:t>
      </w:r>
      <w:r>
        <w:tab/>
      </w:r>
      <w:r>
        <w:tab/>
        <w:t>ENUMERATED {supported}</w:t>
      </w:r>
      <w:r>
        <w:tab/>
      </w:r>
      <w:r>
        <w:tab/>
      </w:r>
      <w:r>
        <w:tab/>
      </w:r>
      <w:r>
        <w:tab/>
        <w:t>OPTIONAL,</w:t>
      </w:r>
    </w:p>
    <w:p w14:paraId="19A092AA" w14:textId="77777777" w:rsidR="00486851" w:rsidRDefault="00DB1CB9">
      <w:pPr>
        <w:pStyle w:val="PL"/>
        <w:shd w:val="clear" w:color="auto" w:fill="E6E6E6"/>
      </w:pPr>
      <w:r>
        <w:tab/>
        <w:t>eutra-EPC-HO-ToNR-TDD-FR2-r15</w:t>
      </w:r>
      <w:r>
        <w:tab/>
      </w:r>
      <w:r>
        <w:tab/>
        <w:t>ENUMERATED {supported}</w:t>
      </w:r>
      <w:r>
        <w:tab/>
      </w:r>
      <w:r>
        <w:tab/>
      </w:r>
      <w:r>
        <w:tab/>
      </w:r>
      <w:r>
        <w:tab/>
        <w:t>OPTIONAL,</w:t>
      </w:r>
    </w:p>
    <w:p w14:paraId="40273895" w14:textId="77777777" w:rsidR="00486851" w:rsidRDefault="00DB1CB9">
      <w:pPr>
        <w:pStyle w:val="PL"/>
        <w:shd w:val="clear" w:color="auto" w:fill="E6E6E6"/>
      </w:pPr>
      <w:r>
        <w:tab/>
        <w:t>ims-VoiceOverNR-FR1-r15</w:t>
      </w:r>
      <w:r>
        <w:tab/>
      </w:r>
      <w:r>
        <w:tab/>
      </w:r>
      <w:r>
        <w:tab/>
      </w:r>
      <w:r>
        <w:tab/>
        <w:t>ENUMERATED {supported}</w:t>
      </w:r>
      <w:r>
        <w:tab/>
      </w:r>
      <w:r>
        <w:tab/>
      </w:r>
      <w:r>
        <w:tab/>
      </w:r>
      <w:r>
        <w:tab/>
        <w:t>OPTIONAL,</w:t>
      </w:r>
    </w:p>
    <w:p w14:paraId="3BB28824" w14:textId="77777777" w:rsidR="00486851" w:rsidRDefault="00DB1CB9">
      <w:pPr>
        <w:pStyle w:val="PL"/>
        <w:shd w:val="clear" w:color="auto" w:fill="E6E6E6"/>
      </w:pPr>
      <w:r>
        <w:tab/>
        <w:t>ims-VoiceOverNR-FR2-r15</w:t>
      </w:r>
      <w:r>
        <w:tab/>
      </w:r>
      <w:r>
        <w:tab/>
      </w:r>
      <w:r>
        <w:tab/>
      </w:r>
      <w:r>
        <w:tab/>
        <w:t>ENUMERATED {supported}</w:t>
      </w:r>
      <w:r>
        <w:tab/>
      </w:r>
      <w:r>
        <w:tab/>
      </w:r>
      <w:r>
        <w:tab/>
      </w:r>
      <w:r>
        <w:tab/>
        <w:t>OPTIONAL,</w:t>
      </w:r>
    </w:p>
    <w:p w14:paraId="4B1DA904" w14:textId="77777777" w:rsidR="00486851" w:rsidRDefault="00DB1CB9">
      <w:pPr>
        <w:pStyle w:val="PL"/>
        <w:shd w:val="clear" w:color="auto" w:fill="E6E6E6"/>
      </w:pPr>
      <w:r>
        <w:tab/>
        <w:t>sa-NR-r15</w:t>
      </w:r>
      <w:r>
        <w:tab/>
      </w:r>
      <w:r>
        <w:tab/>
      </w:r>
      <w:r>
        <w:tab/>
      </w:r>
      <w:r>
        <w:tab/>
      </w:r>
      <w:r>
        <w:tab/>
      </w:r>
      <w:r>
        <w:tab/>
      </w:r>
      <w:r>
        <w:tab/>
      </w:r>
      <w:r>
        <w:tab/>
        <w:t>ENUMERATED {supported}</w:t>
      </w:r>
      <w:r>
        <w:tab/>
      </w:r>
      <w:r>
        <w:tab/>
      </w:r>
      <w:r>
        <w:tab/>
      </w:r>
      <w:r>
        <w:tab/>
        <w:t>OPTIONAL,</w:t>
      </w:r>
    </w:p>
    <w:p w14:paraId="4BE9D36C" w14:textId="77777777" w:rsidR="00486851" w:rsidRDefault="00DB1CB9">
      <w:pPr>
        <w:pStyle w:val="PL"/>
        <w:shd w:val="clear" w:color="auto" w:fill="E6E6E6"/>
      </w:pPr>
      <w:r>
        <w:tab/>
        <w:t>supportedBandListNR-SA-r15</w:t>
      </w:r>
      <w:r>
        <w:tab/>
      </w:r>
      <w:r>
        <w:tab/>
      </w:r>
      <w:r>
        <w:tab/>
        <w:t>SupportedBandListNR-r15</w:t>
      </w:r>
      <w:r>
        <w:tab/>
      </w:r>
      <w:r>
        <w:tab/>
      </w:r>
      <w:r>
        <w:tab/>
      </w:r>
      <w:r>
        <w:tab/>
        <w:t>OPTIONAL</w:t>
      </w:r>
    </w:p>
    <w:p w14:paraId="6460AF52" w14:textId="77777777" w:rsidR="00486851" w:rsidRDefault="00DB1CB9">
      <w:pPr>
        <w:pStyle w:val="PL"/>
        <w:shd w:val="clear" w:color="auto" w:fill="E6E6E6"/>
      </w:pPr>
      <w:r>
        <w:t>}</w:t>
      </w:r>
    </w:p>
    <w:p w14:paraId="6C32DBDD" w14:textId="77777777" w:rsidR="00486851" w:rsidRDefault="00486851">
      <w:pPr>
        <w:pStyle w:val="PL"/>
        <w:shd w:val="clear" w:color="auto" w:fill="E6E6E6"/>
      </w:pPr>
    </w:p>
    <w:p w14:paraId="7629AFE2" w14:textId="77777777" w:rsidR="00486851" w:rsidRDefault="00DB1CB9">
      <w:pPr>
        <w:pStyle w:val="PL"/>
        <w:shd w:val="clear" w:color="auto" w:fill="E6E6E6"/>
      </w:pPr>
      <w:r>
        <w:t>IRAT-ParametersNR-v1560 ::=</w:t>
      </w:r>
      <w:r>
        <w:tab/>
      </w:r>
      <w:r>
        <w:tab/>
        <w:t>SEQUENCE {</w:t>
      </w:r>
    </w:p>
    <w:p w14:paraId="384D6205" w14:textId="77777777" w:rsidR="00486851" w:rsidRDefault="00DB1CB9">
      <w:pPr>
        <w:pStyle w:val="PL"/>
        <w:shd w:val="clear" w:color="auto" w:fill="E6E6E6"/>
      </w:pPr>
      <w:r>
        <w:tab/>
        <w:t>ng-EN-DC-r15</w:t>
      </w:r>
      <w:r>
        <w:tab/>
      </w:r>
      <w:r>
        <w:tab/>
      </w:r>
      <w:r>
        <w:tab/>
      </w:r>
      <w:r>
        <w:tab/>
      </w:r>
      <w:r>
        <w:tab/>
      </w:r>
      <w:r>
        <w:tab/>
      </w:r>
      <w:r>
        <w:tab/>
        <w:t>ENUMERATED {supported}</w:t>
      </w:r>
      <w:r>
        <w:tab/>
      </w:r>
      <w:r>
        <w:tab/>
      </w:r>
      <w:r>
        <w:tab/>
      </w:r>
      <w:r>
        <w:tab/>
        <w:t>OPTIONAL</w:t>
      </w:r>
    </w:p>
    <w:p w14:paraId="0BB62978" w14:textId="77777777" w:rsidR="00486851" w:rsidRDefault="00DB1CB9">
      <w:pPr>
        <w:pStyle w:val="PL"/>
        <w:shd w:val="clear" w:color="auto" w:fill="E6E6E6"/>
      </w:pPr>
      <w:r>
        <w:t>}</w:t>
      </w:r>
    </w:p>
    <w:p w14:paraId="6661974A" w14:textId="77777777" w:rsidR="00486851" w:rsidRDefault="00486851">
      <w:pPr>
        <w:pStyle w:val="PL"/>
        <w:shd w:val="clear" w:color="auto" w:fill="E6E6E6"/>
      </w:pPr>
    </w:p>
    <w:p w14:paraId="48F5E2A6" w14:textId="77777777" w:rsidR="00486851" w:rsidRDefault="00DB1CB9">
      <w:pPr>
        <w:pStyle w:val="PL"/>
        <w:shd w:val="clear" w:color="auto" w:fill="E6E6E6"/>
      </w:pPr>
      <w:r>
        <w:t>IRAT-ParametersNR-v1570 ::=</w:t>
      </w:r>
      <w:r>
        <w:tab/>
      </w:r>
      <w:r>
        <w:tab/>
        <w:t>SEQUENCE {</w:t>
      </w:r>
    </w:p>
    <w:p w14:paraId="1C04E24F" w14:textId="77777777" w:rsidR="00486851" w:rsidRDefault="00DB1CB9">
      <w:pPr>
        <w:pStyle w:val="PL"/>
        <w:shd w:val="clear" w:color="auto" w:fill="E6E6E6"/>
      </w:pPr>
      <w:r>
        <w:tab/>
        <w:t>ss-SINR-Meas-NR-FR1-r15</w:t>
      </w:r>
      <w:r>
        <w:tab/>
      </w:r>
      <w:r>
        <w:tab/>
      </w:r>
      <w:r>
        <w:tab/>
      </w:r>
      <w:r>
        <w:tab/>
        <w:t>ENUMERATED {supported}</w:t>
      </w:r>
      <w:r>
        <w:tab/>
      </w:r>
      <w:r>
        <w:tab/>
      </w:r>
      <w:r>
        <w:tab/>
      </w:r>
      <w:r>
        <w:tab/>
        <w:t>OPTIONAL,</w:t>
      </w:r>
    </w:p>
    <w:p w14:paraId="026AA8AD" w14:textId="77777777" w:rsidR="00486851" w:rsidRDefault="00DB1CB9">
      <w:pPr>
        <w:pStyle w:val="PL"/>
        <w:shd w:val="clear" w:color="auto" w:fill="E6E6E6"/>
      </w:pPr>
      <w:r>
        <w:tab/>
        <w:t>ss-SINR-Meas-NR-FR2-r15</w:t>
      </w:r>
      <w:r>
        <w:tab/>
      </w:r>
      <w:r>
        <w:tab/>
      </w:r>
      <w:r>
        <w:tab/>
      </w:r>
      <w:r>
        <w:tab/>
        <w:t>ENUMERATED {supported}</w:t>
      </w:r>
      <w:r>
        <w:tab/>
      </w:r>
      <w:r>
        <w:tab/>
      </w:r>
      <w:r>
        <w:tab/>
      </w:r>
      <w:r>
        <w:tab/>
        <w:t>OPTIONAL</w:t>
      </w:r>
    </w:p>
    <w:p w14:paraId="50D59C42" w14:textId="77777777" w:rsidR="00486851" w:rsidRDefault="00DB1CB9">
      <w:pPr>
        <w:pStyle w:val="PL"/>
        <w:shd w:val="clear" w:color="auto" w:fill="E6E6E6"/>
      </w:pPr>
      <w:r>
        <w:t>}</w:t>
      </w:r>
    </w:p>
    <w:p w14:paraId="2DD87EA6" w14:textId="77777777" w:rsidR="00486851" w:rsidRDefault="00486851">
      <w:pPr>
        <w:pStyle w:val="PL"/>
        <w:shd w:val="clear" w:color="auto" w:fill="E6E6E6"/>
      </w:pPr>
    </w:p>
    <w:p w14:paraId="657F7BA5" w14:textId="77777777" w:rsidR="00486851" w:rsidRDefault="00DB1CB9">
      <w:pPr>
        <w:pStyle w:val="PL"/>
        <w:shd w:val="clear" w:color="auto" w:fill="E6E6E6"/>
        <w:rPr>
          <w:rFonts w:eastAsia="宋体"/>
          <w:lang w:eastAsia="zh-CN"/>
        </w:rPr>
      </w:pPr>
      <w:r>
        <w:t>IRAT-ParametersNR-v1610 ::=</w:t>
      </w:r>
      <w:r>
        <w:tab/>
      </w:r>
      <w:r>
        <w:tab/>
        <w:t>SEQUENCE {</w:t>
      </w:r>
    </w:p>
    <w:p w14:paraId="66B764DF" w14:textId="77777777" w:rsidR="00486851" w:rsidRDefault="00DB1CB9">
      <w:pPr>
        <w:pStyle w:val="PL"/>
        <w:shd w:val="clear" w:color="auto" w:fill="E6E6E6"/>
        <w:rPr>
          <w:rFonts w:eastAsia="宋体"/>
          <w:lang w:eastAsia="zh-CN"/>
        </w:rPr>
      </w:pPr>
      <w:r>
        <w:tab/>
      </w:r>
      <w:r>
        <w:rPr>
          <w:rFonts w:eastAsia="宋体"/>
          <w:lang w:eastAsia="zh-CN"/>
        </w:rPr>
        <w:t>nr</w:t>
      </w:r>
      <w:r>
        <w:t>-HO-ToEN-DC-r16</w:t>
      </w:r>
      <w:r>
        <w:tab/>
      </w:r>
      <w:r>
        <w:tab/>
      </w:r>
      <w:r>
        <w:tab/>
      </w:r>
      <w:r>
        <w:tab/>
      </w:r>
      <w:r>
        <w:tab/>
        <w:t>ENUMERATED {supported}</w:t>
      </w:r>
      <w:r>
        <w:tab/>
      </w:r>
      <w:r>
        <w:tab/>
      </w:r>
      <w:r>
        <w:tab/>
      </w:r>
      <w:r>
        <w:tab/>
        <w:t>OPTIONAL,</w:t>
      </w:r>
    </w:p>
    <w:p w14:paraId="24A5A97D" w14:textId="77777777" w:rsidR="00486851" w:rsidRDefault="00DB1CB9">
      <w:pPr>
        <w:pStyle w:val="PL"/>
        <w:shd w:val="clear" w:color="auto" w:fill="E6E6E6"/>
      </w:pPr>
      <w:r>
        <w:tab/>
        <w:t>ce-EUTRA-5GC-HO-ToNR-FDD-FR1-r16</w:t>
      </w:r>
      <w:r>
        <w:tab/>
        <w:t>ENUMERATED {supported}</w:t>
      </w:r>
      <w:r>
        <w:tab/>
      </w:r>
      <w:r>
        <w:tab/>
      </w:r>
      <w:r>
        <w:tab/>
      </w:r>
      <w:r>
        <w:tab/>
        <w:t>OPTIONAL,</w:t>
      </w:r>
    </w:p>
    <w:p w14:paraId="0263D829" w14:textId="77777777" w:rsidR="00486851" w:rsidRDefault="00DB1CB9">
      <w:pPr>
        <w:pStyle w:val="PL"/>
        <w:shd w:val="clear" w:color="auto" w:fill="E6E6E6"/>
      </w:pPr>
      <w:r>
        <w:tab/>
        <w:t>ce-EUTRA-5GC-HO-ToNR-TDD-FR1-r16</w:t>
      </w:r>
      <w:r>
        <w:tab/>
        <w:t>ENUMERATED {supported}</w:t>
      </w:r>
      <w:r>
        <w:tab/>
      </w:r>
      <w:r>
        <w:tab/>
      </w:r>
      <w:r>
        <w:tab/>
      </w:r>
      <w:r>
        <w:tab/>
        <w:t>OPTIONAL,</w:t>
      </w:r>
    </w:p>
    <w:p w14:paraId="4B6855C4" w14:textId="77777777" w:rsidR="00486851" w:rsidRDefault="00DB1CB9">
      <w:pPr>
        <w:pStyle w:val="PL"/>
        <w:shd w:val="clear" w:color="auto" w:fill="E6E6E6"/>
      </w:pPr>
      <w:r>
        <w:tab/>
        <w:t>ce-EUTRA-5GC-HO-ToNR-FDD-FR2-r16</w:t>
      </w:r>
      <w:r>
        <w:tab/>
        <w:t>ENUMERATED {supported}</w:t>
      </w:r>
      <w:r>
        <w:tab/>
      </w:r>
      <w:r>
        <w:tab/>
      </w:r>
      <w:r>
        <w:tab/>
      </w:r>
      <w:r>
        <w:tab/>
        <w:t>OPTIONAL,</w:t>
      </w:r>
    </w:p>
    <w:p w14:paraId="7CAF14DF" w14:textId="77777777" w:rsidR="00486851" w:rsidRDefault="00DB1CB9">
      <w:pPr>
        <w:pStyle w:val="PL"/>
        <w:shd w:val="clear" w:color="auto" w:fill="E6E6E6"/>
      </w:pPr>
      <w:r>
        <w:tab/>
        <w:t>ce-EUTRA-5GC-HO-ToNR-TDD-FR2-r16</w:t>
      </w:r>
      <w:r>
        <w:tab/>
        <w:t>ENUMERATED {supported}</w:t>
      </w:r>
      <w:r>
        <w:tab/>
      </w:r>
      <w:r>
        <w:tab/>
      </w:r>
      <w:r>
        <w:tab/>
      </w:r>
      <w:r>
        <w:tab/>
        <w:t>OPTIONAL</w:t>
      </w:r>
    </w:p>
    <w:p w14:paraId="63C0A998" w14:textId="77777777" w:rsidR="00486851" w:rsidRDefault="00DB1CB9">
      <w:pPr>
        <w:pStyle w:val="PL"/>
        <w:shd w:val="clear" w:color="auto" w:fill="E6E6E6"/>
      </w:pPr>
      <w:r>
        <w:t>}</w:t>
      </w:r>
    </w:p>
    <w:p w14:paraId="71370C59" w14:textId="77777777" w:rsidR="00486851" w:rsidRDefault="00486851">
      <w:pPr>
        <w:pStyle w:val="PL"/>
        <w:shd w:val="clear" w:color="auto" w:fill="E6E6E6"/>
      </w:pPr>
    </w:p>
    <w:p w14:paraId="67E1B441" w14:textId="77777777" w:rsidR="00486851" w:rsidRDefault="00DB1CB9">
      <w:pPr>
        <w:pStyle w:val="PL"/>
        <w:shd w:val="clear" w:color="auto" w:fill="E6E6E6"/>
        <w:rPr>
          <w:rFonts w:eastAsia="宋体"/>
          <w:lang w:eastAsia="zh-CN"/>
        </w:rPr>
      </w:pPr>
      <w:r>
        <w:t>IRAT-ParametersNR-v1660 ::=</w:t>
      </w:r>
      <w:r>
        <w:tab/>
      </w:r>
      <w:r>
        <w:tab/>
        <w:t>SEQUENCE {</w:t>
      </w:r>
    </w:p>
    <w:p w14:paraId="58CD209E" w14:textId="77777777" w:rsidR="00486851" w:rsidRDefault="00DB1CB9">
      <w:pPr>
        <w:pStyle w:val="PL"/>
        <w:shd w:val="clear" w:color="auto" w:fill="E6E6E6"/>
      </w:pPr>
      <w:r>
        <w:tab/>
        <w:t>extendedBand-n77-r16</w:t>
      </w:r>
      <w:r>
        <w:tab/>
      </w:r>
      <w:r>
        <w:tab/>
      </w:r>
      <w:r>
        <w:tab/>
      </w:r>
      <w:r>
        <w:tab/>
        <w:t>ENUMERATED {supported}</w:t>
      </w:r>
      <w:r>
        <w:tab/>
      </w:r>
      <w:r>
        <w:tab/>
      </w:r>
      <w:r>
        <w:tab/>
      </w:r>
      <w:r>
        <w:tab/>
        <w:t>OPTIONAL</w:t>
      </w:r>
    </w:p>
    <w:p w14:paraId="506922AB" w14:textId="77777777" w:rsidR="00486851" w:rsidRDefault="00DB1CB9">
      <w:pPr>
        <w:pStyle w:val="PL"/>
        <w:shd w:val="clear" w:color="auto" w:fill="E6E6E6"/>
      </w:pPr>
      <w:r>
        <w:t>}</w:t>
      </w:r>
    </w:p>
    <w:p w14:paraId="6C63C8B8" w14:textId="77777777" w:rsidR="00486851" w:rsidRDefault="00486851">
      <w:pPr>
        <w:pStyle w:val="PL"/>
        <w:shd w:val="clear" w:color="auto" w:fill="E6E6E6"/>
      </w:pPr>
    </w:p>
    <w:p w14:paraId="4B182970" w14:textId="77777777" w:rsidR="00486851" w:rsidRDefault="00DB1CB9">
      <w:pPr>
        <w:pStyle w:val="PL"/>
        <w:shd w:val="clear" w:color="auto" w:fill="E6E6E6"/>
      </w:pPr>
      <w:r>
        <w:t>IRAT-ParametersNR-v1700 ::=</w:t>
      </w:r>
      <w:r>
        <w:tab/>
      </w:r>
      <w:r>
        <w:tab/>
        <w:t>SEQUENCE {</w:t>
      </w:r>
    </w:p>
    <w:p w14:paraId="78FA8B6B" w14:textId="77777777" w:rsidR="00486851" w:rsidRDefault="00DB1CB9">
      <w:pPr>
        <w:pStyle w:val="PL"/>
        <w:shd w:val="clear" w:color="auto" w:fill="E6E6E6"/>
      </w:pPr>
      <w:r>
        <w:tab/>
        <w:t>eutra-5GC-HO-ToNR-TDD-FR2-2-r17</w:t>
      </w:r>
      <w:r>
        <w:tab/>
      </w:r>
      <w:r>
        <w:tab/>
      </w:r>
      <w:r>
        <w:tab/>
        <w:t>ENUMERATED {supported}</w:t>
      </w:r>
      <w:r>
        <w:tab/>
      </w:r>
      <w:r>
        <w:tab/>
      </w:r>
      <w:r>
        <w:tab/>
      </w:r>
      <w:r>
        <w:tab/>
        <w:t>OPTIONAL,</w:t>
      </w:r>
    </w:p>
    <w:p w14:paraId="3EC390FE" w14:textId="77777777" w:rsidR="00486851" w:rsidRDefault="00DB1CB9">
      <w:pPr>
        <w:pStyle w:val="PL"/>
        <w:shd w:val="clear" w:color="auto" w:fill="E6E6E6"/>
      </w:pPr>
      <w:r>
        <w:lastRenderedPageBreak/>
        <w:tab/>
        <w:t>eutra-EPC-HO-ToNR-TDD-FR2-2-r17</w:t>
      </w:r>
      <w:r>
        <w:tab/>
      </w:r>
      <w:r>
        <w:tab/>
      </w:r>
      <w:r>
        <w:tab/>
        <w:t>ENUMERATED {supported}</w:t>
      </w:r>
      <w:r>
        <w:tab/>
      </w:r>
      <w:r>
        <w:tab/>
      </w:r>
      <w:r>
        <w:tab/>
      </w:r>
      <w:r>
        <w:tab/>
        <w:t>OPTIONAL,</w:t>
      </w:r>
    </w:p>
    <w:p w14:paraId="6F9E2355" w14:textId="77777777" w:rsidR="00486851" w:rsidRDefault="00DB1CB9">
      <w:pPr>
        <w:pStyle w:val="PL"/>
        <w:shd w:val="clear" w:color="auto" w:fill="E6E6E6"/>
      </w:pPr>
      <w:r>
        <w:tab/>
        <w:t>ce-EUTRA-5GC-HO-ToNR-TDD-FR2-2-r17</w:t>
      </w:r>
      <w:r>
        <w:tab/>
      </w:r>
      <w:r>
        <w:tab/>
        <w:t>ENUMERATED {supported}</w:t>
      </w:r>
      <w:r>
        <w:tab/>
      </w:r>
      <w:r>
        <w:tab/>
      </w:r>
      <w:r>
        <w:tab/>
      </w:r>
      <w:r>
        <w:tab/>
        <w:t>OPTIONAL,</w:t>
      </w:r>
    </w:p>
    <w:p w14:paraId="20BE6386" w14:textId="77777777" w:rsidR="00486851" w:rsidRDefault="00DB1CB9">
      <w:pPr>
        <w:pStyle w:val="PL"/>
        <w:shd w:val="clear" w:color="auto" w:fill="E6E6E6"/>
      </w:pPr>
      <w:r>
        <w:tab/>
        <w:t>ims-VoiceOverNR-FR2-2-r17</w:t>
      </w:r>
      <w:r>
        <w:tab/>
      </w:r>
      <w:r>
        <w:tab/>
      </w:r>
      <w:r>
        <w:tab/>
      </w:r>
      <w:r>
        <w:tab/>
        <w:t>ENUMERATED {supported}</w:t>
      </w:r>
      <w:r>
        <w:tab/>
      </w:r>
      <w:r>
        <w:tab/>
      </w:r>
      <w:r>
        <w:tab/>
      </w:r>
      <w:r>
        <w:tab/>
        <w:t>OPTIONAL</w:t>
      </w:r>
    </w:p>
    <w:p w14:paraId="42FCD808" w14:textId="77777777" w:rsidR="00486851" w:rsidRDefault="00DB1CB9">
      <w:pPr>
        <w:pStyle w:val="PL"/>
        <w:shd w:val="clear" w:color="auto" w:fill="E6E6E6"/>
      </w:pPr>
      <w:r>
        <w:t>}</w:t>
      </w:r>
    </w:p>
    <w:p w14:paraId="78F88844" w14:textId="77777777" w:rsidR="00486851" w:rsidRDefault="00486851">
      <w:pPr>
        <w:pStyle w:val="PL"/>
        <w:shd w:val="clear" w:color="auto" w:fill="E6E6E6"/>
      </w:pPr>
    </w:p>
    <w:p w14:paraId="71907EFA" w14:textId="77777777" w:rsidR="00486851" w:rsidRDefault="00DB1CB9">
      <w:pPr>
        <w:pStyle w:val="PL"/>
        <w:shd w:val="clear" w:color="auto" w:fill="E6E6E6"/>
        <w:rPr>
          <w:rFonts w:eastAsia="宋体"/>
          <w:lang w:eastAsia="zh-CN"/>
        </w:rPr>
      </w:pPr>
      <w:r>
        <w:t>IRAT-ParametersNR-v1710 ::=</w:t>
      </w:r>
      <w:r>
        <w:tab/>
      </w:r>
      <w:r>
        <w:tab/>
        <w:t>SEQUENCE {</w:t>
      </w:r>
    </w:p>
    <w:p w14:paraId="4F643AC6" w14:textId="77777777" w:rsidR="00486851" w:rsidRDefault="00DB1CB9">
      <w:pPr>
        <w:pStyle w:val="PL"/>
        <w:shd w:val="clear" w:color="auto" w:fill="E6E6E6"/>
      </w:pPr>
      <w:r>
        <w:tab/>
        <w:t>extendedBand-n77-2-r17</w:t>
      </w:r>
      <w:r>
        <w:tab/>
      </w:r>
      <w:r>
        <w:tab/>
      </w:r>
      <w:r>
        <w:tab/>
      </w:r>
      <w:r>
        <w:tab/>
        <w:t>ENUMERATED {supported}</w:t>
      </w:r>
      <w:r>
        <w:tab/>
      </w:r>
      <w:r>
        <w:tab/>
      </w:r>
      <w:r>
        <w:tab/>
      </w:r>
      <w:r>
        <w:tab/>
        <w:t>OPTIONAL</w:t>
      </w:r>
    </w:p>
    <w:p w14:paraId="532FA4CE" w14:textId="77777777" w:rsidR="00486851" w:rsidRDefault="00DB1CB9">
      <w:pPr>
        <w:pStyle w:val="PL"/>
        <w:shd w:val="clear" w:color="auto" w:fill="E6E6E6"/>
      </w:pPr>
      <w:r>
        <w:t>}</w:t>
      </w:r>
    </w:p>
    <w:p w14:paraId="65D25BBC" w14:textId="77777777" w:rsidR="00486851" w:rsidRDefault="00486851">
      <w:pPr>
        <w:pStyle w:val="PL"/>
        <w:shd w:val="clear" w:color="auto" w:fill="E6E6E6"/>
      </w:pPr>
    </w:p>
    <w:p w14:paraId="52162086" w14:textId="77777777" w:rsidR="00486851" w:rsidRDefault="00DB1CB9">
      <w:pPr>
        <w:pStyle w:val="PL"/>
        <w:shd w:val="clear" w:color="auto" w:fill="E6E6E6"/>
      </w:pPr>
      <w:r>
        <w:t>EUTRA-5GC-Parameters-r15 ::=</w:t>
      </w:r>
      <w:r>
        <w:tab/>
      </w:r>
      <w:r>
        <w:tab/>
        <w:t>SEQUENCE {</w:t>
      </w:r>
    </w:p>
    <w:p w14:paraId="35EA9DBB" w14:textId="77777777" w:rsidR="00486851" w:rsidRDefault="00DB1CB9">
      <w:pPr>
        <w:pStyle w:val="PL"/>
        <w:shd w:val="clear" w:color="auto" w:fill="E6E6E6"/>
      </w:pPr>
      <w:r>
        <w:tab/>
        <w:t>eutra-5GC-r15</w:t>
      </w:r>
      <w:r>
        <w:tab/>
      </w:r>
      <w:r>
        <w:tab/>
      </w:r>
      <w:r>
        <w:tab/>
      </w:r>
      <w:r>
        <w:tab/>
      </w:r>
      <w:r>
        <w:tab/>
      </w:r>
      <w:r>
        <w:tab/>
      </w:r>
      <w:r>
        <w:tab/>
      </w:r>
      <w:r>
        <w:tab/>
        <w:t>ENUMERATED {supported}</w:t>
      </w:r>
      <w:r>
        <w:tab/>
      </w:r>
      <w:r>
        <w:tab/>
      </w:r>
      <w:r>
        <w:tab/>
        <w:t>OPTIONAL,</w:t>
      </w:r>
    </w:p>
    <w:p w14:paraId="04B1DBBD" w14:textId="77777777" w:rsidR="00486851" w:rsidRDefault="00DB1CB9">
      <w:pPr>
        <w:pStyle w:val="PL"/>
        <w:shd w:val="clear" w:color="auto" w:fill="E6E6E6"/>
      </w:pPr>
      <w:r>
        <w:tab/>
        <w:t>eutra-EPC-HO-EUTRA-5GC-r15</w:t>
      </w:r>
      <w:r>
        <w:tab/>
      </w:r>
      <w:r>
        <w:tab/>
      </w:r>
      <w:r>
        <w:tab/>
      </w:r>
      <w:r>
        <w:tab/>
        <w:t>ENUMERATED {supported}</w:t>
      </w:r>
      <w:r>
        <w:tab/>
      </w:r>
      <w:r>
        <w:tab/>
      </w:r>
      <w:r>
        <w:tab/>
        <w:t>OPTIONAL,</w:t>
      </w:r>
    </w:p>
    <w:p w14:paraId="36479C1B" w14:textId="77777777" w:rsidR="00486851" w:rsidRDefault="00DB1CB9">
      <w:pPr>
        <w:pStyle w:val="PL"/>
        <w:shd w:val="clear" w:color="auto" w:fill="E6E6E6"/>
      </w:pPr>
      <w:r>
        <w:tab/>
        <w:t>ho-EUTRA-5GC-FDD-TDD-r15</w:t>
      </w:r>
      <w:r>
        <w:tab/>
      </w:r>
      <w:r>
        <w:tab/>
      </w:r>
      <w:r>
        <w:tab/>
      </w:r>
      <w:r>
        <w:tab/>
      </w:r>
      <w:r>
        <w:tab/>
        <w:t>ENUMERATED {supported}</w:t>
      </w:r>
      <w:r>
        <w:tab/>
      </w:r>
      <w:r>
        <w:tab/>
      </w:r>
      <w:r>
        <w:tab/>
        <w:t>OPTIONAL,</w:t>
      </w:r>
    </w:p>
    <w:p w14:paraId="743C855B" w14:textId="77777777" w:rsidR="00486851" w:rsidRDefault="00DB1CB9">
      <w:pPr>
        <w:pStyle w:val="PL"/>
        <w:shd w:val="clear" w:color="auto" w:fill="E6E6E6"/>
      </w:pPr>
      <w:r>
        <w:tab/>
        <w:t>ho-InterfreqEUTRA-5GC-r15</w:t>
      </w:r>
      <w:r>
        <w:tab/>
      </w:r>
      <w:r>
        <w:tab/>
      </w:r>
      <w:r>
        <w:tab/>
      </w:r>
      <w:r>
        <w:tab/>
      </w:r>
      <w:r>
        <w:tab/>
        <w:t>ENUMERATED {supported}</w:t>
      </w:r>
      <w:r>
        <w:tab/>
      </w:r>
      <w:r>
        <w:tab/>
      </w:r>
      <w:r>
        <w:tab/>
        <w:t>OPTIONAL,</w:t>
      </w:r>
    </w:p>
    <w:p w14:paraId="50D4F42F" w14:textId="77777777" w:rsidR="00486851" w:rsidRDefault="00DB1CB9">
      <w:pPr>
        <w:pStyle w:val="PL"/>
        <w:shd w:val="clear" w:color="auto" w:fill="E6E6E6"/>
      </w:pPr>
      <w:r>
        <w:tab/>
        <w:t>ims-VoiceOverMCG-BearerEUTRA-5GC-r15</w:t>
      </w:r>
      <w:r>
        <w:tab/>
        <w:t>ENUMERATED {supported}</w:t>
      </w:r>
      <w:r>
        <w:tab/>
      </w:r>
      <w:r>
        <w:tab/>
      </w:r>
      <w:r>
        <w:tab/>
        <w:t>OPTIONAL,</w:t>
      </w:r>
    </w:p>
    <w:p w14:paraId="14A8A04B" w14:textId="77777777" w:rsidR="00486851" w:rsidRDefault="00DB1CB9">
      <w:pPr>
        <w:pStyle w:val="PL"/>
        <w:shd w:val="clear" w:color="auto" w:fill="E6E6E6"/>
      </w:pPr>
      <w:r>
        <w:tab/>
        <w:t>inactiveState-r15</w:t>
      </w:r>
      <w:r>
        <w:tab/>
      </w:r>
      <w:r>
        <w:tab/>
      </w:r>
      <w:r>
        <w:tab/>
      </w:r>
      <w:r>
        <w:tab/>
      </w:r>
      <w:r>
        <w:tab/>
      </w:r>
      <w:r>
        <w:tab/>
      </w:r>
      <w:r>
        <w:tab/>
        <w:t>ENUMERATED {supported}</w:t>
      </w:r>
      <w:r>
        <w:tab/>
      </w:r>
      <w:r>
        <w:tab/>
      </w:r>
      <w:r>
        <w:tab/>
        <w:t>OPTIONAL,</w:t>
      </w:r>
    </w:p>
    <w:p w14:paraId="241A2255" w14:textId="77777777" w:rsidR="00486851" w:rsidRDefault="00DB1CB9">
      <w:pPr>
        <w:pStyle w:val="PL"/>
        <w:shd w:val="clear" w:color="auto" w:fill="E6E6E6"/>
      </w:pPr>
      <w:r>
        <w:tab/>
        <w:t>reflectiveQoS-r15</w:t>
      </w:r>
      <w:r>
        <w:tab/>
      </w:r>
      <w:r>
        <w:tab/>
      </w:r>
      <w:r>
        <w:tab/>
      </w:r>
      <w:r>
        <w:tab/>
      </w:r>
      <w:r>
        <w:tab/>
      </w:r>
      <w:r>
        <w:tab/>
      </w:r>
      <w:r>
        <w:tab/>
        <w:t>ENUMERATED {supported}</w:t>
      </w:r>
      <w:r>
        <w:tab/>
      </w:r>
      <w:r>
        <w:tab/>
      </w:r>
      <w:r>
        <w:tab/>
        <w:t>OPTIONAL</w:t>
      </w:r>
    </w:p>
    <w:p w14:paraId="19A3DC7D" w14:textId="77777777" w:rsidR="00486851" w:rsidRDefault="00DB1CB9">
      <w:pPr>
        <w:pStyle w:val="PL"/>
        <w:shd w:val="clear" w:color="auto" w:fill="E6E6E6"/>
      </w:pPr>
      <w:r>
        <w:t>}</w:t>
      </w:r>
    </w:p>
    <w:p w14:paraId="3E4E776F" w14:textId="77777777" w:rsidR="00486851" w:rsidRDefault="00486851">
      <w:pPr>
        <w:pStyle w:val="PL"/>
        <w:shd w:val="clear" w:color="auto" w:fill="E6E6E6"/>
      </w:pPr>
    </w:p>
    <w:p w14:paraId="6348B6DD" w14:textId="77777777" w:rsidR="00486851" w:rsidRDefault="00DB1CB9">
      <w:pPr>
        <w:pStyle w:val="PL"/>
        <w:shd w:val="clear" w:color="auto" w:fill="E6E6E6"/>
      </w:pPr>
      <w:r>
        <w:t>EUTRA-5GC-Parameters-v1610 ::=</w:t>
      </w:r>
      <w:r>
        <w:tab/>
        <w:t>SEQUENCE {</w:t>
      </w:r>
    </w:p>
    <w:p w14:paraId="779C1872" w14:textId="77777777" w:rsidR="00486851" w:rsidRDefault="00DB1CB9">
      <w:pPr>
        <w:pStyle w:val="PL"/>
        <w:shd w:val="clear" w:color="auto" w:fill="E6E6E6"/>
      </w:pPr>
      <w:r>
        <w:tab/>
        <w:t>ce-InactiveState-r16</w:t>
      </w:r>
      <w:r>
        <w:tab/>
      </w:r>
      <w:r>
        <w:tab/>
      </w:r>
      <w:r>
        <w:tab/>
        <w:t>ENUMERATED {supported}</w:t>
      </w:r>
      <w:r>
        <w:tab/>
      </w:r>
      <w:r>
        <w:tab/>
      </w:r>
      <w:r>
        <w:tab/>
        <w:t>OPTIONAL,</w:t>
      </w:r>
    </w:p>
    <w:p w14:paraId="3A62B74A" w14:textId="77777777" w:rsidR="00486851" w:rsidRDefault="00DB1CB9">
      <w:pPr>
        <w:pStyle w:val="PL"/>
        <w:shd w:val="clear" w:color="auto" w:fill="E6E6E6"/>
      </w:pPr>
      <w:r>
        <w:tab/>
        <w:t>ce-EUTRA-5GC-r16</w:t>
      </w:r>
      <w:r>
        <w:tab/>
      </w:r>
      <w:r>
        <w:tab/>
      </w:r>
      <w:r>
        <w:tab/>
      </w:r>
      <w:r>
        <w:tab/>
        <w:t>ENUMERATED {supported}</w:t>
      </w:r>
      <w:r>
        <w:tab/>
      </w:r>
      <w:r>
        <w:tab/>
      </w:r>
      <w:r>
        <w:tab/>
        <w:t>OPTIONAL</w:t>
      </w:r>
    </w:p>
    <w:p w14:paraId="781E5EAE" w14:textId="77777777" w:rsidR="00486851" w:rsidRDefault="00DB1CB9">
      <w:pPr>
        <w:pStyle w:val="PL"/>
        <w:shd w:val="clear" w:color="auto" w:fill="E6E6E6"/>
      </w:pPr>
      <w:r>
        <w:t>}</w:t>
      </w:r>
    </w:p>
    <w:p w14:paraId="40234062" w14:textId="77777777" w:rsidR="00486851" w:rsidRDefault="00486851">
      <w:pPr>
        <w:pStyle w:val="PL"/>
        <w:shd w:val="clear" w:color="auto" w:fill="E6E6E6"/>
      </w:pPr>
    </w:p>
    <w:p w14:paraId="2369BD28" w14:textId="77777777" w:rsidR="00486851" w:rsidRDefault="00DB1CB9">
      <w:pPr>
        <w:pStyle w:val="PL"/>
        <w:shd w:val="clear" w:color="auto" w:fill="E6E6E6"/>
      </w:pPr>
      <w:r>
        <w:t>PDCP-ParametersNR-r15 ::=</w:t>
      </w:r>
      <w:r>
        <w:tab/>
      </w:r>
      <w:r>
        <w:tab/>
        <w:t>SEQUENCE {</w:t>
      </w:r>
    </w:p>
    <w:p w14:paraId="2A8A5AEF" w14:textId="77777777" w:rsidR="00486851" w:rsidRDefault="00DB1CB9">
      <w:pPr>
        <w:pStyle w:val="PL"/>
        <w:shd w:val="clear" w:color="auto" w:fill="E6E6E6"/>
      </w:pPr>
      <w:r>
        <w:tab/>
        <w:t>rohc-Profiles-r15</w:t>
      </w:r>
      <w:r>
        <w:tab/>
      </w:r>
      <w:r>
        <w:tab/>
      </w:r>
      <w:r>
        <w:tab/>
      </w:r>
      <w:r>
        <w:tab/>
      </w:r>
      <w:r>
        <w:tab/>
        <w:t>ROHC-ProfileSupportList-r15,</w:t>
      </w:r>
    </w:p>
    <w:p w14:paraId="18CF4D88" w14:textId="77777777" w:rsidR="00486851" w:rsidRDefault="00DB1CB9">
      <w:pPr>
        <w:pStyle w:val="PL"/>
        <w:shd w:val="clear" w:color="auto" w:fill="E6E6E6"/>
      </w:pPr>
      <w:r>
        <w:tab/>
        <w:t>rohc-ContextMaxSessions-r15</w:t>
      </w:r>
      <w:r>
        <w:tab/>
      </w:r>
      <w:r>
        <w:tab/>
      </w:r>
      <w:r>
        <w:tab/>
        <w:t>ENUMERATED {</w:t>
      </w:r>
    </w:p>
    <w:p w14:paraId="63DE118D"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5954426F"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108591F7"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t>DEFAULT cs16,</w:t>
      </w:r>
    </w:p>
    <w:p w14:paraId="6F3D6AF2" w14:textId="77777777" w:rsidR="00486851" w:rsidRDefault="00DB1CB9">
      <w:pPr>
        <w:pStyle w:val="PL"/>
        <w:shd w:val="clear" w:color="auto" w:fill="E6E6E6"/>
      </w:pPr>
      <w:r>
        <w:tab/>
        <w:t>rohc-ProfilesUL-Only-r15</w:t>
      </w:r>
      <w:r>
        <w:tab/>
      </w:r>
      <w:r>
        <w:tab/>
      </w:r>
      <w:r>
        <w:tab/>
      </w:r>
      <w:r>
        <w:tab/>
        <w:t>SEQUENCE {</w:t>
      </w:r>
    </w:p>
    <w:p w14:paraId="223CCB4A" w14:textId="77777777" w:rsidR="00486851" w:rsidRDefault="00DB1CB9">
      <w:pPr>
        <w:pStyle w:val="PL"/>
        <w:shd w:val="clear" w:color="auto" w:fill="E6E6E6"/>
      </w:pPr>
      <w:r>
        <w:tab/>
      </w:r>
      <w:r>
        <w:tab/>
        <w:t>profile0x0006-r15</w:t>
      </w:r>
      <w:r>
        <w:tab/>
      </w:r>
      <w:r>
        <w:tab/>
      </w:r>
      <w:r>
        <w:tab/>
      </w:r>
      <w:r>
        <w:tab/>
      </w:r>
      <w:r>
        <w:tab/>
      </w:r>
      <w:r>
        <w:tab/>
        <w:t>BOOLEAN</w:t>
      </w:r>
    </w:p>
    <w:p w14:paraId="114F95A6" w14:textId="77777777" w:rsidR="00486851" w:rsidRDefault="00DB1CB9">
      <w:pPr>
        <w:pStyle w:val="PL"/>
        <w:shd w:val="clear" w:color="auto" w:fill="E6E6E6"/>
      </w:pPr>
      <w:r>
        <w:tab/>
        <w:t>},</w:t>
      </w:r>
    </w:p>
    <w:p w14:paraId="352CCAE3" w14:textId="77777777" w:rsidR="00486851" w:rsidRDefault="00DB1CB9">
      <w:pPr>
        <w:pStyle w:val="PL"/>
        <w:shd w:val="clear" w:color="auto" w:fill="E6E6E6"/>
      </w:pPr>
      <w:r>
        <w:tab/>
        <w:t>rohc-ContextContinue-r15</w:t>
      </w:r>
      <w:r>
        <w:tab/>
      </w:r>
      <w:r>
        <w:tab/>
      </w:r>
      <w:r>
        <w:tab/>
        <w:t>ENUMERATED {supported}</w:t>
      </w:r>
      <w:r>
        <w:tab/>
      </w:r>
      <w:r>
        <w:tab/>
      </w:r>
      <w:r>
        <w:tab/>
      </w:r>
      <w:r>
        <w:tab/>
        <w:t>OPTIONAL,</w:t>
      </w:r>
    </w:p>
    <w:p w14:paraId="1270282E" w14:textId="77777777" w:rsidR="00486851" w:rsidRDefault="00DB1CB9">
      <w:pPr>
        <w:pStyle w:val="PL"/>
        <w:shd w:val="clear" w:color="auto" w:fill="E6E6E6"/>
      </w:pPr>
      <w:r>
        <w:tab/>
        <w:t>outOfOrderDelivery-r15</w:t>
      </w:r>
      <w:r>
        <w:tab/>
      </w:r>
      <w:r>
        <w:tab/>
      </w:r>
      <w:r>
        <w:tab/>
      </w:r>
      <w:r>
        <w:tab/>
        <w:t>ENUMERATED {supported}</w:t>
      </w:r>
      <w:r>
        <w:tab/>
      </w:r>
      <w:r>
        <w:tab/>
      </w:r>
      <w:r>
        <w:tab/>
      </w:r>
      <w:r>
        <w:tab/>
        <w:t>OPTIONAL,</w:t>
      </w:r>
    </w:p>
    <w:p w14:paraId="73C22BA6" w14:textId="77777777" w:rsidR="00486851" w:rsidRDefault="00DB1CB9">
      <w:pPr>
        <w:pStyle w:val="PL"/>
        <w:shd w:val="clear" w:color="auto" w:fill="E6E6E6"/>
      </w:pPr>
      <w:r>
        <w:tab/>
        <w:t>sn-SizeLo-r15</w:t>
      </w:r>
      <w:r>
        <w:tab/>
      </w:r>
      <w:r>
        <w:tab/>
      </w:r>
      <w:r>
        <w:tab/>
      </w:r>
      <w:r>
        <w:tab/>
      </w:r>
      <w:r>
        <w:tab/>
      </w:r>
      <w:r>
        <w:tab/>
        <w:t>ENUMERATED {supported}</w:t>
      </w:r>
      <w:r>
        <w:tab/>
      </w:r>
      <w:r>
        <w:tab/>
      </w:r>
      <w:r>
        <w:tab/>
      </w:r>
      <w:r>
        <w:tab/>
        <w:t>OPTIONAL,</w:t>
      </w:r>
    </w:p>
    <w:p w14:paraId="7B116F52" w14:textId="77777777" w:rsidR="00486851" w:rsidRDefault="00DB1CB9">
      <w:pPr>
        <w:pStyle w:val="PL"/>
        <w:shd w:val="clear" w:color="auto" w:fill="E6E6E6"/>
      </w:pPr>
      <w:r>
        <w:tab/>
        <w:t>ims-VoiceOverNR-PDCP-MCG-Bearer-r15</w:t>
      </w:r>
      <w:r>
        <w:tab/>
        <w:t>ENUMERATED {supported}</w:t>
      </w:r>
      <w:r>
        <w:tab/>
      </w:r>
      <w:r>
        <w:tab/>
      </w:r>
      <w:r>
        <w:tab/>
      </w:r>
      <w:r>
        <w:tab/>
        <w:t>OPTIONAL,</w:t>
      </w:r>
    </w:p>
    <w:p w14:paraId="66E88BE8" w14:textId="77777777" w:rsidR="00486851" w:rsidRDefault="00DB1CB9">
      <w:pPr>
        <w:pStyle w:val="PL"/>
        <w:shd w:val="clear" w:color="auto" w:fill="E6E6E6"/>
      </w:pPr>
      <w:r>
        <w:tab/>
        <w:t>ims-VoiceOverNR-PDCP-SCG-Bearer-r15</w:t>
      </w:r>
      <w:r>
        <w:tab/>
        <w:t>ENUMERATED {supported}</w:t>
      </w:r>
      <w:r>
        <w:tab/>
      </w:r>
      <w:r>
        <w:tab/>
      </w:r>
      <w:r>
        <w:tab/>
      </w:r>
      <w:r>
        <w:tab/>
        <w:t>OPTIONAL</w:t>
      </w:r>
    </w:p>
    <w:p w14:paraId="024C2B83" w14:textId="77777777" w:rsidR="00486851" w:rsidRDefault="00DB1CB9">
      <w:pPr>
        <w:pStyle w:val="PL"/>
        <w:shd w:val="clear" w:color="auto" w:fill="E6E6E6"/>
      </w:pPr>
      <w:r>
        <w:t>}</w:t>
      </w:r>
    </w:p>
    <w:p w14:paraId="3F2DE71A" w14:textId="77777777" w:rsidR="00486851" w:rsidRDefault="00486851">
      <w:pPr>
        <w:pStyle w:val="PL"/>
        <w:shd w:val="clear" w:color="auto" w:fill="E6E6E6"/>
      </w:pPr>
    </w:p>
    <w:p w14:paraId="5F07B839" w14:textId="77777777" w:rsidR="00486851" w:rsidRDefault="00DB1CB9">
      <w:pPr>
        <w:pStyle w:val="PL"/>
        <w:shd w:val="clear" w:color="auto" w:fill="E6E6E6"/>
      </w:pPr>
      <w:r>
        <w:lastRenderedPageBreak/>
        <w:t>PDCP-ParametersNR-v1560 ::=</w:t>
      </w:r>
      <w:r>
        <w:tab/>
      </w:r>
      <w:r>
        <w:tab/>
        <w:t>SEQUENCE {</w:t>
      </w:r>
    </w:p>
    <w:p w14:paraId="46334324" w14:textId="77777777" w:rsidR="00486851" w:rsidRDefault="00DB1CB9">
      <w:pPr>
        <w:pStyle w:val="PL"/>
        <w:shd w:val="clear" w:color="auto" w:fill="E6E6E6"/>
      </w:pPr>
      <w:r>
        <w:tab/>
        <w:t>ims-VoNR-PDCP-SCG-NGENDC-r15</w:t>
      </w:r>
      <w:r>
        <w:tab/>
      </w:r>
      <w:r>
        <w:tab/>
      </w:r>
      <w:r>
        <w:tab/>
        <w:t>ENUMERATED {supported}</w:t>
      </w:r>
      <w:r>
        <w:tab/>
      </w:r>
      <w:r>
        <w:tab/>
      </w:r>
      <w:r>
        <w:tab/>
      </w:r>
      <w:r>
        <w:tab/>
        <w:t>OPTIONAL</w:t>
      </w:r>
    </w:p>
    <w:p w14:paraId="37A38D27" w14:textId="77777777" w:rsidR="00486851" w:rsidRDefault="00DB1CB9">
      <w:pPr>
        <w:pStyle w:val="PL"/>
        <w:shd w:val="clear" w:color="auto" w:fill="E6E6E6"/>
      </w:pPr>
      <w:r>
        <w:t>}</w:t>
      </w:r>
    </w:p>
    <w:p w14:paraId="186AD92D" w14:textId="77777777" w:rsidR="00486851" w:rsidRDefault="00486851">
      <w:pPr>
        <w:pStyle w:val="PL"/>
        <w:shd w:val="clear" w:color="auto" w:fill="E6E6E6"/>
      </w:pPr>
    </w:p>
    <w:p w14:paraId="561A5C2D" w14:textId="77777777" w:rsidR="00486851" w:rsidRDefault="00DB1CB9">
      <w:pPr>
        <w:pStyle w:val="PL"/>
        <w:shd w:val="clear" w:color="auto" w:fill="E6E6E6"/>
      </w:pPr>
      <w:r>
        <w:t>ROHC-ProfileSupportList-r15 ::=</w:t>
      </w:r>
      <w:r>
        <w:tab/>
        <w:t>SEQUENCE {</w:t>
      </w:r>
    </w:p>
    <w:p w14:paraId="4C4F1977" w14:textId="77777777" w:rsidR="00486851" w:rsidRDefault="00DB1CB9">
      <w:pPr>
        <w:pStyle w:val="PL"/>
        <w:shd w:val="clear" w:color="auto" w:fill="E6E6E6"/>
      </w:pPr>
      <w:r>
        <w:tab/>
        <w:t>profile0x0001-r15</w:t>
      </w:r>
      <w:r>
        <w:tab/>
      </w:r>
      <w:r>
        <w:tab/>
      </w:r>
      <w:r>
        <w:tab/>
      </w:r>
      <w:r>
        <w:tab/>
      </w:r>
      <w:r>
        <w:tab/>
        <w:t>BOOLEAN,</w:t>
      </w:r>
    </w:p>
    <w:p w14:paraId="1190D262" w14:textId="77777777" w:rsidR="00486851" w:rsidRDefault="00DB1CB9">
      <w:pPr>
        <w:pStyle w:val="PL"/>
        <w:shd w:val="clear" w:color="auto" w:fill="E6E6E6"/>
      </w:pPr>
      <w:r>
        <w:tab/>
        <w:t>profile0x0002-r15</w:t>
      </w:r>
      <w:r>
        <w:tab/>
      </w:r>
      <w:r>
        <w:tab/>
      </w:r>
      <w:r>
        <w:tab/>
      </w:r>
      <w:r>
        <w:tab/>
      </w:r>
      <w:r>
        <w:tab/>
        <w:t>BOOLEAN,</w:t>
      </w:r>
    </w:p>
    <w:p w14:paraId="7BE3BF82" w14:textId="77777777" w:rsidR="00486851" w:rsidRDefault="00DB1CB9">
      <w:pPr>
        <w:pStyle w:val="PL"/>
        <w:shd w:val="clear" w:color="auto" w:fill="E6E6E6"/>
      </w:pPr>
      <w:r>
        <w:tab/>
        <w:t>profile0x0003-r15</w:t>
      </w:r>
      <w:r>
        <w:tab/>
      </w:r>
      <w:r>
        <w:tab/>
      </w:r>
      <w:r>
        <w:tab/>
      </w:r>
      <w:r>
        <w:tab/>
      </w:r>
      <w:r>
        <w:tab/>
        <w:t>BOOLEAN,</w:t>
      </w:r>
    </w:p>
    <w:p w14:paraId="6B36CA1F" w14:textId="77777777" w:rsidR="00486851" w:rsidRDefault="00DB1CB9">
      <w:pPr>
        <w:pStyle w:val="PL"/>
        <w:shd w:val="clear" w:color="auto" w:fill="E6E6E6"/>
      </w:pPr>
      <w:r>
        <w:tab/>
        <w:t>profile0x0004-r15</w:t>
      </w:r>
      <w:r>
        <w:tab/>
      </w:r>
      <w:r>
        <w:tab/>
      </w:r>
      <w:r>
        <w:tab/>
      </w:r>
      <w:r>
        <w:tab/>
      </w:r>
      <w:r>
        <w:tab/>
        <w:t>BOOLEAN,</w:t>
      </w:r>
    </w:p>
    <w:p w14:paraId="2FF4F6AE" w14:textId="77777777" w:rsidR="00486851" w:rsidRDefault="00DB1CB9">
      <w:pPr>
        <w:pStyle w:val="PL"/>
        <w:shd w:val="clear" w:color="auto" w:fill="E6E6E6"/>
      </w:pPr>
      <w:r>
        <w:tab/>
        <w:t>profile0x0006-r15</w:t>
      </w:r>
      <w:r>
        <w:tab/>
      </w:r>
      <w:r>
        <w:tab/>
      </w:r>
      <w:r>
        <w:tab/>
      </w:r>
      <w:r>
        <w:tab/>
      </w:r>
      <w:r>
        <w:tab/>
        <w:t>BOOLEAN,</w:t>
      </w:r>
    </w:p>
    <w:p w14:paraId="63A84EF2" w14:textId="77777777" w:rsidR="00486851" w:rsidRDefault="00DB1CB9">
      <w:pPr>
        <w:pStyle w:val="PL"/>
        <w:shd w:val="clear" w:color="auto" w:fill="E6E6E6"/>
      </w:pPr>
      <w:r>
        <w:tab/>
        <w:t>profile0x0101-r15</w:t>
      </w:r>
      <w:r>
        <w:tab/>
      </w:r>
      <w:r>
        <w:tab/>
      </w:r>
      <w:r>
        <w:tab/>
      </w:r>
      <w:r>
        <w:tab/>
      </w:r>
      <w:r>
        <w:tab/>
        <w:t>BOOLEAN,</w:t>
      </w:r>
    </w:p>
    <w:p w14:paraId="4AE97CAB" w14:textId="77777777" w:rsidR="00486851" w:rsidRDefault="00DB1CB9">
      <w:pPr>
        <w:pStyle w:val="PL"/>
        <w:shd w:val="clear" w:color="auto" w:fill="E6E6E6"/>
      </w:pPr>
      <w:r>
        <w:tab/>
        <w:t>profile0x0102-r15</w:t>
      </w:r>
      <w:r>
        <w:tab/>
      </w:r>
      <w:r>
        <w:tab/>
      </w:r>
      <w:r>
        <w:tab/>
      </w:r>
      <w:r>
        <w:tab/>
      </w:r>
      <w:r>
        <w:tab/>
        <w:t>BOOLEAN,</w:t>
      </w:r>
    </w:p>
    <w:p w14:paraId="7A609564" w14:textId="77777777" w:rsidR="00486851" w:rsidRDefault="00DB1CB9">
      <w:pPr>
        <w:pStyle w:val="PL"/>
        <w:shd w:val="clear" w:color="auto" w:fill="E6E6E6"/>
      </w:pPr>
      <w:r>
        <w:tab/>
        <w:t>profile0x0103-r15</w:t>
      </w:r>
      <w:r>
        <w:tab/>
      </w:r>
      <w:r>
        <w:tab/>
      </w:r>
      <w:r>
        <w:tab/>
      </w:r>
      <w:r>
        <w:tab/>
      </w:r>
      <w:r>
        <w:tab/>
        <w:t>BOOLEAN,</w:t>
      </w:r>
    </w:p>
    <w:p w14:paraId="66502565" w14:textId="77777777" w:rsidR="00486851" w:rsidRDefault="00DB1CB9">
      <w:pPr>
        <w:pStyle w:val="PL"/>
        <w:shd w:val="clear" w:color="auto" w:fill="E6E6E6"/>
      </w:pPr>
      <w:r>
        <w:tab/>
        <w:t>profile0x0104-r15</w:t>
      </w:r>
      <w:r>
        <w:tab/>
      </w:r>
      <w:r>
        <w:tab/>
      </w:r>
      <w:r>
        <w:tab/>
      </w:r>
      <w:r>
        <w:tab/>
      </w:r>
      <w:r>
        <w:tab/>
        <w:t>BOOLEAN</w:t>
      </w:r>
    </w:p>
    <w:p w14:paraId="2BB78E80" w14:textId="77777777" w:rsidR="00486851" w:rsidRDefault="00DB1CB9">
      <w:pPr>
        <w:pStyle w:val="PL"/>
        <w:shd w:val="clear" w:color="auto" w:fill="E6E6E6"/>
      </w:pPr>
      <w:r>
        <w:t>}</w:t>
      </w:r>
    </w:p>
    <w:p w14:paraId="3BE2932D" w14:textId="77777777" w:rsidR="00486851" w:rsidRDefault="00486851">
      <w:pPr>
        <w:pStyle w:val="PL"/>
        <w:shd w:val="clear" w:color="auto" w:fill="E6E6E6"/>
      </w:pPr>
    </w:p>
    <w:p w14:paraId="7E34F48B" w14:textId="77777777" w:rsidR="00486851" w:rsidRDefault="00DB1CB9">
      <w:pPr>
        <w:pStyle w:val="PL"/>
        <w:shd w:val="clear" w:color="auto" w:fill="E6E6E6"/>
      </w:pPr>
      <w:r>
        <w:t>SupportedBandListNR-r15 ::=</w:t>
      </w:r>
      <w:r>
        <w:tab/>
      </w:r>
      <w:r>
        <w:tab/>
        <w:t>SEQUENCE (SIZE (1..maxBandsNR-r15)) OF SupportedBandNR-r15</w:t>
      </w:r>
    </w:p>
    <w:p w14:paraId="50967879" w14:textId="77777777" w:rsidR="00486851" w:rsidRDefault="00486851">
      <w:pPr>
        <w:pStyle w:val="PL"/>
        <w:shd w:val="clear" w:color="auto" w:fill="E6E6E6"/>
      </w:pPr>
    </w:p>
    <w:p w14:paraId="37989D17" w14:textId="77777777" w:rsidR="00486851" w:rsidRDefault="00DB1CB9">
      <w:pPr>
        <w:pStyle w:val="PL"/>
        <w:shd w:val="clear" w:color="auto" w:fill="E6E6E6"/>
      </w:pPr>
      <w:r>
        <w:t>SupportedBandNR-r15 ::=</w:t>
      </w:r>
      <w:r>
        <w:tab/>
      </w:r>
      <w:r>
        <w:tab/>
      </w:r>
      <w:r>
        <w:tab/>
        <w:t>SEQUENCE {</w:t>
      </w:r>
    </w:p>
    <w:p w14:paraId="74CF3ABE" w14:textId="77777777" w:rsidR="00486851" w:rsidRDefault="00DB1CB9">
      <w:pPr>
        <w:pStyle w:val="PL"/>
        <w:shd w:val="clear" w:color="auto" w:fill="E6E6E6"/>
      </w:pPr>
      <w:r>
        <w:tab/>
        <w:t>bandNR-r15</w:t>
      </w:r>
      <w:r>
        <w:tab/>
      </w:r>
      <w:r>
        <w:tab/>
      </w:r>
      <w:r>
        <w:tab/>
      </w:r>
      <w:r>
        <w:tab/>
      </w:r>
      <w:r>
        <w:tab/>
      </w:r>
      <w:r>
        <w:tab/>
      </w:r>
      <w:r>
        <w:tab/>
        <w:t>FreqBandIndicatorNR-r15</w:t>
      </w:r>
    </w:p>
    <w:p w14:paraId="4D0D7E7D" w14:textId="77777777" w:rsidR="00486851" w:rsidRDefault="00DB1CB9">
      <w:pPr>
        <w:pStyle w:val="PL"/>
        <w:shd w:val="clear" w:color="auto" w:fill="E6E6E6"/>
      </w:pPr>
      <w:r>
        <w:t>}</w:t>
      </w:r>
    </w:p>
    <w:p w14:paraId="19BA57CE" w14:textId="77777777" w:rsidR="00486851" w:rsidRDefault="00486851">
      <w:pPr>
        <w:pStyle w:val="PL"/>
        <w:shd w:val="clear" w:color="auto" w:fill="E6E6E6"/>
      </w:pPr>
    </w:p>
    <w:p w14:paraId="1CC73DE0" w14:textId="77777777" w:rsidR="00486851" w:rsidRDefault="00DB1CB9">
      <w:pPr>
        <w:pStyle w:val="PL"/>
        <w:shd w:val="clear" w:color="auto" w:fill="E6E6E6"/>
      </w:pPr>
      <w:r>
        <w:t>IRAT-ParametersUTRA-FDD ::=</w:t>
      </w:r>
      <w:r>
        <w:tab/>
      </w:r>
      <w:r>
        <w:tab/>
        <w:t>SEQUENCE {</w:t>
      </w:r>
    </w:p>
    <w:p w14:paraId="229D6B28" w14:textId="77777777" w:rsidR="00486851" w:rsidRDefault="00DB1CB9">
      <w:pPr>
        <w:pStyle w:val="PL"/>
        <w:shd w:val="clear" w:color="auto" w:fill="E6E6E6"/>
      </w:pPr>
      <w:r>
        <w:tab/>
        <w:t>supportedBandListUTRA-FDD</w:t>
      </w:r>
      <w:r>
        <w:tab/>
      </w:r>
      <w:r>
        <w:tab/>
      </w:r>
      <w:r>
        <w:tab/>
        <w:t>SupportedBandListUTRA-FDD</w:t>
      </w:r>
    </w:p>
    <w:p w14:paraId="0C249A87" w14:textId="77777777" w:rsidR="00486851" w:rsidRDefault="00DB1CB9">
      <w:pPr>
        <w:pStyle w:val="PL"/>
        <w:shd w:val="clear" w:color="auto" w:fill="E6E6E6"/>
      </w:pPr>
      <w:r>
        <w:t>}</w:t>
      </w:r>
    </w:p>
    <w:p w14:paraId="7348DAF9" w14:textId="77777777" w:rsidR="00486851" w:rsidRDefault="00486851">
      <w:pPr>
        <w:pStyle w:val="PL"/>
        <w:shd w:val="clear" w:color="auto" w:fill="E6E6E6"/>
      </w:pPr>
    </w:p>
    <w:p w14:paraId="4D05698F" w14:textId="77777777" w:rsidR="00486851" w:rsidRDefault="00DB1CB9">
      <w:pPr>
        <w:pStyle w:val="PL"/>
        <w:shd w:val="clear" w:color="auto" w:fill="E6E6E6"/>
      </w:pPr>
      <w:r>
        <w:t>IRAT-ParametersUTRA-v920 ::=</w:t>
      </w:r>
      <w:r>
        <w:tab/>
      </w:r>
      <w:r>
        <w:tab/>
        <w:t>SEQUENCE {</w:t>
      </w:r>
    </w:p>
    <w:p w14:paraId="63AF6A64" w14:textId="77777777" w:rsidR="00486851" w:rsidRDefault="00DB1CB9">
      <w:pPr>
        <w:pStyle w:val="PL"/>
        <w:shd w:val="clear" w:color="auto" w:fill="E6E6E6"/>
      </w:pPr>
      <w:r>
        <w:tab/>
        <w:t>e-RedirectionUTRA-r9</w:t>
      </w:r>
      <w:r>
        <w:tab/>
      </w:r>
      <w:r>
        <w:tab/>
      </w:r>
      <w:r>
        <w:tab/>
      </w:r>
      <w:r>
        <w:tab/>
        <w:t>ENUMERATED {supported}</w:t>
      </w:r>
    </w:p>
    <w:p w14:paraId="5B915731" w14:textId="77777777" w:rsidR="00486851" w:rsidRDefault="00DB1CB9">
      <w:pPr>
        <w:pStyle w:val="PL"/>
        <w:shd w:val="clear" w:color="auto" w:fill="E6E6E6"/>
      </w:pPr>
      <w:r>
        <w:t>}</w:t>
      </w:r>
    </w:p>
    <w:p w14:paraId="71CADCF9" w14:textId="77777777" w:rsidR="00486851" w:rsidRDefault="00486851">
      <w:pPr>
        <w:pStyle w:val="PL"/>
        <w:shd w:val="clear" w:color="auto" w:fill="E6E6E6"/>
      </w:pPr>
    </w:p>
    <w:p w14:paraId="0E8C250F" w14:textId="77777777" w:rsidR="00486851" w:rsidRDefault="00DB1CB9">
      <w:pPr>
        <w:pStyle w:val="PL"/>
        <w:shd w:val="clear" w:color="auto" w:fill="E6E6E6"/>
      </w:pPr>
      <w:r>
        <w:t>IRAT-ParametersUTRA-v9c0 ::=</w:t>
      </w:r>
      <w:r>
        <w:tab/>
      </w:r>
      <w:r>
        <w:tab/>
        <w:t>SEQUENCE {</w:t>
      </w:r>
    </w:p>
    <w:p w14:paraId="317679CE" w14:textId="77777777" w:rsidR="00486851" w:rsidRDefault="00DB1CB9">
      <w:pPr>
        <w:pStyle w:val="PL"/>
        <w:shd w:val="clear" w:color="auto" w:fill="E6E6E6"/>
      </w:pPr>
      <w:r>
        <w:tab/>
        <w:t>voiceOverPS-HS-UTRA-FDD-r9</w:t>
      </w:r>
      <w:r>
        <w:tab/>
      </w:r>
      <w:r>
        <w:tab/>
      </w:r>
      <w:r>
        <w:tab/>
      </w:r>
      <w:r>
        <w:tab/>
      </w:r>
      <w:r>
        <w:tab/>
      </w:r>
      <w:r>
        <w:tab/>
        <w:t>ENUMERATED {supported}</w:t>
      </w:r>
      <w:r>
        <w:tab/>
      </w:r>
      <w:r>
        <w:tab/>
        <w:t>OPTIONAL,</w:t>
      </w:r>
    </w:p>
    <w:p w14:paraId="292BA702" w14:textId="77777777" w:rsidR="00486851" w:rsidRDefault="00DB1CB9">
      <w:pPr>
        <w:pStyle w:val="PL"/>
        <w:shd w:val="clear" w:color="auto" w:fill="E6E6E6"/>
      </w:pPr>
      <w:r>
        <w:tab/>
        <w:t>voiceOverPS-HS-UTRA-TDD128-r9</w:t>
      </w:r>
      <w:r>
        <w:tab/>
      </w:r>
      <w:r>
        <w:tab/>
      </w:r>
      <w:r>
        <w:tab/>
      </w:r>
      <w:r>
        <w:tab/>
      </w:r>
      <w:r>
        <w:tab/>
        <w:t>ENUMERATED {supported}</w:t>
      </w:r>
      <w:r>
        <w:tab/>
      </w:r>
      <w:r>
        <w:tab/>
        <w:t>OPTIONAL,</w:t>
      </w:r>
    </w:p>
    <w:p w14:paraId="0AB2C308" w14:textId="77777777" w:rsidR="00486851" w:rsidRDefault="00DB1CB9">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06F0D271" w14:textId="77777777" w:rsidR="00486851" w:rsidRDefault="00DB1CB9">
      <w:pPr>
        <w:pStyle w:val="PL"/>
        <w:shd w:val="clear" w:color="auto" w:fill="E6E6E6"/>
      </w:pPr>
      <w:r>
        <w:tab/>
      </w:r>
      <w:r>
        <w:rPr>
          <w:snapToGrid w:val="0"/>
        </w:rPr>
        <w:t>srvcc-FromUTRA-FDD-ToGERAN-r9</w:t>
      </w:r>
      <w:r>
        <w:tab/>
      </w:r>
      <w:r>
        <w:tab/>
      </w:r>
      <w:r>
        <w:tab/>
      </w:r>
      <w:r>
        <w:tab/>
      </w:r>
      <w:r>
        <w:tab/>
        <w:t>ENUMERATED {supported}</w:t>
      </w:r>
      <w:r>
        <w:tab/>
      </w:r>
      <w:r>
        <w:tab/>
        <w:t>OPTIONAL,</w:t>
      </w:r>
    </w:p>
    <w:p w14:paraId="5FC5E5EE" w14:textId="77777777" w:rsidR="00486851" w:rsidRDefault="00DB1CB9">
      <w:pPr>
        <w:pStyle w:val="PL"/>
        <w:shd w:val="clear" w:color="auto" w:fill="E6E6E6"/>
      </w:pPr>
      <w:r>
        <w:tab/>
      </w:r>
      <w:r>
        <w:rPr>
          <w:snapToGrid w:val="0"/>
        </w:rPr>
        <w:t>srvcc-FromUTRA-TDD128-ToUTRA-TDD128-r9</w:t>
      </w:r>
      <w:r>
        <w:tab/>
      </w:r>
      <w:r>
        <w:tab/>
      </w:r>
      <w:r>
        <w:tab/>
        <w:t>ENUMERATED {supported}</w:t>
      </w:r>
      <w:r>
        <w:tab/>
      </w:r>
      <w:r>
        <w:tab/>
        <w:t>OPTIONAL,</w:t>
      </w:r>
    </w:p>
    <w:p w14:paraId="4612D418" w14:textId="77777777" w:rsidR="00486851" w:rsidRDefault="00DB1CB9">
      <w:pPr>
        <w:pStyle w:val="PL"/>
        <w:shd w:val="clear" w:color="auto" w:fill="E6E6E6"/>
      </w:pPr>
      <w:r>
        <w:tab/>
      </w:r>
      <w:r>
        <w:rPr>
          <w:snapToGrid w:val="0"/>
        </w:rPr>
        <w:t>srvcc-FromUTRA-TDD128-ToGERAN-r9</w:t>
      </w:r>
      <w:r>
        <w:tab/>
      </w:r>
      <w:r>
        <w:tab/>
      </w:r>
      <w:r>
        <w:tab/>
      </w:r>
      <w:r>
        <w:tab/>
        <w:t>ENUMERATED {supported}</w:t>
      </w:r>
      <w:r>
        <w:tab/>
      </w:r>
      <w:r>
        <w:tab/>
        <w:t>OPTIONAL</w:t>
      </w:r>
    </w:p>
    <w:p w14:paraId="5B5F877D" w14:textId="77777777" w:rsidR="00486851" w:rsidRDefault="00DB1CB9">
      <w:pPr>
        <w:pStyle w:val="PL"/>
        <w:shd w:val="clear" w:color="auto" w:fill="E6E6E6"/>
      </w:pPr>
      <w:r>
        <w:t>}</w:t>
      </w:r>
    </w:p>
    <w:p w14:paraId="7ADDC064" w14:textId="77777777" w:rsidR="00486851" w:rsidRDefault="00486851">
      <w:pPr>
        <w:pStyle w:val="PL"/>
        <w:shd w:val="clear" w:color="auto" w:fill="E6E6E6"/>
      </w:pPr>
    </w:p>
    <w:p w14:paraId="282AB171" w14:textId="77777777" w:rsidR="00486851" w:rsidRDefault="00DB1CB9">
      <w:pPr>
        <w:pStyle w:val="PL"/>
        <w:shd w:val="clear" w:color="auto" w:fill="E6E6E6"/>
      </w:pPr>
      <w:r>
        <w:t>IRAT-ParametersUTRA-v9h0 ::=</w:t>
      </w:r>
      <w:r>
        <w:tab/>
      </w:r>
      <w:r>
        <w:tab/>
        <w:t>SEQUENCE {</w:t>
      </w:r>
    </w:p>
    <w:p w14:paraId="08E6124C" w14:textId="77777777" w:rsidR="00486851" w:rsidRDefault="00DB1CB9">
      <w:pPr>
        <w:pStyle w:val="PL"/>
        <w:shd w:val="clear" w:color="auto" w:fill="E6E6E6"/>
      </w:pPr>
      <w:r>
        <w:lastRenderedPageBreak/>
        <w:tab/>
        <w:t>mfbi-UTRA-r9</w:t>
      </w:r>
      <w:r>
        <w:tab/>
      </w:r>
      <w:r>
        <w:tab/>
      </w:r>
      <w:r>
        <w:tab/>
      </w:r>
      <w:r>
        <w:tab/>
      </w:r>
      <w:r>
        <w:tab/>
      </w:r>
      <w:r>
        <w:tab/>
        <w:t>ENUMERATED {supported}</w:t>
      </w:r>
    </w:p>
    <w:p w14:paraId="7D58A3B4" w14:textId="77777777" w:rsidR="00486851" w:rsidRDefault="00DB1CB9">
      <w:pPr>
        <w:pStyle w:val="PL"/>
        <w:shd w:val="clear" w:color="auto" w:fill="E6E6E6"/>
      </w:pPr>
      <w:r>
        <w:t>}</w:t>
      </w:r>
    </w:p>
    <w:p w14:paraId="4C8D3623" w14:textId="77777777" w:rsidR="00486851" w:rsidRDefault="00486851">
      <w:pPr>
        <w:pStyle w:val="PL"/>
        <w:shd w:val="clear" w:color="auto" w:fill="E6E6E6"/>
      </w:pPr>
    </w:p>
    <w:p w14:paraId="6062BF65" w14:textId="77777777" w:rsidR="00486851" w:rsidRDefault="00DB1CB9">
      <w:pPr>
        <w:pStyle w:val="PL"/>
        <w:shd w:val="clear" w:color="auto" w:fill="E6E6E6"/>
      </w:pPr>
      <w:r>
        <w:t>SupportedBandListUTRA-FDD ::=</w:t>
      </w:r>
      <w:r>
        <w:tab/>
      </w:r>
      <w:r>
        <w:tab/>
        <w:t>SEQUENCE (SIZE (1..maxBands)) OF SupportedBandUTRA-FDD</w:t>
      </w:r>
    </w:p>
    <w:p w14:paraId="475567FF" w14:textId="77777777" w:rsidR="00486851" w:rsidRDefault="00486851">
      <w:pPr>
        <w:pStyle w:val="PL"/>
        <w:shd w:val="clear" w:color="auto" w:fill="E6E6E6"/>
      </w:pPr>
    </w:p>
    <w:p w14:paraId="32838777" w14:textId="77777777" w:rsidR="00486851" w:rsidRDefault="00DB1CB9">
      <w:pPr>
        <w:pStyle w:val="PL"/>
        <w:shd w:val="clear" w:color="auto" w:fill="E6E6E6"/>
      </w:pPr>
      <w:r>
        <w:t>SupportedBandUTRA-FDD ::=</w:t>
      </w:r>
      <w:r>
        <w:tab/>
      </w:r>
      <w:r>
        <w:tab/>
      </w:r>
      <w:r>
        <w:tab/>
        <w:t>ENUMERATED {</w:t>
      </w:r>
    </w:p>
    <w:p w14:paraId="7AF0B44C" w14:textId="77777777" w:rsidR="00486851" w:rsidRDefault="00DB1CB9">
      <w:pPr>
        <w:pStyle w:val="PL"/>
        <w:shd w:val="clear" w:color="auto" w:fill="E6E6E6"/>
      </w:pPr>
      <w:r>
        <w:tab/>
      </w:r>
      <w:r>
        <w:tab/>
      </w:r>
      <w:r>
        <w:tab/>
      </w:r>
      <w:r>
        <w:tab/>
      </w:r>
      <w:r>
        <w:tab/>
      </w:r>
      <w:r>
        <w:tab/>
      </w:r>
      <w:r>
        <w:tab/>
      </w:r>
      <w:r>
        <w:tab/>
      </w:r>
      <w:r>
        <w:tab/>
      </w:r>
      <w:r>
        <w:tab/>
        <w:t>bandI, bandII, bandIII, bandIV, bandV, bandVI,</w:t>
      </w:r>
    </w:p>
    <w:p w14:paraId="7F41C02A" w14:textId="77777777" w:rsidR="00486851" w:rsidRDefault="00DB1CB9">
      <w:pPr>
        <w:pStyle w:val="PL"/>
        <w:shd w:val="clear" w:color="auto" w:fill="E6E6E6"/>
      </w:pPr>
      <w:r>
        <w:tab/>
      </w:r>
      <w:r>
        <w:tab/>
      </w:r>
      <w:r>
        <w:tab/>
      </w:r>
      <w:r>
        <w:tab/>
      </w:r>
      <w:r>
        <w:tab/>
      </w:r>
      <w:r>
        <w:tab/>
      </w:r>
      <w:r>
        <w:tab/>
      </w:r>
      <w:r>
        <w:tab/>
      </w:r>
      <w:r>
        <w:tab/>
      </w:r>
      <w:r>
        <w:tab/>
        <w:t>bandVII, bandVIII, bandIX, bandX, bandXI,</w:t>
      </w:r>
    </w:p>
    <w:p w14:paraId="18761581" w14:textId="77777777" w:rsidR="00486851" w:rsidRDefault="00DB1CB9">
      <w:pPr>
        <w:pStyle w:val="PL"/>
        <w:shd w:val="clear" w:color="auto" w:fill="E6E6E6"/>
      </w:pPr>
      <w:r>
        <w:tab/>
      </w:r>
      <w:r>
        <w:tab/>
      </w:r>
      <w:r>
        <w:tab/>
      </w:r>
      <w:r>
        <w:tab/>
      </w:r>
      <w:r>
        <w:tab/>
      </w:r>
      <w:r>
        <w:tab/>
      </w:r>
      <w:r>
        <w:tab/>
      </w:r>
      <w:r>
        <w:tab/>
      </w:r>
      <w:r>
        <w:tab/>
      </w:r>
      <w:r>
        <w:tab/>
        <w:t>bandXII, bandXIII, bandXIV, bandXV, bandXVI, ...,</w:t>
      </w:r>
    </w:p>
    <w:p w14:paraId="0523AE4A" w14:textId="77777777" w:rsidR="00486851" w:rsidRDefault="00DB1CB9">
      <w:pPr>
        <w:pStyle w:val="PL"/>
        <w:shd w:val="clear" w:color="auto" w:fill="E6E6E6"/>
      </w:pPr>
      <w:r>
        <w:tab/>
      </w:r>
      <w:r>
        <w:tab/>
      </w:r>
      <w:r>
        <w:tab/>
      </w:r>
      <w:r>
        <w:tab/>
      </w:r>
      <w:r>
        <w:tab/>
      </w:r>
      <w:r>
        <w:tab/>
      </w:r>
      <w:r>
        <w:tab/>
      </w:r>
      <w:r>
        <w:tab/>
      </w:r>
      <w:r>
        <w:tab/>
      </w:r>
      <w:r>
        <w:tab/>
        <w:t>bandXVII-8a0, bandXVIII-8a0, bandXIX-8a0, bandXX-8a0,</w:t>
      </w:r>
    </w:p>
    <w:p w14:paraId="44E1F7BE" w14:textId="77777777" w:rsidR="00486851" w:rsidRDefault="00DB1CB9">
      <w:pPr>
        <w:pStyle w:val="PL"/>
        <w:shd w:val="clear" w:color="auto" w:fill="E6E6E6"/>
      </w:pPr>
      <w:r>
        <w:tab/>
      </w:r>
      <w:r>
        <w:tab/>
      </w:r>
      <w:r>
        <w:tab/>
      </w:r>
      <w:r>
        <w:tab/>
      </w:r>
      <w:r>
        <w:tab/>
      </w:r>
      <w:r>
        <w:tab/>
      </w:r>
      <w:r>
        <w:tab/>
      </w:r>
      <w:r>
        <w:tab/>
      </w:r>
      <w:r>
        <w:tab/>
      </w:r>
      <w:r>
        <w:tab/>
        <w:t>bandXXI-8a0, bandXXII-8a0, bandXXIII-8a0, bandXXIV-8a0,</w:t>
      </w:r>
    </w:p>
    <w:p w14:paraId="2BEA09F8" w14:textId="77777777" w:rsidR="00486851" w:rsidRDefault="00DB1CB9">
      <w:pPr>
        <w:pStyle w:val="PL"/>
        <w:shd w:val="clear" w:color="auto" w:fill="E6E6E6"/>
      </w:pPr>
      <w:r>
        <w:tab/>
      </w:r>
      <w:r>
        <w:tab/>
      </w:r>
      <w:r>
        <w:tab/>
      </w:r>
      <w:r>
        <w:tab/>
      </w:r>
      <w:r>
        <w:tab/>
      </w:r>
      <w:r>
        <w:tab/>
      </w:r>
      <w:r>
        <w:tab/>
      </w:r>
      <w:r>
        <w:tab/>
      </w:r>
      <w:r>
        <w:tab/>
      </w:r>
      <w:r>
        <w:tab/>
        <w:t>bandXXV-8a0, bandXXVI-8a0, bandXXVII-8a0, bandXXVIII-8a0,</w:t>
      </w:r>
    </w:p>
    <w:p w14:paraId="4C8D2FAE" w14:textId="77777777" w:rsidR="00486851" w:rsidRDefault="00DB1CB9">
      <w:pPr>
        <w:pStyle w:val="PL"/>
        <w:shd w:val="clear" w:color="auto" w:fill="E6E6E6"/>
      </w:pPr>
      <w:r>
        <w:tab/>
      </w:r>
      <w:r>
        <w:tab/>
      </w:r>
      <w:r>
        <w:tab/>
      </w:r>
      <w:r>
        <w:tab/>
      </w:r>
      <w:r>
        <w:tab/>
      </w:r>
      <w:r>
        <w:tab/>
      </w:r>
      <w:r>
        <w:tab/>
      </w:r>
      <w:r>
        <w:tab/>
      </w:r>
      <w:r>
        <w:tab/>
      </w:r>
      <w:r>
        <w:tab/>
        <w:t>bandXXIX-8a0, bandXXX-8a0, bandXXXI-8a0, bandXXXII-8a0}</w:t>
      </w:r>
    </w:p>
    <w:p w14:paraId="5F6B1614" w14:textId="77777777" w:rsidR="00486851" w:rsidRDefault="00486851">
      <w:pPr>
        <w:pStyle w:val="PL"/>
        <w:shd w:val="clear" w:color="auto" w:fill="E6E6E6"/>
      </w:pPr>
    </w:p>
    <w:p w14:paraId="2A3ADE60" w14:textId="77777777" w:rsidR="00486851" w:rsidRDefault="00DB1CB9">
      <w:pPr>
        <w:pStyle w:val="PL"/>
        <w:shd w:val="clear" w:color="auto" w:fill="E6E6E6"/>
      </w:pPr>
      <w:r>
        <w:t>IRAT-ParametersUTRA-TDD128 ::=</w:t>
      </w:r>
      <w:r>
        <w:tab/>
      </w:r>
      <w:r>
        <w:tab/>
        <w:t>SEQUENCE {</w:t>
      </w:r>
    </w:p>
    <w:p w14:paraId="2F71CBF0" w14:textId="77777777" w:rsidR="00486851" w:rsidRDefault="00DB1CB9">
      <w:pPr>
        <w:pStyle w:val="PL"/>
        <w:shd w:val="clear" w:color="auto" w:fill="E6E6E6"/>
      </w:pPr>
      <w:r>
        <w:tab/>
        <w:t>supportedBandListUTRA-TDD128</w:t>
      </w:r>
      <w:r>
        <w:tab/>
      </w:r>
      <w:r>
        <w:tab/>
        <w:t>SupportedBandListUTRA-TDD128</w:t>
      </w:r>
    </w:p>
    <w:p w14:paraId="3BA97F78" w14:textId="77777777" w:rsidR="00486851" w:rsidRDefault="00DB1CB9">
      <w:pPr>
        <w:pStyle w:val="PL"/>
        <w:shd w:val="clear" w:color="auto" w:fill="E6E6E6"/>
      </w:pPr>
      <w:r>
        <w:t>}</w:t>
      </w:r>
    </w:p>
    <w:p w14:paraId="708BEACB" w14:textId="77777777" w:rsidR="00486851" w:rsidRDefault="00486851">
      <w:pPr>
        <w:pStyle w:val="PL"/>
        <w:shd w:val="clear" w:color="auto" w:fill="E6E6E6"/>
      </w:pPr>
    </w:p>
    <w:p w14:paraId="42BB6389" w14:textId="77777777" w:rsidR="00486851" w:rsidRDefault="00DB1CB9">
      <w:pPr>
        <w:pStyle w:val="PL"/>
        <w:shd w:val="clear" w:color="auto" w:fill="E6E6E6"/>
      </w:pPr>
      <w:r>
        <w:t>SupportedBandListUTRA-TDD128 ::=</w:t>
      </w:r>
      <w:r>
        <w:tab/>
        <w:t>SEQUENCE (SIZE (1..maxBands)) OF SupportedBandUTRA-TDD128</w:t>
      </w:r>
    </w:p>
    <w:p w14:paraId="29E646ED" w14:textId="77777777" w:rsidR="00486851" w:rsidRDefault="00486851">
      <w:pPr>
        <w:pStyle w:val="PL"/>
        <w:shd w:val="clear" w:color="auto" w:fill="E6E6E6"/>
      </w:pPr>
    </w:p>
    <w:p w14:paraId="023BC8DE" w14:textId="77777777" w:rsidR="00486851" w:rsidRDefault="00DB1CB9">
      <w:pPr>
        <w:pStyle w:val="PL"/>
        <w:shd w:val="clear" w:color="auto" w:fill="E6E6E6"/>
      </w:pPr>
      <w:r>
        <w:t>SupportedBandUTRA-TDD128 ::=</w:t>
      </w:r>
      <w:r>
        <w:tab/>
      </w:r>
      <w:r>
        <w:tab/>
        <w:t>ENUMERATED {</w:t>
      </w:r>
    </w:p>
    <w:p w14:paraId="4A95AD29" w14:textId="77777777" w:rsidR="00486851" w:rsidRDefault="00DB1CB9">
      <w:pPr>
        <w:pStyle w:val="PL"/>
        <w:shd w:val="clear" w:color="auto" w:fill="E6E6E6"/>
      </w:pPr>
      <w:r>
        <w:tab/>
      </w:r>
      <w:r>
        <w:tab/>
      </w:r>
      <w:r>
        <w:tab/>
      </w:r>
      <w:r>
        <w:tab/>
      </w:r>
      <w:r>
        <w:tab/>
      </w:r>
      <w:r>
        <w:tab/>
      </w:r>
      <w:r>
        <w:tab/>
      </w:r>
      <w:r>
        <w:tab/>
      </w:r>
      <w:r>
        <w:tab/>
      </w:r>
      <w:r>
        <w:tab/>
        <w:t>a, b, c, d, e, f, g, h, i, j, k, l, m, n,</w:t>
      </w:r>
    </w:p>
    <w:p w14:paraId="6B20E6CB" w14:textId="77777777" w:rsidR="00486851" w:rsidRDefault="00DB1CB9">
      <w:pPr>
        <w:pStyle w:val="PL"/>
        <w:shd w:val="clear" w:color="auto" w:fill="E6E6E6"/>
      </w:pPr>
      <w:r>
        <w:tab/>
      </w:r>
      <w:r>
        <w:tab/>
      </w:r>
      <w:r>
        <w:tab/>
      </w:r>
      <w:r>
        <w:tab/>
      </w:r>
      <w:r>
        <w:tab/>
      </w:r>
      <w:r>
        <w:tab/>
      </w:r>
      <w:r>
        <w:tab/>
      </w:r>
      <w:r>
        <w:tab/>
      </w:r>
      <w:r>
        <w:tab/>
      </w:r>
      <w:r>
        <w:tab/>
        <w:t>o, p, ...}</w:t>
      </w:r>
    </w:p>
    <w:p w14:paraId="6842F5FA" w14:textId="77777777" w:rsidR="00486851" w:rsidRDefault="00486851">
      <w:pPr>
        <w:pStyle w:val="PL"/>
        <w:shd w:val="clear" w:color="auto" w:fill="E6E6E6"/>
      </w:pPr>
    </w:p>
    <w:p w14:paraId="6BE357F3" w14:textId="77777777" w:rsidR="00486851" w:rsidRDefault="00DB1CB9">
      <w:pPr>
        <w:pStyle w:val="PL"/>
        <w:shd w:val="clear" w:color="auto" w:fill="E6E6E6"/>
      </w:pPr>
      <w:r>
        <w:t>IRAT-ParametersUTRA-TDD384 ::=</w:t>
      </w:r>
      <w:r>
        <w:tab/>
      </w:r>
      <w:r>
        <w:tab/>
        <w:t>SEQUENCE {</w:t>
      </w:r>
    </w:p>
    <w:p w14:paraId="0BB20735" w14:textId="77777777" w:rsidR="00486851" w:rsidRDefault="00DB1CB9">
      <w:pPr>
        <w:pStyle w:val="PL"/>
        <w:shd w:val="clear" w:color="auto" w:fill="E6E6E6"/>
      </w:pPr>
      <w:r>
        <w:tab/>
        <w:t>supportedBandListUTRA-TDD384</w:t>
      </w:r>
      <w:r>
        <w:tab/>
      </w:r>
      <w:r>
        <w:tab/>
        <w:t>SupportedBandListUTRA-TDD384</w:t>
      </w:r>
    </w:p>
    <w:p w14:paraId="47CB2E88" w14:textId="77777777" w:rsidR="00486851" w:rsidRDefault="00DB1CB9">
      <w:pPr>
        <w:pStyle w:val="PL"/>
        <w:shd w:val="clear" w:color="auto" w:fill="E6E6E6"/>
      </w:pPr>
      <w:r>
        <w:t>}</w:t>
      </w:r>
    </w:p>
    <w:p w14:paraId="58C4ECAC" w14:textId="77777777" w:rsidR="00486851" w:rsidRDefault="00486851">
      <w:pPr>
        <w:pStyle w:val="PL"/>
        <w:shd w:val="clear" w:color="auto" w:fill="E6E6E6"/>
      </w:pPr>
    </w:p>
    <w:p w14:paraId="15B87773" w14:textId="77777777" w:rsidR="00486851" w:rsidRDefault="00DB1CB9">
      <w:pPr>
        <w:pStyle w:val="PL"/>
        <w:shd w:val="clear" w:color="auto" w:fill="E6E6E6"/>
      </w:pPr>
      <w:r>
        <w:t>SupportedBandListUTRA-TDD384 ::=</w:t>
      </w:r>
      <w:r>
        <w:tab/>
        <w:t>SEQUENCE (SIZE (1..maxBands)) OF SupportedBandUTRA-TDD384</w:t>
      </w:r>
    </w:p>
    <w:p w14:paraId="60CB3F02" w14:textId="77777777" w:rsidR="00486851" w:rsidRDefault="00486851">
      <w:pPr>
        <w:pStyle w:val="PL"/>
        <w:shd w:val="clear" w:color="auto" w:fill="E6E6E6"/>
      </w:pPr>
    </w:p>
    <w:p w14:paraId="703D0D76" w14:textId="77777777" w:rsidR="00486851" w:rsidRDefault="00DB1CB9">
      <w:pPr>
        <w:pStyle w:val="PL"/>
        <w:shd w:val="clear" w:color="auto" w:fill="E6E6E6"/>
      </w:pPr>
      <w:r>
        <w:t>SupportedBandUTRA-TDD384 ::=</w:t>
      </w:r>
      <w:r>
        <w:tab/>
      </w:r>
      <w:r>
        <w:tab/>
        <w:t>ENUMERATED {</w:t>
      </w:r>
    </w:p>
    <w:p w14:paraId="713A4A9F" w14:textId="77777777" w:rsidR="00486851" w:rsidRDefault="00DB1CB9">
      <w:pPr>
        <w:pStyle w:val="PL"/>
        <w:shd w:val="clear" w:color="auto" w:fill="E6E6E6"/>
      </w:pPr>
      <w:r>
        <w:tab/>
      </w:r>
      <w:r>
        <w:tab/>
      </w:r>
      <w:r>
        <w:tab/>
      </w:r>
      <w:r>
        <w:tab/>
      </w:r>
      <w:r>
        <w:tab/>
      </w:r>
      <w:r>
        <w:tab/>
      </w:r>
      <w:r>
        <w:tab/>
      </w:r>
      <w:r>
        <w:tab/>
      </w:r>
      <w:r>
        <w:tab/>
      </w:r>
      <w:r>
        <w:tab/>
      </w:r>
      <w:r>
        <w:tab/>
        <w:t>a, b, c, d, e, f, g, h, i, j, k, l, m, n,</w:t>
      </w:r>
    </w:p>
    <w:p w14:paraId="644D9F2F" w14:textId="77777777" w:rsidR="00486851" w:rsidRDefault="00DB1CB9">
      <w:pPr>
        <w:pStyle w:val="PL"/>
        <w:shd w:val="clear" w:color="auto" w:fill="E6E6E6"/>
      </w:pPr>
      <w:r>
        <w:tab/>
      </w:r>
      <w:r>
        <w:tab/>
      </w:r>
      <w:r>
        <w:tab/>
      </w:r>
      <w:r>
        <w:tab/>
      </w:r>
      <w:r>
        <w:tab/>
      </w:r>
      <w:r>
        <w:tab/>
      </w:r>
      <w:r>
        <w:tab/>
      </w:r>
      <w:r>
        <w:tab/>
      </w:r>
      <w:r>
        <w:tab/>
      </w:r>
      <w:r>
        <w:tab/>
      </w:r>
      <w:r>
        <w:tab/>
        <w:t>o, p, ...}</w:t>
      </w:r>
    </w:p>
    <w:p w14:paraId="10E0BDCC" w14:textId="77777777" w:rsidR="00486851" w:rsidRDefault="00486851">
      <w:pPr>
        <w:pStyle w:val="PL"/>
        <w:shd w:val="clear" w:color="auto" w:fill="E6E6E6"/>
      </w:pPr>
    </w:p>
    <w:p w14:paraId="18DDE7EB" w14:textId="77777777" w:rsidR="00486851" w:rsidRDefault="00DB1CB9">
      <w:pPr>
        <w:pStyle w:val="PL"/>
        <w:shd w:val="clear" w:color="auto" w:fill="E6E6E6"/>
      </w:pPr>
      <w:r>
        <w:t>IRAT-ParametersUTRA-TDD768 ::=</w:t>
      </w:r>
      <w:r>
        <w:tab/>
      </w:r>
      <w:r>
        <w:tab/>
        <w:t>SEQUENCE {</w:t>
      </w:r>
    </w:p>
    <w:p w14:paraId="1416EDAD" w14:textId="77777777" w:rsidR="00486851" w:rsidRDefault="00DB1CB9">
      <w:pPr>
        <w:pStyle w:val="PL"/>
        <w:shd w:val="clear" w:color="auto" w:fill="E6E6E6"/>
      </w:pPr>
      <w:r>
        <w:tab/>
        <w:t>supportedBandListUTRA-TDD768</w:t>
      </w:r>
      <w:r>
        <w:tab/>
      </w:r>
      <w:r>
        <w:tab/>
        <w:t>SupportedBandListUTRA-TDD768</w:t>
      </w:r>
    </w:p>
    <w:p w14:paraId="4EA8CE61" w14:textId="77777777" w:rsidR="00486851" w:rsidRDefault="00DB1CB9">
      <w:pPr>
        <w:pStyle w:val="PL"/>
        <w:shd w:val="clear" w:color="auto" w:fill="E6E6E6"/>
      </w:pPr>
      <w:r>
        <w:t>}</w:t>
      </w:r>
    </w:p>
    <w:p w14:paraId="3D02327C" w14:textId="77777777" w:rsidR="00486851" w:rsidRDefault="00486851">
      <w:pPr>
        <w:pStyle w:val="PL"/>
        <w:shd w:val="clear" w:color="auto" w:fill="E6E6E6"/>
      </w:pPr>
    </w:p>
    <w:p w14:paraId="18579152" w14:textId="77777777" w:rsidR="00486851" w:rsidRDefault="00DB1CB9">
      <w:pPr>
        <w:pStyle w:val="PL"/>
        <w:shd w:val="clear" w:color="auto" w:fill="E6E6E6"/>
      </w:pPr>
      <w:r>
        <w:t>SupportedBandListUTRA-TDD768 ::=</w:t>
      </w:r>
      <w:r>
        <w:tab/>
        <w:t>SEQUENCE (SIZE (1..maxBands)) OF SupportedBandUTRA-TDD768</w:t>
      </w:r>
    </w:p>
    <w:p w14:paraId="726EBB32" w14:textId="77777777" w:rsidR="00486851" w:rsidRDefault="00486851">
      <w:pPr>
        <w:pStyle w:val="PL"/>
        <w:shd w:val="clear" w:color="auto" w:fill="E6E6E6"/>
      </w:pPr>
    </w:p>
    <w:p w14:paraId="1D106726" w14:textId="77777777" w:rsidR="00486851" w:rsidRDefault="00DB1CB9">
      <w:pPr>
        <w:pStyle w:val="PL"/>
        <w:shd w:val="clear" w:color="auto" w:fill="E6E6E6"/>
      </w:pPr>
      <w:r>
        <w:lastRenderedPageBreak/>
        <w:t>SupportedBandUTRA-TDD768 ::=</w:t>
      </w:r>
      <w:r>
        <w:tab/>
      </w:r>
      <w:r>
        <w:tab/>
        <w:t>ENUMERATED {</w:t>
      </w:r>
    </w:p>
    <w:p w14:paraId="1951EB8F" w14:textId="77777777" w:rsidR="00486851" w:rsidRDefault="00DB1CB9">
      <w:pPr>
        <w:pStyle w:val="PL"/>
        <w:shd w:val="clear" w:color="auto" w:fill="E6E6E6"/>
      </w:pPr>
      <w:r>
        <w:tab/>
      </w:r>
      <w:r>
        <w:tab/>
      </w:r>
      <w:r>
        <w:tab/>
      </w:r>
      <w:r>
        <w:tab/>
      </w:r>
      <w:r>
        <w:tab/>
      </w:r>
      <w:r>
        <w:tab/>
      </w:r>
      <w:r>
        <w:tab/>
      </w:r>
      <w:r>
        <w:tab/>
      </w:r>
      <w:r>
        <w:tab/>
      </w:r>
      <w:r>
        <w:tab/>
        <w:t>a, b, c, d, e, f, g, h, i, j, k, l, m, n,</w:t>
      </w:r>
    </w:p>
    <w:p w14:paraId="76C67CC0" w14:textId="77777777" w:rsidR="00486851" w:rsidRDefault="00DB1CB9">
      <w:pPr>
        <w:pStyle w:val="PL"/>
        <w:shd w:val="clear" w:color="auto" w:fill="E6E6E6"/>
      </w:pPr>
      <w:r>
        <w:tab/>
      </w:r>
      <w:r>
        <w:tab/>
      </w:r>
      <w:r>
        <w:tab/>
      </w:r>
      <w:r>
        <w:tab/>
      </w:r>
      <w:r>
        <w:tab/>
      </w:r>
      <w:r>
        <w:tab/>
      </w:r>
      <w:r>
        <w:tab/>
      </w:r>
      <w:r>
        <w:tab/>
      </w:r>
      <w:r>
        <w:tab/>
      </w:r>
      <w:r>
        <w:tab/>
        <w:t>o, p, ...}</w:t>
      </w:r>
    </w:p>
    <w:p w14:paraId="37ACCD9B" w14:textId="77777777" w:rsidR="00486851" w:rsidRDefault="00486851">
      <w:pPr>
        <w:pStyle w:val="PL"/>
        <w:shd w:val="clear" w:color="auto" w:fill="E6E6E6"/>
      </w:pPr>
    </w:p>
    <w:p w14:paraId="7B5896E3" w14:textId="77777777" w:rsidR="00486851" w:rsidRDefault="00DB1CB9">
      <w:pPr>
        <w:pStyle w:val="PL"/>
        <w:shd w:val="clear" w:color="auto" w:fill="E6E6E6"/>
      </w:pPr>
      <w:r>
        <w:t>IRAT-ParametersUTRA-TDD-v1020 ::=</w:t>
      </w:r>
      <w:r>
        <w:tab/>
      </w:r>
      <w:r>
        <w:tab/>
        <w:t>SEQUENCE {</w:t>
      </w:r>
    </w:p>
    <w:p w14:paraId="10A16BAB" w14:textId="77777777" w:rsidR="00486851" w:rsidRDefault="00DB1CB9">
      <w:pPr>
        <w:pStyle w:val="PL"/>
        <w:shd w:val="clear" w:color="auto" w:fill="E6E6E6"/>
      </w:pPr>
      <w:r>
        <w:tab/>
        <w:t>e-RedirectionUTRA-TDD-r10</w:t>
      </w:r>
      <w:r>
        <w:tab/>
      </w:r>
      <w:r>
        <w:tab/>
      </w:r>
      <w:r>
        <w:tab/>
      </w:r>
      <w:r>
        <w:tab/>
        <w:t>ENUMERATED {supported}</w:t>
      </w:r>
    </w:p>
    <w:p w14:paraId="1BAC3380" w14:textId="77777777" w:rsidR="00486851" w:rsidRDefault="00DB1CB9">
      <w:pPr>
        <w:pStyle w:val="PL"/>
        <w:shd w:val="clear" w:color="auto" w:fill="E6E6E6"/>
      </w:pPr>
      <w:r>
        <w:t>}</w:t>
      </w:r>
    </w:p>
    <w:p w14:paraId="384067B4" w14:textId="77777777" w:rsidR="00486851" w:rsidRDefault="00486851">
      <w:pPr>
        <w:pStyle w:val="PL"/>
        <w:shd w:val="clear" w:color="auto" w:fill="E6E6E6"/>
      </w:pPr>
    </w:p>
    <w:p w14:paraId="19D732B1" w14:textId="77777777" w:rsidR="00486851" w:rsidRDefault="00DB1CB9">
      <w:pPr>
        <w:pStyle w:val="PL"/>
        <w:shd w:val="clear" w:color="auto" w:fill="E6E6E6"/>
      </w:pPr>
      <w:r>
        <w:t>IRAT-ParametersGERAN ::=</w:t>
      </w:r>
      <w:r>
        <w:tab/>
      </w:r>
      <w:r>
        <w:tab/>
      </w:r>
      <w:r>
        <w:tab/>
        <w:t>SEQUENCE {</w:t>
      </w:r>
    </w:p>
    <w:p w14:paraId="6FC08305" w14:textId="77777777" w:rsidR="00486851" w:rsidRDefault="00DB1CB9">
      <w:pPr>
        <w:pStyle w:val="PL"/>
        <w:shd w:val="clear" w:color="auto" w:fill="E6E6E6"/>
      </w:pPr>
      <w:r>
        <w:tab/>
        <w:t>supportedBandListGERAN</w:t>
      </w:r>
      <w:r>
        <w:tab/>
      </w:r>
      <w:r>
        <w:tab/>
      </w:r>
      <w:r>
        <w:tab/>
      </w:r>
      <w:r>
        <w:tab/>
        <w:t>SupportedBandListGERAN,</w:t>
      </w:r>
    </w:p>
    <w:p w14:paraId="476F4509" w14:textId="77777777" w:rsidR="00486851" w:rsidRDefault="00DB1CB9">
      <w:pPr>
        <w:pStyle w:val="PL"/>
        <w:shd w:val="clear" w:color="auto" w:fill="E6E6E6"/>
      </w:pPr>
      <w:r>
        <w:tab/>
        <w:t>interRAT-PS-HO-ToGERAN</w:t>
      </w:r>
      <w:r>
        <w:tab/>
      </w:r>
      <w:r>
        <w:tab/>
      </w:r>
      <w:r>
        <w:tab/>
      </w:r>
      <w:r>
        <w:tab/>
        <w:t>BOOLEAN</w:t>
      </w:r>
    </w:p>
    <w:p w14:paraId="12B84B9B" w14:textId="77777777" w:rsidR="00486851" w:rsidRDefault="00DB1CB9">
      <w:pPr>
        <w:pStyle w:val="PL"/>
        <w:shd w:val="clear" w:color="auto" w:fill="E6E6E6"/>
      </w:pPr>
      <w:r>
        <w:t>}</w:t>
      </w:r>
    </w:p>
    <w:p w14:paraId="43392AE9" w14:textId="77777777" w:rsidR="00486851" w:rsidRDefault="00486851">
      <w:pPr>
        <w:pStyle w:val="PL"/>
        <w:shd w:val="clear" w:color="auto" w:fill="E6E6E6"/>
      </w:pPr>
    </w:p>
    <w:p w14:paraId="03300FEE" w14:textId="77777777" w:rsidR="00486851" w:rsidRDefault="00DB1CB9">
      <w:pPr>
        <w:pStyle w:val="PL"/>
        <w:shd w:val="clear" w:color="auto" w:fill="E6E6E6"/>
      </w:pPr>
      <w:r>
        <w:t>IRAT-ParametersGERAN-v920 ::=</w:t>
      </w:r>
      <w:r>
        <w:tab/>
      </w:r>
      <w:r>
        <w:tab/>
        <w:t>SEQUENCE {</w:t>
      </w:r>
    </w:p>
    <w:p w14:paraId="65DFC46C" w14:textId="77777777" w:rsidR="00486851" w:rsidRDefault="00DB1CB9">
      <w:pPr>
        <w:pStyle w:val="PL"/>
        <w:shd w:val="clear" w:color="auto" w:fill="E6E6E6"/>
      </w:pPr>
      <w:r>
        <w:tab/>
        <w:t>dtm-r9</w:t>
      </w:r>
      <w:r>
        <w:tab/>
      </w:r>
      <w:r>
        <w:tab/>
      </w:r>
      <w:r>
        <w:tab/>
      </w:r>
      <w:r>
        <w:tab/>
      </w:r>
      <w:r>
        <w:tab/>
      </w:r>
      <w:r>
        <w:tab/>
      </w:r>
      <w:r>
        <w:tab/>
      </w:r>
      <w:r>
        <w:tab/>
        <w:t>ENUMERATED {supported}</w:t>
      </w:r>
      <w:r>
        <w:tab/>
      </w:r>
      <w:r>
        <w:tab/>
      </w:r>
      <w:r>
        <w:tab/>
        <w:t>OPTIONAL,</w:t>
      </w:r>
    </w:p>
    <w:p w14:paraId="547F4E75" w14:textId="77777777" w:rsidR="00486851" w:rsidRDefault="00DB1CB9">
      <w:pPr>
        <w:pStyle w:val="PL"/>
        <w:shd w:val="clear" w:color="auto" w:fill="E6E6E6"/>
      </w:pPr>
      <w:r>
        <w:tab/>
        <w:t>e-RedirectionGERAN-r9</w:t>
      </w:r>
      <w:r>
        <w:tab/>
      </w:r>
      <w:r>
        <w:tab/>
      </w:r>
      <w:r>
        <w:tab/>
      </w:r>
      <w:r>
        <w:tab/>
        <w:t>ENUMERATED {supported}</w:t>
      </w:r>
      <w:r>
        <w:tab/>
      </w:r>
      <w:r>
        <w:tab/>
      </w:r>
      <w:r>
        <w:tab/>
        <w:t>OPTIONAL</w:t>
      </w:r>
    </w:p>
    <w:p w14:paraId="32F1CC93" w14:textId="77777777" w:rsidR="00486851" w:rsidRDefault="00DB1CB9">
      <w:pPr>
        <w:pStyle w:val="PL"/>
        <w:shd w:val="clear" w:color="auto" w:fill="E6E6E6"/>
      </w:pPr>
      <w:r>
        <w:t>}</w:t>
      </w:r>
    </w:p>
    <w:p w14:paraId="0141F6BA" w14:textId="77777777" w:rsidR="00486851" w:rsidRDefault="00486851">
      <w:pPr>
        <w:pStyle w:val="PL"/>
        <w:shd w:val="clear" w:color="auto" w:fill="E6E6E6"/>
      </w:pPr>
    </w:p>
    <w:p w14:paraId="5AA2F072" w14:textId="77777777" w:rsidR="00486851" w:rsidRDefault="00DB1CB9">
      <w:pPr>
        <w:pStyle w:val="PL"/>
        <w:shd w:val="clear" w:color="auto" w:fill="E6E6E6"/>
      </w:pPr>
      <w:r>
        <w:t>SupportedBandListGERAN ::=</w:t>
      </w:r>
      <w:r>
        <w:tab/>
      </w:r>
      <w:r>
        <w:tab/>
      </w:r>
      <w:r>
        <w:tab/>
        <w:t>SEQUENCE (SIZE (1..maxBands)) OF SupportedBandGERAN</w:t>
      </w:r>
    </w:p>
    <w:p w14:paraId="37EF2C11" w14:textId="77777777" w:rsidR="00486851" w:rsidRDefault="00486851">
      <w:pPr>
        <w:pStyle w:val="PL"/>
        <w:shd w:val="clear" w:color="auto" w:fill="E6E6E6"/>
      </w:pPr>
    </w:p>
    <w:p w14:paraId="6D7A67A2" w14:textId="77777777" w:rsidR="00486851" w:rsidRDefault="00DB1CB9">
      <w:pPr>
        <w:pStyle w:val="PL"/>
        <w:shd w:val="clear" w:color="auto" w:fill="E6E6E6"/>
      </w:pPr>
      <w:r>
        <w:t>SupportedBandGERAN ::=</w:t>
      </w:r>
      <w:r>
        <w:tab/>
      </w:r>
      <w:r>
        <w:tab/>
      </w:r>
      <w:r>
        <w:tab/>
      </w:r>
      <w:r>
        <w:tab/>
        <w:t>ENUMERATED {</w:t>
      </w:r>
    </w:p>
    <w:p w14:paraId="0BE69B6E" w14:textId="77777777" w:rsidR="00486851" w:rsidRDefault="00DB1CB9">
      <w:pPr>
        <w:pStyle w:val="PL"/>
        <w:shd w:val="clear" w:color="auto" w:fill="E6E6E6"/>
      </w:pPr>
      <w:r>
        <w:tab/>
      </w:r>
      <w:r>
        <w:tab/>
      </w:r>
      <w:r>
        <w:tab/>
      </w:r>
      <w:r>
        <w:tab/>
      </w:r>
      <w:r>
        <w:tab/>
      </w:r>
      <w:r>
        <w:tab/>
      </w:r>
      <w:r>
        <w:tab/>
      </w:r>
      <w:r>
        <w:tab/>
      </w:r>
      <w:r>
        <w:tab/>
      </w:r>
      <w:r>
        <w:tab/>
        <w:t>gsm450, gsm480, gsm710, gsm750, gsm810, gsm850,</w:t>
      </w:r>
    </w:p>
    <w:p w14:paraId="28E57BE4" w14:textId="77777777" w:rsidR="00486851" w:rsidRDefault="00DB1CB9">
      <w:pPr>
        <w:pStyle w:val="PL"/>
        <w:shd w:val="clear" w:color="auto" w:fill="E6E6E6"/>
      </w:pPr>
      <w:r>
        <w:tab/>
      </w:r>
      <w:r>
        <w:tab/>
      </w:r>
      <w:r>
        <w:tab/>
      </w:r>
      <w:r>
        <w:tab/>
      </w:r>
      <w:r>
        <w:tab/>
      </w:r>
      <w:r>
        <w:tab/>
      </w:r>
      <w:r>
        <w:tab/>
      </w:r>
      <w:r>
        <w:tab/>
      </w:r>
      <w:r>
        <w:tab/>
      </w:r>
      <w:r>
        <w:tab/>
        <w:t>gsm900P, gsm900E, gsm900R, gsm1800, gsm1900,</w:t>
      </w:r>
    </w:p>
    <w:p w14:paraId="06CEA4C3" w14:textId="77777777" w:rsidR="00486851" w:rsidRDefault="00DB1CB9">
      <w:pPr>
        <w:pStyle w:val="PL"/>
        <w:shd w:val="clear" w:color="auto" w:fill="E6E6E6"/>
      </w:pPr>
      <w:r>
        <w:tab/>
      </w:r>
      <w:r>
        <w:tab/>
      </w:r>
      <w:r>
        <w:tab/>
      </w:r>
      <w:r>
        <w:tab/>
      </w:r>
      <w:r>
        <w:tab/>
      </w:r>
      <w:r>
        <w:tab/>
      </w:r>
      <w:r>
        <w:tab/>
      </w:r>
      <w:r>
        <w:tab/>
      </w:r>
      <w:r>
        <w:tab/>
      </w:r>
      <w:r>
        <w:tab/>
        <w:t>spare5, spare4, spare3, spare2, spare1, ...}</w:t>
      </w:r>
    </w:p>
    <w:p w14:paraId="40937287" w14:textId="77777777" w:rsidR="00486851" w:rsidRDefault="00486851">
      <w:pPr>
        <w:pStyle w:val="PL"/>
        <w:shd w:val="clear" w:color="auto" w:fill="E6E6E6"/>
      </w:pPr>
    </w:p>
    <w:p w14:paraId="739D8CE4" w14:textId="77777777" w:rsidR="00486851" w:rsidRDefault="00DB1CB9">
      <w:pPr>
        <w:pStyle w:val="PL"/>
        <w:shd w:val="clear" w:color="auto" w:fill="E6E6E6"/>
      </w:pPr>
      <w:r>
        <w:t>IRAT-ParametersCDMA2000-HRPD ::=</w:t>
      </w:r>
      <w:r>
        <w:tab/>
        <w:t>SEQUENCE {</w:t>
      </w:r>
    </w:p>
    <w:p w14:paraId="7E32FD96" w14:textId="77777777" w:rsidR="00486851" w:rsidRDefault="00DB1CB9">
      <w:pPr>
        <w:pStyle w:val="PL"/>
        <w:shd w:val="clear" w:color="auto" w:fill="E6E6E6"/>
      </w:pPr>
      <w:r>
        <w:tab/>
        <w:t>supportedBandListHRPD</w:t>
      </w:r>
      <w:r>
        <w:tab/>
      </w:r>
      <w:r>
        <w:tab/>
      </w:r>
      <w:r>
        <w:tab/>
      </w:r>
      <w:r>
        <w:tab/>
        <w:t>SupportedBandListHRPD,</w:t>
      </w:r>
    </w:p>
    <w:p w14:paraId="05375FF4" w14:textId="77777777" w:rsidR="00486851" w:rsidRDefault="00DB1CB9">
      <w:pPr>
        <w:pStyle w:val="PL"/>
        <w:shd w:val="clear" w:color="auto" w:fill="E6E6E6"/>
      </w:pPr>
      <w:r>
        <w:tab/>
        <w:t>tx-ConfigHRPD</w:t>
      </w:r>
      <w:r>
        <w:tab/>
      </w:r>
      <w:r>
        <w:tab/>
      </w:r>
      <w:r>
        <w:tab/>
      </w:r>
      <w:r>
        <w:tab/>
      </w:r>
      <w:r>
        <w:tab/>
      </w:r>
      <w:r>
        <w:tab/>
        <w:t>ENUMERATED {single, dual},</w:t>
      </w:r>
    </w:p>
    <w:p w14:paraId="3868BBE1" w14:textId="77777777" w:rsidR="00486851" w:rsidRDefault="00DB1CB9">
      <w:pPr>
        <w:pStyle w:val="PL"/>
        <w:shd w:val="clear" w:color="auto" w:fill="E6E6E6"/>
      </w:pPr>
      <w:r>
        <w:tab/>
        <w:t>rx-ConfigHRPD</w:t>
      </w:r>
      <w:r>
        <w:tab/>
      </w:r>
      <w:r>
        <w:tab/>
      </w:r>
      <w:r>
        <w:tab/>
      </w:r>
      <w:r>
        <w:tab/>
      </w:r>
      <w:r>
        <w:tab/>
      </w:r>
      <w:r>
        <w:tab/>
        <w:t>ENUMERATED {single, dual}</w:t>
      </w:r>
    </w:p>
    <w:p w14:paraId="24FC6EF9" w14:textId="77777777" w:rsidR="00486851" w:rsidRDefault="00DB1CB9">
      <w:pPr>
        <w:pStyle w:val="PL"/>
        <w:shd w:val="clear" w:color="auto" w:fill="E6E6E6"/>
      </w:pPr>
      <w:r>
        <w:t>}</w:t>
      </w:r>
    </w:p>
    <w:p w14:paraId="0339FDD5" w14:textId="77777777" w:rsidR="00486851" w:rsidRDefault="00486851">
      <w:pPr>
        <w:pStyle w:val="PL"/>
        <w:shd w:val="clear" w:color="auto" w:fill="E6E6E6"/>
      </w:pPr>
    </w:p>
    <w:p w14:paraId="62CB90C5" w14:textId="77777777" w:rsidR="00486851" w:rsidRDefault="00DB1CB9">
      <w:pPr>
        <w:pStyle w:val="PL"/>
        <w:shd w:val="clear" w:color="auto" w:fill="E6E6E6"/>
      </w:pPr>
      <w:r>
        <w:t>SupportedBandListHRPD ::=</w:t>
      </w:r>
      <w:r>
        <w:tab/>
      </w:r>
      <w:r>
        <w:tab/>
      </w:r>
      <w:r>
        <w:tab/>
        <w:t>SEQUENCE (SIZE (1..maxCDMA-BandClass)) OF BandclassCDMA2000</w:t>
      </w:r>
    </w:p>
    <w:p w14:paraId="367DBED8" w14:textId="77777777" w:rsidR="00486851" w:rsidRDefault="00486851">
      <w:pPr>
        <w:pStyle w:val="PL"/>
        <w:shd w:val="clear" w:color="auto" w:fill="E6E6E6"/>
      </w:pPr>
    </w:p>
    <w:p w14:paraId="110F36D1" w14:textId="77777777" w:rsidR="00486851" w:rsidRDefault="00DB1CB9">
      <w:pPr>
        <w:pStyle w:val="PL"/>
        <w:shd w:val="clear" w:color="auto" w:fill="E6E6E6"/>
      </w:pPr>
      <w:r>
        <w:t>IRAT-ParametersCDMA2000-1XRTT ::=</w:t>
      </w:r>
      <w:r>
        <w:tab/>
        <w:t>SEQUENCE {</w:t>
      </w:r>
    </w:p>
    <w:p w14:paraId="0FB6BB4F" w14:textId="77777777" w:rsidR="00486851" w:rsidRDefault="00DB1CB9">
      <w:pPr>
        <w:pStyle w:val="PL"/>
        <w:shd w:val="clear" w:color="auto" w:fill="E6E6E6"/>
      </w:pPr>
      <w:r>
        <w:tab/>
        <w:t>supportedBandList1XRTT</w:t>
      </w:r>
      <w:r>
        <w:tab/>
      </w:r>
      <w:r>
        <w:tab/>
      </w:r>
      <w:r>
        <w:tab/>
      </w:r>
      <w:r>
        <w:tab/>
        <w:t>SupportedBandList1XRTT,</w:t>
      </w:r>
    </w:p>
    <w:p w14:paraId="703C6ED5" w14:textId="77777777" w:rsidR="00486851" w:rsidRDefault="00DB1CB9">
      <w:pPr>
        <w:pStyle w:val="PL"/>
        <w:shd w:val="clear" w:color="auto" w:fill="E6E6E6"/>
      </w:pPr>
      <w:r>
        <w:tab/>
        <w:t>tx-Config1XRTT</w:t>
      </w:r>
      <w:r>
        <w:tab/>
      </w:r>
      <w:r>
        <w:tab/>
      </w:r>
      <w:r>
        <w:tab/>
      </w:r>
      <w:r>
        <w:tab/>
      </w:r>
      <w:r>
        <w:tab/>
      </w:r>
      <w:r>
        <w:tab/>
        <w:t>ENUMERATED {single, dual},</w:t>
      </w:r>
    </w:p>
    <w:p w14:paraId="5974D6DE" w14:textId="77777777" w:rsidR="00486851" w:rsidRDefault="00DB1CB9">
      <w:pPr>
        <w:pStyle w:val="PL"/>
        <w:shd w:val="clear" w:color="auto" w:fill="E6E6E6"/>
      </w:pPr>
      <w:r>
        <w:tab/>
        <w:t>rx-Config1XRTT</w:t>
      </w:r>
      <w:r>
        <w:tab/>
      </w:r>
      <w:r>
        <w:tab/>
      </w:r>
      <w:r>
        <w:tab/>
      </w:r>
      <w:r>
        <w:tab/>
      </w:r>
      <w:r>
        <w:tab/>
      </w:r>
      <w:r>
        <w:tab/>
        <w:t>ENUMERATED {single, dual}</w:t>
      </w:r>
    </w:p>
    <w:p w14:paraId="7263D54B" w14:textId="77777777" w:rsidR="00486851" w:rsidRDefault="00DB1CB9">
      <w:pPr>
        <w:pStyle w:val="PL"/>
        <w:shd w:val="clear" w:color="auto" w:fill="E6E6E6"/>
      </w:pPr>
      <w:r>
        <w:t>}</w:t>
      </w:r>
    </w:p>
    <w:p w14:paraId="7AFA857E" w14:textId="77777777" w:rsidR="00486851" w:rsidRDefault="00486851">
      <w:pPr>
        <w:pStyle w:val="PL"/>
        <w:shd w:val="clear" w:color="auto" w:fill="E6E6E6"/>
      </w:pPr>
    </w:p>
    <w:p w14:paraId="77E03EA9" w14:textId="77777777" w:rsidR="00486851" w:rsidRDefault="00DB1CB9">
      <w:pPr>
        <w:pStyle w:val="PL"/>
        <w:shd w:val="clear" w:color="auto" w:fill="E6E6E6"/>
      </w:pPr>
      <w:r>
        <w:t>IRAT-ParametersCDMA2000-1XRTT-v920 ::=</w:t>
      </w:r>
      <w:r>
        <w:tab/>
        <w:t>SEQUENCE {</w:t>
      </w:r>
    </w:p>
    <w:p w14:paraId="70D0DE64" w14:textId="77777777" w:rsidR="00486851" w:rsidRDefault="00DB1CB9">
      <w:pPr>
        <w:pStyle w:val="PL"/>
        <w:shd w:val="clear" w:color="auto" w:fill="E6E6E6"/>
      </w:pPr>
      <w:r>
        <w:lastRenderedPageBreak/>
        <w:tab/>
        <w:t>e-CSFB-1XRTT-r9</w:t>
      </w:r>
      <w:r>
        <w:tab/>
      </w:r>
      <w:r>
        <w:tab/>
      </w:r>
      <w:r>
        <w:tab/>
      </w:r>
      <w:r>
        <w:tab/>
      </w:r>
      <w:r>
        <w:tab/>
      </w:r>
      <w:r>
        <w:tab/>
        <w:t>ENUMERATED {supported},</w:t>
      </w:r>
    </w:p>
    <w:p w14:paraId="17F08C0E" w14:textId="77777777" w:rsidR="00486851" w:rsidRDefault="00DB1CB9">
      <w:pPr>
        <w:pStyle w:val="PL"/>
        <w:shd w:val="clear" w:color="auto" w:fill="E6E6E6"/>
      </w:pPr>
      <w:r>
        <w:tab/>
        <w:t>e-CSFB-ConcPS-Mob1XRTT-r9</w:t>
      </w:r>
      <w:r>
        <w:tab/>
      </w:r>
      <w:r>
        <w:tab/>
      </w:r>
      <w:r>
        <w:tab/>
        <w:t>ENUMERATED {supported}</w:t>
      </w:r>
      <w:r>
        <w:tab/>
      </w:r>
      <w:r>
        <w:tab/>
      </w:r>
      <w:r>
        <w:tab/>
        <w:t>OPTIONAL</w:t>
      </w:r>
    </w:p>
    <w:p w14:paraId="0239B3F4" w14:textId="77777777" w:rsidR="00486851" w:rsidRDefault="00DB1CB9">
      <w:pPr>
        <w:pStyle w:val="PL"/>
        <w:shd w:val="clear" w:color="auto" w:fill="E6E6E6"/>
      </w:pPr>
      <w:r>
        <w:t>}</w:t>
      </w:r>
    </w:p>
    <w:p w14:paraId="7AB95A53" w14:textId="77777777" w:rsidR="00486851" w:rsidRDefault="00486851">
      <w:pPr>
        <w:pStyle w:val="PL"/>
        <w:shd w:val="clear" w:color="auto" w:fill="E6E6E6"/>
      </w:pPr>
    </w:p>
    <w:p w14:paraId="33CB1552" w14:textId="77777777" w:rsidR="00486851" w:rsidRDefault="00DB1CB9">
      <w:pPr>
        <w:pStyle w:val="PL"/>
        <w:shd w:val="clear" w:color="auto" w:fill="E6E6E6"/>
      </w:pPr>
      <w:r>
        <w:t>IRAT-ParametersCDMA2000-1XRTT-v1020 ::=</w:t>
      </w:r>
      <w:r>
        <w:tab/>
        <w:t>SEQUENCE {</w:t>
      </w:r>
    </w:p>
    <w:p w14:paraId="10FDBC3D" w14:textId="77777777" w:rsidR="00486851" w:rsidRDefault="00DB1CB9">
      <w:pPr>
        <w:pStyle w:val="PL"/>
        <w:shd w:val="clear" w:color="auto" w:fill="E6E6E6"/>
      </w:pPr>
      <w:r>
        <w:tab/>
        <w:t>e-CSFB-dual-1XRTT-r10</w:t>
      </w:r>
      <w:r>
        <w:tab/>
      </w:r>
      <w:r>
        <w:tab/>
      </w:r>
      <w:r>
        <w:tab/>
      </w:r>
      <w:r>
        <w:tab/>
        <w:t>ENUMERATED {supported}</w:t>
      </w:r>
    </w:p>
    <w:p w14:paraId="712B34A4" w14:textId="77777777" w:rsidR="00486851" w:rsidRDefault="00DB1CB9">
      <w:pPr>
        <w:pStyle w:val="PL"/>
        <w:shd w:val="clear" w:color="auto" w:fill="E6E6E6"/>
      </w:pPr>
      <w:r>
        <w:t>}</w:t>
      </w:r>
    </w:p>
    <w:p w14:paraId="218F7888" w14:textId="77777777" w:rsidR="00486851" w:rsidRDefault="00486851">
      <w:pPr>
        <w:pStyle w:val="PL"/>
        <w:shd w:val="clear" w:color="auto" w:fill="E6E6E6"/>
      </w:pPr>
    </w:p>
    <w:p w14:paraId="180FC41D" w14:textId="77777777" w:rsidR="00486851" w:rsidRDefault="00DB1CB9">
      <w:pPr>
        <w:pStyle w:val="PL"/>
        <w:shd w:val="clear" w:color="auto" w:fill="E6E6E6"/>
      </w:pPr>
      <w:r>
        <w:t>IRAT-ParametersCDMA2000-v1130 ::=</w:t>
      </w:r>
      <w:r>
        <w:tab/>
      </w:r>
      <w:r>
        <w:tab/>
        <w:t>SEQUENCE {</w:t>
      </w:r>
    </w:p>
    <w:p w14:paraId="2FE343AF" w14:textId="77777777" w:rsidR="00486851" w:rsidRDefault="00DB1CB9">
      <w:pPr>
        <w:pStyle w:val="PL"/>
        <w:shd w:val="clear" w:color="auto" w:fill="E6E6E6"/>
      </w:pPr>
      <w:r>
        <w:tab/>
        <w:t>cdma2000-NW-Sharing-r11</w:t>
      </w:r>
      <w:r>
        <w:tab/>
      </w:r>
      <w:r>
        <w:tab/>
      </w:r>
      <w:r>
        <w:tab/>
      </w:r>
      <w:r>
        <w:tab/>
      </w:r>
      <w:r>
        <w:tab/>
        <w:t>ENUMERATED {supported}</w:t>
      </w:r>
      <w:r>
        <w:tab/>
      </w:r>
      <w:r>
        <w:tab/>
        <w:t>OPTIONAL</w:t>
      </w:r>
    </w:p>
    <w:p w14:paraId="3CA85E6D" w14:textId="77777777" w:rsidR="00486851" w:rsidRDefault="00DB1CB9">
      <w:pPr>
        <w:pStyle w:val="PL"/>
        <w:shd w:val="clear" w:color="auto" w:fill="E6E6E6"/>
      </w:pPr>
      <w:r>
        <w:t>}</w:t>
      </w:r>
    </w:p>
    <w:p w14:paraId="223B4AE0" w14:textId="77777777" w:rsidR="00486851" w:rsidRDefault="00486851">
      <w:pPr>
        <w:pStyle w:val="PL"/>
        <w:shd w:val="clear" w:color="auto" w:fill="E6E6E6"/>
      </w:pPr>
    </w:p>
    <w:p w14:paraId="57B42D98" w14:textId="77777777" w:rsidR="00486851" w:rsidRDefault="00DB1CB9">
      <w:pPr>
        <w:pStyle w:val="PL"/>
        <w:shd w:val="clear" w:color="auto" w:fill="E6E6E6"/>
      </w:pPr>
      <w:r>
        <w:t>SupportedBandList1XRTT ::=</w:t>
      </w:r>
      <w:r>
        <w:tab/>
      </w:r>
      <w:r>
        <w:tab/>
      </w:r>
      <w:r>
        <w:tab/>
        <w:t>SEQUENCE (SIZE (1..maxCDMA-BandClass)) OF BandclassCDMA2000</w:t>
      </w:r>
    </w:p>
    <w:p w14:paraId="3645FF3B" w14:textId="77777777" w:rsidR="00486851" w:rsidRDefault="00486851">
      <w:pPr>
        <w:pStyle w:val="PL"/>
        <w:shd w:val="clear" w:color="auto" w:fill="E6E6E6"/>
      </w:pPr>
    </w:p>
    <w:p w14:paraId="365D3A33" w14:textId="77777777" w:rsidR="00486851" w:rsidRDefault="00DB1CB9">
      <w:pPr>
        <w:pStyle w:val="PL"/>
        <w:shd w:val="clear" w:color="auto" w:fill="E6E6E6"/>
      </w:pPr>
      <w:r>
        <w:t>IRAT-ParametersWLAN-r13 ::=</w:t>
      </w:r>
      <w:r>
        <w:tab/>
      </w:r>
      <w:r>
        <w:tab/>
        <w:t>SEQUENCE {</w:t>
      </w:r>
    </w:p>
    <w:p w14:paraId="318E801C" w14:textId="77777777" w:rsidR="00486851" w:rsidRDefault="00DB1CB9">
      <w:pPr>
        <w:pStyle w:val="PL"/>
        <w:shd w:val="clear" w:color="auto" w:fill="E6E6E6"/>
      </w:pPr>
      <w:r>
        <w:tab/>
        <w:t>supportedBandListWLAN-r13</w:t>
      </w:r>
      <w:r>
        <w:tab/>
      </w:r>
      <w:r>
        <w:tab/>
        <w:t>SEQUENCE (SIZE (1..maxWLAN-Bands-r13)) OF WLAN-BandIndicator-r13</w:t>
      </w:r>
      <w:r>
        <w:tab/>
      </w:r>
      <w:r>
        <w:tab/>
      </w:r>
      <w:r>
        <w:tab/>
      </w:r>
      <w:r>
        <w:tab/>
      </w:r>
      <w:r>
        <w:tab/>
        <w:t>OPTIONAL</w:t>
      </w:r>
    </w:p>
    <w:p w14:paraId="42D573E2" w14:textId="77777777" w:rsidR="00486851" w:rsidRDefault="00DB1CB9">
      <w:pPr>
        <w:pStyle w:val="PL"/>
        <w:shd w:val="clear" w:color="auto" w:fill="E6E6E6"/>
      </w:pPr>
      <w:r>
        <w:t>}</w:t>
      </w:r>
    </w:p>
    <w:p w14:paraId="11CB8A68" w14:textId="77777777" w:rsidR="00486851" w:rsidRDefault="00486851">
      <w:pPr>
        <w:pStyle w:val="PL"/>
        <w:shd w:val="clear" w:color="auto" w:fill="E6E6E6"/>
      </w:pPr>
    </w:p>
    <w:p w14:paraId="48898170" w14:textId="77777777" w:rsidR="00486851" w:rsidRDefault="00DB1CB9">
      <w:pPr>
        <w:pStyle w:val="PL"/>
        <w:shd w:val="clear" w:color="auto" w:fill="E6E6E6"/>
      </w:pPr>
      <w:r>
        <w:t>CSG-ProximityIndicationParameters-r9 ::=</w:t>
      </w:r>
      <w:r>
        <w:tab/>
        <w:t>SEQUENCE {</w:t>
      </w:r>
    </w:p>
    <w:p w14:paraId="5E376E5E" w14:textId="77777777" w:rsidR="00486851" w:rsidRDefault="00DB1CB9">
      <w:pPr>
        <w:pStyle w:val="PL"/>
        <w:shd w:val="clear" w:color="auto" w:fill="E6E6E6"/>
      </w:pPr>
      <w:r>
        <w:tab/>
        <w:t>intraFreqProximityIndication-r9</w:t>
      </w:r>
      <w:r>
        <w:tab/>
      </w:r>
      <w:r>
        <w:tab/>
        <w:t>ENUMERATED {supported}</w:t>
      </w:r>
      <w:r>
        <w:tab/>
      </w:r>
      <w:r>
        <w:tab/>
      </w:r>
      <w:r>
        <w:tab/>
        <w:t>OPTIONAL,</w:t>
      </w:r>
    </w:p>
    <w:p w14:paraId="0F91ED55" w14:textId="77777777" w:rsidR="00486851" w:rsidRDefault="00DB1CB9">
      <w:pPr>
        <w:pStyle w:val="PL"/>
        <w:shd w:val="clear" w:color="auto" w:fill="E6E6E6"/>
      </w:pPr>
      <w:r>
        <w:tab/>
        <w:t>interFreqProximityIndication-r9</w:t>
      </w:r>
      <w:r>
        <w:tab/>
      </w:r>
      <w:r>
        <w:tab/>
        <w:t>ENUMERATED {supported}</w:t>
      </w:r>
      <w:r>
        <w:tab/>
      </w:r>
      <w:r>
        <w:tab/>
      </w:r>
      <w:r>
        <w:tab/>
        <w:t>OPTIONAL,</w:t>
      </w:r>
    </w:p>
    <w:p w14:paraId="6C4A9FE8" w14:textId="77777777" w:rsidR="00486851" w:rsidRDefault="00DB1CB9">
      <w:pPr>
        <w:pStyle w:val="PL"/>
        <w:shd w:val="clear" w:color="auto" w:fill="E6E6E6"/>
      </w:pPr>
      <w:r>
        <w:tab/>
        <w:t>utran-ProximityIndication-r9</w:t>
      </w:r>
      <w:r>
        <w:tab/>
      </w:r>
      <w:r>
        <w:tab/>
        <w:t>ENUMERATED {supported}</w:t>
      </w:r>
      <w:r>
        <w:tab/>
      </w:r>
      <w:r>
        <w:tab/>
      </w:r>
      <w:r>
        <w:tab/>
        <w:t>OPTIONAL</w:t>
      </w:r>
    </w:p>
    <w:p w14:paraId="05E572CF" w14:textId="77777777" w:rsidR="00486851" w:rsidRDefault="00DB1CB9">
      <w:pPr>
        <w:pStyle w:val="PL"/>
        <w:shd w:val="clear" w:color="auto" w:fill="E6E6E6"/>
      </w:pPr>
      <w:r>
        <w:t>}</w:t>
      </w:r>
    </w:p>
    <w:p w14:paraId="4E72157D" w14:textId="77777777" w:rsidR="00486851" w:rsidRDefault="00486851">
      <w:pPr>
        <w:pStyle w:val="PL"/>
        <w:shd w:val="clear" w:color="auto" w:fill="E6E6E6"/>
      </w:pPr>
    </w:p>
    <w:p w14:paraId="09AF2F49" w14:textId="77777777" w:rsidR="00486851" w:rsidRDefault="00DB1CB9">
      <w:pPr>
        <w:pStyle w:val="PL"/>
        <w:shd w:val="clear" w:color="auto" w:fill="E6E6E6"/>
      </w:pPr>
      <w:r>
        <w:t>NeighCellSI-AcquisitionParameters-r9 ::=</w:t>
      </w:r>
      <w:r>
        <w:tab/>
        <w:t>SEQUENCE {</w:t>
      </w:r>
    </w:p>
    <w:p w14:paraId="20B5B2F4" w14:textId="77777777" w:rsidR="00486851" w:rsidRDefault="00DB1CB9">
      <w:pPr>
        <w:pStyle w:val="PL"/>
        <w:shd w:val="clear" w:color="auto" w:fill="E6E6E6"/>
      </w:pPr>
      <w:r>
        <w:tab/>
        <w:t>intraFreqSI-AcquisitionForHO-r9</w:t>
      </w:r>
      <w:r>
        <w:tab/>
      </w:r>
      <w:r>
        <w:tab/>
        <w:t>ENUMERATED {supported}</w:t>
      </w:r>
      <w:r>
        <w:tab/>
      </w:r>
      <w:r>
        <w:tab/>
      </w:r>
      <w:r>
        <w:tab/>
        <w:t>OPTIONAL,</w:t>
      </w:r>
    </w:p>
    <w:p w14:paraId="759EED4A" w14:textId="77777777" w:rsidR="00486851" w:rsidRDefault="00DB1CB9">
      <w:pPr>
        <w:pStyle w:val="PL"/>
        <w:shd w:val="clear" w:color="auto" w:fill="E6E6E6"/>
      </w:pPr>
      <w:r>
        <w:tab/>
        <w:t>interFreqSI-AcquisitionForHO-r9</w:t>
      </w:r>
      <w:r>
        <w:tab/>
      </w:r>
      <w:r>
        <w:tab/>
        <w:t>ENUMERATED {supported}</w:t>
      </w:r>
      <w:r>
        <w:tab/>
      </w:r>
      <w:r>
        <w:tab/>
      </w:r>
      <w:r>
        <w:tab/>
        <w:t>OPTIONAL,</w:t>
      </w:r>
    </w:p>
    <w:p w14:paraId="6D0227FE" w14:textId="77777777" w:rsidR="00486851" w:rsidRDefault="00DB1CB9">
      <w:pPr>
        <w:pStyle w:val="PL"/>
        <w:shd w:val="clear" w:color="auto" w:fill="E6E6E6"/>
      </w:pPr>
      <w:r>
        <w:tab/>
        <w:t>utran-SI-AcquisitionForHO-r9</w:t>
      </w:r>
      <w:r>
        <w:tab/>
      </w:r>
      <w:r>
        <w:tab/>
        <w:t>ENUMERATED {supported}</w:t>
      </w:r>
      <w:r>
        <w:tab/>
      </w:r>
      <w:r>
        <w:tab/>
      </w:r>
      <w:r>
        <w:tab/>
        <w:t>OPTIONAL</w:t>
      </w:r>
    </w:p>
    <w:p w14:paraId="06C51BB6" w14:textId="77777777" w:rsidR="00486851" w:rsidRDefault="00DB1CB9">
      <w:pPr>
        <w:pStyle w:val="PL"/>
        <w:shd w:val="clear" w:color="auto" w:fill="E6E6E6"/>
      </w:pPr>
      <w:r>
        <w:t>}</w:t>
      </w:r>
    </w:p>
    <w:p w14:paraId="52C4BFE7" w14:textId="77777777" w:rsidR="00486851" w:rsidRDefault="00486851">
      <w:pPr>
        <w:pStyle w:val="PL"/>
        <w:shd w:val="clear" w:color="auto" w:fill="E6E6E6"/>
      </w:pPr>
    </w:p>
    <w:p w14:paraId="6102CFE4" w14:textId="77777777" w:rsidR="00486851" w:rsidRDefault="00DB1CB9">
      <w:pPr>
        <w:pStyle w:val="PL"/>
        <w:shd w:val="clear" w:color="auto" w:fill="E6E6E6"/>
      </w:pPr>
      <w:r>
        <w:t>NeighCellSI-AcquisitionParameters-v1530 ::=</w:t>
      </w:r>
      <w:r>
        <w:tab/>
        <w:t>SEQUENCE {</w:t>
      </w:r>
    </w:p>
    <w:p w14:paraId="43EE48E7" w14:textId="77777777" w:rsidR="00486851" w:rsidRDefault="00DB1CB9">
      <w:pPr>
        <w:pStyle w:val="PL"/>
        <w:shd w:val="clear" w:color="auto" w:fill="E6E6E6"/>
      </w:pPr>
      <w:r>
        <w:tab/>
        <w:t>reportCGI-NR-EN-DC-r15</w:t>
      </w:r>
      <w:r>
        <w:tab/>
      </w:r>
      <w:r>
        <w:tab/>
      </w:r>
      <w:r>
        <w:tab/>
      </w:r>
      <w:r>
        <w:tab/>
      </w:r>
      <w:r>
        <w:tab/>
        <w:t>ENUMERATED {supported}</w:t>
      </w:r>
      <w:r>
        <w:tab/>
      </w:r>
      <w:r>
        <w:tab/>
      </w:r>
      <w:r>
        <w:tab/>
        <w:t>OPTIONAL,</w:t>
      </w:r>
    </w:p>
    <w:p w14:paraId="276F8F0D" w14:textId="77777777" w:rsidR="00486851" w:rsidRDefault="00DB1CB9">
      <w:pPr>
        <w:pStyle w:val="PL"/>
        <w:shd w:val="clear" w:color="auto" w:fill="E6E6E6"/>
      </w:pPr>
      <w:r>
        <w:tab/>
        <w:t>reportCGI-NR-NoEN-DC-r15</w:t>
      </w:r>
      <w:r>
        <w:tab/>
      </w:r>
      <w:r>
        <w:tab/>
      </w:r>
      <w:r>
        <w:tab/>
      </w:r>
      <w:r>
        <w:tab/>
        <w:t>ENUMERATED {supported}</w:t>
      </w:r>
      <w:r>
        <w:tab/>
      </w:r>
      <w:r>
        <w:tab/>
      </w:r>
      <w:r>
        <w:tab/>
        <w:t>OPTIONAL</w:t>
      </w:r>
    </w:p>
    <w:p w14:paraId="7DCFA3FC" w14:textId="77777777" w:rsidR="00486851" w:rsidRDefault="00DB1CB9">
      <w:pPr>
        <w:pStyle w:val="PL"/>
        <w:shd w:val="clear" w:color="auto" w:fill="E6E6E6"/>
      </w:pPr>
      <w:r>
        <w:t>}</w:t>
      </w:r>
    </w:p>
    <w:p w14:paraId="21D2F894" w14:textId="77777777" w:rsidR="00486851" w:rsidRDefault="00486851">
      <w:pPr>
        <w:pStyle w:val="PL"/>
        <w:shd w:val="clear" w:color="auto" w:fill="E6E6E6"/>
      </w:pPr>
    </w:p>
    <w:p w14:paraId="35970D53" w14:textId="77777777" w:rsidR="00486851" w:rsidRDefault="00DB1CB9">
      <w:pPr>
        <w:pStyle w:val="PL"/>
        <w:shd w:val="clear" w:color="auto" w:fill="E6E6E6"/>
      </w:pPr>
      <w:r>
        <w:t>NeighCellSI-AcquisitionParameters-v1550 ::=</w:t>
      </w:r>
      <w:r>
        <w:tab/>
        <w:t>SEQUENCE {</w:t>
      </w:r>
    </w:p>
    <w:p w14:paraId="7EE6EE88" w14:textId="77777777" w:rsidR="00486851" w:rsidRDefault="00DB1CB9">
      <w:pPr>
        <w:pStyle w:val="PL"/>
        <w:shd w:val="clear" w:color="auto" w:fill="E6E6E6"/>
      </w:pPr>
      <w:r>
        <w:tab/>
        <w:t>eutra-CGI-Reporting-ENDC-r15</w:t>
      </w:r>
      <w:r>
        <w:tab/>
      </w:r>
      <w:r>
        <w:tab/>
      </w:r>
      <w:r>
        <w:tab/>
      </w:r>
      <w:r>
        <w:tab/>
        <w:t>ENUMERATED {supported}</w:t>
      </w:r>
      <w:r>
        <w:tab/>
      </w:r>
      <w:r>
        <w:tab/>
      </w:r>
      <w:r>
        <w:tab/>
        <w:t>OPTIONAL,</w:t>
      </w:r>
    </w:p>
    <w:p w14:paraId="7C59DF3F" w14:textId="77777777" w:rsidR="00486851" w:rsidRDefault="00DB1CB9">
      <w:pPr>
        <w:pStyle w:val="PL"/>
        <w:shd w:val="clear" w:color="auto" w:fill="E6E6E6"/>
      </w:pPr>
      <w:r>
        <w:tab/>
        <w:t>utra-GERAN-CGI-Reporting-ENDC-r15</w:t>
      </w:r>
      <w:r>
        <w:tab/>
      </w:r>
      <w:r>
        <w:tab/>
      </w:r>
      <w:r>
        <w:tab/>
        <w:t>ENUMERATED {supported}</w:t>
      </w:r>
      <w:r>
        <w:tab/>
      </w:r>
      <w:r>
        <w:tab/>
      </w:r>
      <w:r>
        <w:tab/>
        <w:t>OPTIONAL</w:t>
      </w:r>
    </w:p>
    <w:p w14:paraId="1ED6803B" w14:textId="77777777" w:rsidR="00486851" w:rsidRDefault="00DB1CB9">
      <w:pPr>
        <w:pStyle w:val="PL"/>
        <w:shd w:val="clear" w:color="auto" w:fill="E6E6E6"/>
      </w:pPr>
      <w:r>
        <w:t>}</w:t>
      </w:r>
    </w:p>
    <w:p w14:paraId="26021327" w14:textId="77777777" w:rsidR="00486851" w:rsidRDefault="00486851">
      <w:pPr>
        <w:pStyle w:val="PL"/>
        <w:shd w:val="clear" w:color="auto" w:fill="E6E6E6"/>
      </w:pPr>
    </w:p>
    <w:p w14:paraId="38A59017" w14:textId="77777777" w:rsidR="00486851" w:rsidRDefault="00DB1CB9">
      <w:pPr>
        <w:pStyle w:val="PL"/>
        <w:shd w:val="clear" w:color="auto" w:fill="E6E6E6"/>
      </w:pPr>
      <w:r>
        <w:lastRenderedPageBreak/>
        <w:t>NeighCellSI-AcquisitionParameters-v15a0 ::=</w:t>
      </w:r>
      <w:r>
        <w:tab/>
        <w:t>SEQUENCE {</w:t>
      </w:r>
    </w:p>
    <w:p w14:paraId="4295A2CA" w14:textId="77777777" w:rsidR="00486851" w:rsidRDefault="00DB1CB9">
      <w:pPr>
        <w:pStyle w:val="PL"/>
        <w:shd w:val="clear" w:color="auto" w:fill="E6E6E6"/>
      </w:pPr>
      <w:r>
        <w:tab/>
        <w:t>eutra-CGI-Reporting-NEDC-r15</w:t>
      </w:r>
      <w:r>
        <w:tab/>
      </w:r>
      <w:r>
        <w:tab/>
      </w:r>
      <w:r>
        <w:tab/>
      </w:r>
      <w:r>
        <w:tab/>
        <w:t>ENUMERATED {supported}</w:t>
      </w:r>
      <w:r>
        <w:tab/>
      </w:r>
      <w:r>
        <w:tab/>
      </w:r>
      <w:r>
        <w:tab/>
        <w:t>OPTIONAL</w:t>
      </w:r>
    </w:p>
    <w:p w14:paraId="0192F076" w14:textId="77777777" w:rsidR="00486851" w:rsidRDefault="00DB1CB9">
      <w:pPr>
        <w:pStyle w:val="PL"/>
        <w:shd w:val="clear" w:color="auto" w:fill="E6E6E6"/>
      </w:pPr>
      <w:r>
        <w:t>}</w:t>
      </w:r>
    </w:p>
    <w:p w14:paraId="7D1F8082" w14:textId="77777777" w:rsidR="00486851" w:rsidRDefault="00486851">
      <w:pPr>
        <w:pStyle w:val="PL"/>
        <w:shd w:val="clear" w:color="auto" w:fill="E6E6E6"/>
      </w:pPr>
    </w:p>
    <w:p w14:paraId="3C91EA6C" w14:textId="77777777" w:rsidR="00486851" w:rsidRDefault="00DB1CB9">
      <w:pPr>
        <w:pStyle w:val="PL"/>
        <w:shd w:val="clear" w:color="auto" w:fill="E6E6E6"/>
      </w:pPr>
      <w:r>
        <w:t>NeighCellSI-AcquisitionParameters-v1610 ::=</w:t>
      </w:r>
      <w:r>
        <w:tab/>
        <w:t>SEQUENCE {</w:t>
      </w:r>
    </w:p>
    <w:p w14:paraId="44DB0587" w14:textId="77777777" w:rsidR="00486851" w:rsidRDefault="00DB1CB9">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216FF326" w14:textId="77777777" w:rsidR="00486851" w:rsidRDefault="00DB1CB9">
      <w:pPr>
        <w:pStyle w:val="PL"/>
        <w:shd w:val="clear" w:color="auto" w:fill="E6E6E6"/>
      </w:pPr>
      <w:r>
        <w:tab/>
        <w:t>nr-AutonomousGaps-ENDC-FR1</w:t>
      </w:r>
      <w:r>
        <w:rPr>
          <w:lang w:eastAsia="zh-CN"/>
        </w:rPr>
        <w:t>-r16</w:t>
      </w:r>
      <w:r>
        <w:tab/>
      </w:r>
      <w:r>
        <w:tab/>
      </w:r>
      <w:r>
        <w:tab/>
      </w:r>
      <w:r>
        <w:tab/>
        <w:t>ENUMERATED {supported}</w:t>
      </w:r>
      <w:r>
        <w:tab/>
      </w:r>
      <w:r>
        <w:tab/>
      </w:r>
      <w:r>
        <w:tab/>
        <w:t>OPTIONAL,</w:t>
      </w:r>
    </w:p>
    <w:p w14:paraId="5ECFA9E2" w14:textId="77777777" w:rsidR="00486851" w:rsidRDefault="00DB1CB9">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5FB51BF7" w14:textId="77777777" w:rsidR="00486851" w:rsidRDefault="00DB1CB9">
      <w:pPr>
        <w:pStyle w:val="PL"/>
        <w:shd w:val="clear" w:color="auto" w:fill="E6E6E6"/>
      </w:pPr>
      <w:r>
        <w:tab/>
        <w:t>nr-AutonomousGaps-FR1</w:t>
      </w:r>
      <w:r>
        <w:rPr>
          <w:lang w:eastAsia="zh-CN"/>
        </w:rPr>
        <w:t>-r16</w:t>
      </w:r>
      <w:r>
        <w:tab/>
      </w:r>
      <w:r>
        <w:tab/>
      </w:r>
      <w:r>
        <w:tab/>
      </w:r>
      <w:r>
        <w:tab/>
      </w:r>
      <w:r>
        <w:tab/>
        <w:t>ENUMERATED {supported}</w:t>
      </w:r>
      <w:r>
        <w:tab/>
      </w:r>
      <w:r>
        <w:tab/>
      </w:r>
      <w:r>
        <w:tab/>
        <w:t>OPTIONAL,</w:t>
      </w:r>
    </w:p>
    <w:p w14:paraId="41FEBCE7" w14:textId="77777777" w:rsidR="00486851" w:rsidRDefault="00DB1CB9">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64A1D284" w14:textId="77777777" w:rsidR="00486851" w:rsidRDefault="00DB1CB9">
      <w:pPr>
        <w:pStyle w:val="PL"/>
        <w:shd w:val="clear" w:color="auto" w:fill="E6E6E6"/>
      </w:pPr>
      <w:r>
        <w:t>}</w:t>
      </w:r>
    </w:p>
    <w:p w14:paraId="2F1601AC" w14:textId="77777777" w:rsidR="00486851" w:rsidRDefault="00486851">
      <w:pPr>
        <w:pStyle w:val="PL"/>
        <w:shd w:val="clear" w:color="auto" w:fill="E6E6E6"/>
      </w:pPr>
    </w:p>
    <w:p w14:paraId="7A4AF6A7" w14:textId="77777777" w:rsidR="00486851" w:rsidRDefault="00DB1CB9">
      <w:pPr>
        <w:pStyle w:val="PL"/>
        <w:shd w:val="clear" w:color="auto" w:fill="E6E6E6"/>
      </w:pPr>
      <w:r>
        <w:t>NeighCellSI-AcquisitionParameters-v1710 ::=</w:t>
      </w:r>
      <w:r>
        <w:tab/>
        <w:t>SEQUENCE {</w:t>
      </w:r>
    </w:p>
    <w:p w14:paraId="28E55656" w14:textId="77777777" w:rsidR="00486851" w:rsidRDefault="00DB1CB9">
      <w:pPr>
        <w:pStyle w:val="PL"/>
        <w:shd w:val="clear" w:color="auto" w:fill="E6E6E6"/>
      </w:pPr>
      <w:r>
        <w:tab/>
        <w:t>gNB-ID-Length-Reporting-NR-EN-DC-r17</w:t>
      </w:r>
      <w:r>
        <w:tab/>
      </w:r>
      <w:r>
        <w:tab/>
      </w:r>
      <w:r>
        <w:tab/>
        <w:t>ENUMERATED {supported}</w:t>
      </w:r>
      <w:r>
        <w:tab/>
      </w:r>
      <w:r>
        <w:tab/>
      </w:r>
      <w:r>
        <w:tab/>
        <w:t>OPTIONAL,</w:t>
      </w:r>
    </w:p>
    <w:p w14:paraId="012DE9DA" w14:textId="77777777" w:rsidR="00486851" w:rsidRDefault="00DB1CB9">
      <w:pPr>
        <w:pStyle w:val="PL"/>
        <w:shd w:val="clear" w:color="auto" w:fill="E6E6E6"/>
      </w:pPr>
      <w:r>
        <w:tab/>
        <w:t>gNB-ID-Length-Reporting-NR-NoEN-DC-r17</w:t>
      </w:r>
      <w:r>
        <w:tab/>
      </w:r>
      <w:r>
        <w:tab/>
        <w:t>ENUMERATED {supported}</w:t>
      </w:r>
      <w:r>
        <w:tab/>
      </w:r>
      <w:r>
        <w:tab/>
      </w:r>
      <w:r>
        <w:tab/>
        <w:t>OPTIONAL</w:t>
      </w:r>
    </w:p>
    <w:p w14:paraId="5971040B" w14:textId="77777777" w:rsidR="00486851" w:rsidRDefault="00DB1CB9">
      <w:pPr>
        <w:pStyle w:val="PL"/>
        <w:shd w:val="clear" w:color="auto" w:fill="E6E6E6"/>
      </w:pPr>
      <w:r>
        <w:t>}</w:t>
      </w:r>
    </w:p>
    <w:p w14:paraId="5FB50E82" w14:textId="77777777" w:rsidR="00486851" w:rsidRDefault="00486851">
      <w:pPr>
        <w:pStyle w:val="PL"/>
        <w:shd w:val="clear" w:color="auto" w:fill="E6E6E6"/>
      </w:pPr>
    </w:p>
    <w:p w14:paraId="3FFA87D7" w14:textId="77777777" w:rsidR="00486851" w:rsidRDefault="00DB1CB9">
      <w:pPr>
        <w:pStyle w:val="PL"/>
        <w:shd w:val="clear" w:color="auto" w:fill="E6E6E6"/>
      </w:pPr>
      <w:r>
        <w:t>SON-Parameters-r9 ::=</w:t>
      </w:r>
      <w:r>
        <w:tab/>
      </w:r>
      <w:r>
        <w:tab/>
      </w:r>
      <w:r>
        <w:tab/>
      </w:r>
      <w:r>
        <w:tab/>
        <w:t>SEQUENCE {</w:t>
      </w:r>
    </w:p>
    <w:p w14:paraId="093A0B31" w14:textId="77777777" w:rsidR="00486851" w:rsidRDefault="00DB1CB9">
      <w:pPr>
        <w:pStyle w:val="PL"/>
        <w:shd w:val="clear" w:color="auto" w:fill="E6E6E6"/>
      </w:pPr>
      <w:r>
        <w:tab/>
        <w:t>rach-Report-r9</w:t>
      </w:r>
      <w:r>
        <w:tab/>
      </w:r>
      <w:r>
        <w:tab/>
      </w:r>
      <w:r>
        <w:tab/>
      </w:r>
      <w:r>
        <w:tab/>
      </w:r>
      <w:r>
        <w:tab/>
      </w:r>
      <w:r>
        <w:tab/>
        <w:t>ENUMERATED {supported}</w:t>
      </w:r>
      <w:r>
        <w:tab/>
      </w:r>
      <w:r>
        <w:tab/>
      </w:r>
      <w:r>
        <w:tab/>
        <w:t>OPTIONAL</w:t>
      </w:r>
    </w:p>
    <w:p w14:paraId="12CC003D" w14:textId="77777777" w:rsidR="00486851" w:rsidRDefault="00DB1CB9">
      <w:pPr>
        <w:pStyle w:val="PL"/>
        <w:shd w:val="clear" w:color="auto" w:fill="E6E6E6"/>
      </w:pPr>
      <w:r>
        <w:t>}</w:t>
      </w:r>
    </w:p>
    <w:p w14:paraId="3731E8CC" w14:textId="77777777" w:rsidR="00486851" w:rsidRDefault="00486851">
      <w:pPr>
        <w:pStyle w:val="PL"/>
        <w:shd w:val="clear" w:color="auto" w:fill="E6E6E6"/>
      </w:pPr>
    </w:p>
    <w:p w14:paraId="10BC9C46" w14:textId="77777777" w:rsidR="00486851" w:rsidRDefault="00DB1CB9">
      <w:pPr>
        <w:pStyle w:val="PL"/>
        <w:shd w:val="clear" w:color="auto" w:fill="E6E6E6"/>
      </w:pPr>
      <w:r>
        <w:t>PUR-Parameters-r16 ::=</w:t>
      </w:r>
      <w:r>
        <w:tab/>
      </w:r>
      <w:r>
        <w:tab/>
      </w:r>
      <w:r>
        <w:tab/>
      </w:r>
      <w:r>
        <w:tab/>
        <w:t>SEQUENCE {</w:t>
      </w:r>
    </w:p>
    <w:p w14:paraId="2EC3EBD1" w14:textId="77777777" w:rsidR="00486851" w:rsidRDefault="00DB1CB9">
      <w:pPr>
        <w:pStyle w:val="PL"/>
        <w:shd w:val="clear" w:color="auto" w:fill="E6E6E6"/>
      </w:pPr>
      <w:r>
        <w:tab/>
        <w:t>pur-CP-5GC-CE-ModeA-r16</w:t>
      </w:r>
      <w:r>
        <w:tab/>
      </w:r>
      <w:r>
        <w:tab/>
      </w:r>
      <w:r>
        <w:tab/>
      </w:r>
      <w:r>
        <w:tab/>
        <w:t>ENUMERATED {supported}</w:t>
      </w:r>
      <w:r>
        <w:tab/>
      </w:r>
      <w:r>
        <w:tab/>
      </w:r>
      <w:r>
        <w:tab/>
        <w:t>OPTIONAL,</w:t>
      </w:r>
    </w:p>
    <w:p w14:paraId="2D3A8838" w14:textId="77777777" w:rsidR="00486851" w:rsidRDefault="00DB1CB9">
      <w:pPr>
        <w:pStyle w:val="PL"/>
        <w:shd w:val="clear" w:color="auto" w:fill="E6E6E6"/>
      </w:pPr>
      <w:r>
        <w:tab/>
        <w:t>pur-CP-5GC-CE-ModeB-r16</w:t>
      </w:r>
      <w:r>
        <w:tab/>
      </w:r>
      <w:r>
        <w:tab/>
      </w:r>
      <w:r>
        <w:tab/>
      </w:r>
      <w:r>
        <w:tab/>
        <w:t>ENUMERATED {supported}</w:t>
      </w:r>
      <w:r>
        <w:tab/>
      </w:r>
      <w:r>
        <w:tab/>
      </w:r>
      <w:r>
        <w:tab/>
        <w:t>OPTIONAL,</w:t>
      </w:r>
    </w:p>
    <w:p w14:paraId="39889746" w14:textId="77777777" w:rsidR="00486851" w:rsidRDefault="00DB1CB9">
      <w:pPr>
        <w:pStyle w:val="PL"/>
        <w:shd w:val="clear" w:color="auto" w:fill="E6E6E6"/>
      </w:pPr>
      <w:r>
        <w:tab/>
        <w:t>pur-UP-5GC-CE-ModeA-r16</w:t>
      </w:r>
      <w:r>
        <w:tab/>
      </w:r>
      <w:r>
        <w:tab/>
      </w:r>
      <w:r>
        <w:tab/>
      </w:r>
      <w:r>
        <w:tab/>
        <w:t>ENUMERATED {supported}</w:t>
      </w:r>
      <w:r>
        <w:tab/>
      </w:r>
      <w:r>
        <w:tab/>
      </w:r>
      <w:r>
        <w:tab/>
        <w:t>OPTIONAL,</w:t>
      </w:r>
    </w:p>
    <w:p w14:paraId="4820247B" w14:textId="77777777" w:rsidR="00486851" w:rsidRDefault="00DB1CB9">
      <w:pPr>
        <w:pStyle w:val="PL"/>
        <w:shd w:val="clear" w:color="auto" w:fill="E6E6E6"/>
      </w:pPr>
      <w:r>
        <w:tab/>
        <w:t>pur-UP-5GC-CE-ModeB-r16</w:t>
      </w:r>
      <w:r>
        <w:tab/>
      </w:r>
      <w:r>
        <w:tab/>
      </w:r>
      <w:r>
        <w:tab/>
      </w:r>
      <w:r>
        <w:tab/>
        <w:t>ENUMERATED {supported}</w:t>
      </w:r>
      <w:r>
        <w:tab/>
      </w:r>
      <w:r>
        <w:tab/>
      </w:r>
      <w:r>
        <w:tab/>
        <w:t>OPTIONAL,</w:t>
      </w:r>
    </w:p>
    <w:p w14:paraId="14246A8A" w14:textId="77777777" w:rsidR="00486851" w:rsidRDefault="00DB1CB9">
      <w:pPr>
        <w:pStyle w:val="PL"/>
        <w:shd w:val="clear" w:color="auto" w:fill="E6E6E6"/>
      </w:pPr>
      <w:r>
        <w:tab/>
        <w:t>pur-CP-EPC-CE-ModeA-r16</w:t>
      </w:r>
      <w:r>
        <w:tab/>
      </w:r>
      <w:r>
        <w:tab/>
      </w:r>
      <w:r>
        <w:tab/>
      </w:r>
      <w:r>
        <w:tab/>
        <w:t>ENUMERATED {supported}</w:t>
      </w:r>
      <w:r>
        <w:tab/>
      </w:r>
      <w:r>
        <w:tab/>
      </w:r>
      <w:r>
        <w:tab/>
        <w:t>OPTIONAL,</w:t>
      </w:r>
    </w:p>
    <w:p w14:paraId="5417DA2B" w14:textId="77777777" w:rsidR="00486851" w:rsidRDefault="00DB1CB9">
      <w:pPr>
        <w:pStyle w:val="PL"/>
        <w:shd w:val="clear" w:color="auto" w:fill="E6E6E6"/>
      </w:pPr>
      <w:r>
        <w:tab/>
        <w:t>pur-CP-EPC-CE-ModeB-r16</w:t>
      </w:r>
      <w:r>
        <w:tab/>
      </w:r>
      <w:r>
        <w:tab/>
      </w:r>
      <w:r>
        <w:tab/>
      </w:r>
      <w:r>
        <w:tab/>
        <w:t>ENUMERATED {supported}</w:t>
      </w:r>
      <w:r>
        <w:tab/>
      </w:r>
      <w:r>
        <w:tab/>
      </w:r>
      <w:r>
        <w:tab/>
        <w:t>OPTIONAL,</w:t>
      </w:r>
    </w:p>
    <w:p w14:paraId="321979A4" w14:textId="77777777" w:rsidR="00486851" w:rsidRDefault="00DB1CB9">
      <w:pPr>
        <w:pStyle w:val="PL"/>
        <w:shd w:val="clear" w:color="auto" w:fill="E6E6E6"/>
      </w:pPr>
      <w:r>
        <w:tab/>
        <w:t>pur-UP-EPC-CE-ModeA-r16</w:t>
      </w:r>
      <w:r>
        <w:tab/>
      </w:r>
      <w:r>
        <w:tab/>
      </w:r>
      <w:r>
        <w:tab/>
      </w:r>
      <w:r>
        <w:tab/>
        <w:t>ENUMERATED {supported}</w:t>
      </w:r>
      <w:r>
        <w:tab/>
      </w:r>
      <w:r>
        <w:tab/>
      </w:r>
      <w:r>
        <w:tab/>
        <w:t>OPTIONAL,</w:t>
      </w:r>
    </w:p>
    <w:p w14:paraId="165C5023" w14:textId="77777777" w:rsidR="00486851" w:rsidRDefault="00DB1CB9">
      <w:pPr>
        <w:pStyle w:val="PL"/>
        <w:shd w:val="clear" w:color="auto" w:fill="E6E6E6"/>
      </w:pPr>
      <w:r>
        <w:tab/>
        <w:t>pur-UP-EPC-CE-ModeB-r16</w:t>
      </w:r>
      <w:r>
        <w:tab/>
      </w:r>
      <w:r>
        <w:tab/>
      </w:r>
      <w:r>
        <w:tab/>
      </w:r>
      <w:r>
        <w:tab/>
        <w:t>ENUMERATED {supported}</w:t>
      </w:r>
      <w:r>
        <w:tab/>
      </w:r>
      <w:r>
        <w:tab/>
      </w:r>
      <w:r>
        <w:tab/>
        <w:t>OPTIONAL,</w:t>
      </w:r>
    </w:p>
    <w:p w14:paraId="6E7B1419" w14:textId="77777777" w:rsidR="00486851" w:rsidRDefault="00DB1CB9">
      <w:pPr>
        <w:pStyle w:val="PL"/>
        <w:shd w:val="clear" w:color="auto" w:fill="E6E6E6"/>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2BEE491" w14:textId="77777777" w:rsidR="00486851" w:rsidRDefault="00DB1CB9">
      <w:pPr>
        <w:pStyle w:val="PL"/>
        <w:shd w:val="clear" w:color="auto" w:fill="E6E6E6"/>
      </w:pPr>
      <w:r>
        <w:tab/>
        <w:t>pur-FrequencyHopping-r16</w:t>
      </w:r>
      <w:r>
        <w:tab/>
      </w:r>
      <w:r>
        <w:tab/>
      </w:r>
      <w:r>
        <w:tab/>
        <w:t>ENUMERATED {supported}</w:t>
      </w:r>
      <w:r>
        <w:tab/>
      </w:r>
      <w:r>
        <w:tab/>
      </w:r>
      <w:r>
        <w:tab/>
        <w:t>OPTIONAL,</w:t>
      </w:r>
    </w:p>
    <w:p w14:paraId="70534E4A" w14:textId="77777777" w:rsidR="00486851" w:rsidRDefault="00DB1CB9">
      <w:pPr>
        <w:pStyle w:val="PL"/>
        <w:shd w:val="clear" w:color="auto" w:fill="E6E6E6"/>
      </w:pPr>
      <w:r>
        <w:tab/>
        <w:t>pur-PUSCH-NB-MaxTBS-r16</w:t>
      </w:r>
      <w:r>
        <w:tab/>
      </w:r>
      <w:r>
        <w:tab/>
      </w:r>
      <w:r>
        <w:tab/>
      </w:r>
      <w:r>
        <w:tab/>
        <w:t>ENUMERATED {supported}</w:t>
      </w:r>
      <w:r>
        <w:tab/>
      </w:r>
      <w:r>
        <w:tab/>
      </w:r>
      <w:r>
        <w:tab/>
        <w:t>OPTIONAL,</w:t>
      </w:r>
    </w:p>
    <w:p w14:paraId="46EF4EE4" w14:textId="77777777" w:rsidR="00486851" w:rsidRDefault="00DB1CB9">
      <w:pPr>
        <w:pStyle w:val="PL"/>
        <w:shd w:val="clear" w:color="auto" w:fill="E6E6E6"/>
        <w:rPr>
          <w:lang w:eastAsia="zh-CN"/>
        </w:rPr>
      </w:pPr>
      <w:r>
        <w:tab/>
        <w:t>pur-RSRP-Validation-r16</w:t>
      </w:r>
      <w:r>
        <w:tab/>
      </w:r>
      <w:r>
        <w:tab/>
      </w:r>
      <w:r>
        <w:tab/>
      </w:r>
      <w:r>
        <w:tab/>
        <w:t>ENUMERATED {supported}</w:t>
      </w:r>
      <w:r>
        <w:tab/>
      </w:r>
      <w:r>
        <w:tab/>
      </w:r>
      <w:r>
        <w:tab/>
        <w:t>OPTIONAL,</w:t>
      </w:r>
    </w:p>
    <w:p w14:paraId="65B261DC" w14:textId="77777777" w:rsidR="00486851" w:rsidRDefault="00DB1CB9">
      <w:pPr>
        <w:pStyle w:val="PL"/>
        <w:shd w:val="clear" w:color="auto" w:fill="E6E6E6"/>
      </w:pPr>
      <w:r>
        <w:tab/>
        <w:t>pur-SubPRB-CE-ModeA-r16</w:t>
      </w:r>
      <w:r>
        <w:tab/>
      </w:r>
      <w:r>
        <w:tab/>
      </w:r>
      <w:r>
        <w:tab/>
      </w:r>
      <w:r>
        <w:tab/>
        <w:t>ENUMERATED {supported}</w:t>
      </w:r>
      <w:r>
        <w:tab/>
      </w:r>
      <w:r>
        <w:tab/>
      </w:r>
      <w:r>
        <w:tab/>
        <w:t>OPTIONAL,</w:t>
      </w:r>
    </w:p>
    <w:p w14:paraId="07611762" w14:textId="77777777" w:rsidR="00486851" w:rsidRDefault="00DB1CB9">
      <w:pPr>
        <w:pStyle w:val="PL"/>
        <w:shd w:val="clear" w:color="auto" w:fill="E6E6E6"/>
      </w:pPr>
      <w:r>
        <w:tab/>
        <w:t>pur-SubPRB-CE-ModeB-r16</w:t>
      </w:r>
      <w:r>
        <w:tab/>
      </w:r>
      <w:r>
        <w:tab/>
      </w:r>
      <w:r>
        <w:tab/>
      </w:r>
      <w:r>
        <w:tab/>
        <w:t>ENUMERATED {supported}</w:t>
      </w:r>
      <w:r>
        <w:tab/>
      </w:r>
      <w:r>
        <w:tab/>
      </w:r>
      <w:r>
        <w:tab/>
        <w:t>OPTIONAL</w:t>
      </w:r>
    </w:p>
    <w:p w14:paraId="32CAB1A4" w14:textId="77777777" w:rsidR="00486851" w:rsidRDefault="00DB1CB9">
      <w:pPr>
        <w:pStyle w:val="PL"/>
        <w:shd w:val="clear" w:color="auto" w:fill="E6E6E6"/>
      </w:pPr>
      <w:r>
        <w:t>}</w:t>
      </w:r>
    </w:p>
    <w:p w14:paraId="250DAC68" w14:textId="77777777" w:rsidR="00486851" w:rsidRDefault="00486851">
      <w:pPr>
        <w:pStyle w:val="PL"/>
        <w:shd w:val="clear" w:color="auto" w:fill="E6E6E6"/>
      </w:pPr>
    </w:p>
    <w:p w14:paraId="189BE4BB" w14:textId="77777777" w:rsidR="00486851" w:rsidRDefault="00DB1CB9">
      <w:pPr>
        <w:pStyle w:val="PL"/>
        <w:shd w:val="clear" w:color="auto" w:fill="E6E6E6"/>
      </w:pPr>
      <w:r>
        <w:t>UE-BasedNetwPerfMeasParameters-r10 ::=</w:t>
      </w:r>
      <w:r>
        <w:tab/>
        <w:t>SEQUENCE {</w:t>
      </w:r>
    </w:p>
    <w:p w14:paraId="2FA29055" w14:textId="77777777" w:rsidR="00486851" w:rsidRDefault="00DB1CB9">
      <w:pPr>
        <w:pStyle w:val="PL"/>
        <w:shd w:val="clear" w:color="auto" w:fill="E6E6E6"/>
      </w:pPr>
      <w:r>
        <w:tab/>
        <w:t>loggedMeasurementsIdle-r10</w:t>
      </w:r>
      <w:r>
        <w:tab/>
      </w:r>
      <w:r>
        <w:tab/>
      </w:r>
      <w:r>
        <w:tab/>
      </w:r>
      <w:r>
        <w:tab/>
        <w:t>ENUMERATED {supported}</w:t>
      </w:r>
      <w:r>
        <w:tab/>
      </w:r>
      <w:r>
        <w:tab/>
        <w:t>OPTIONAL,</w:t>
      </w:r>
    </w:p>
    <w:p w14:paraId="0A87E1C7" w14:textId="77777777" w:rsidR="00486851" w:rsidRDefault="00DB1CB9">
      <w:pPr>
        <w:pStyle w:val="PL"/>
        <w:shd w:val="clear" w:color="auto" w:fill="E6E6E6"/>
      </w:pPr>
      <w:r>
        <w:lastRenderedPageBreak/>
        <w:tab/>
        <w:t>standaloneGNSS-Location-r10</w:t>
      </w:r>
      <w:r>
        <w:tab/>
      </w:r>
      <w:r>
        <w:tab/>
      </w:r>
      <w:r>
        <w:tab/>
      </w:r>
      <w:r>
        <w:tab/>
        <w:t>ENUMERATED {supported}</w:t>
      </w:r>
      <w:r>
        <w:tab/>
      </w:r>
      <w:r>
        <w:tab/>
        <w:t>OPTIONAL</w:t>
      </w:r>
    </w:p>
    <w:p w14:paraId="19ED3B0E" w14:textId="77777777" w:rsidR="00486851" w:rsidRDefault="00DB1CB9">
      <w:pPr>
        <w:pStyle w:val="PL"/>
        <w:shd w:val="clear" w:color="auto" w:fill="E6E6E6"/>
      </w:pPr>
      <w:r>
        <w:t>}</w:t>
      </w:r>
    </w:p>
    <w:p w14:paraId="3CFF3E8F" w14:textId="77777777" w:rsidR="00486851" w:rsidRDefault="00486851">
      <w:pPr>
        <w:pStyle w:val="PL"/>
        <w:shd w:val="clear" w:color="auto" w:fill="E6E6E6"/>
      </w:pPr>
    </w:p>
    <w:p w14:paraId="270FCFD0" w14:textId="77777777" w:rsidR="00486851" w:rsidRDefault="00DB1CB9">
      <w:pPr>
        <w:pStyle w:val="PL"/>
        <w:shd w:val="clear" w:color="auto" w:fill="E6E6E6"/>
      </w:pPr>
      <w:r>
        <w:t>UE-BasedNetwPerfMeasParameters-v1250 ::=</w:t>
      </w:r>
      <w:r>
        <w:tab/>
        <w:t>SEQUENCE {</w:t>
      </w:r>
    </w:p>
    <w:p w14:paraId="24A42C91" w14:textId="77777777" w:rsidR="00486851" w:rsidRDefault="00DB1CB9">
      <w:pPr>
        <w:pStyle w:val="PL"/>
        <w:shd w:val="clear" w:color="auto" w:fill="E6E6E6"/>
      </w:pPr>
      <w:r>
        <w:tab/>
        <w:t>loggedMBSFNMeasurements-r12</w:t>
      </w:r>
      <w:r>
        <w:tab/>
      </w:r>
      <w:r>
        <w:tab/>
      </w:r>
      <w:r>
        <w:tab/>
      </w:r>
      <w:r>
        <w:tab/>
        <w:t>ENUMERATED {supported}</w:t>
      </w:r>
    </w:p>
    <w:p w14:paraId="494E6D86" w14:textId="77777777" w:rsidR="00486851" w:rsidRDefault="00DB1CB9">
      <w:pPr>
        <w:pStyle w:val="PL"/>
        <w:shd w:val="clear" w:color="auto" w:fill="E6E6E6"/>
      </w:pPr>
      <w:r>
        <w:t>}</w:t>
      </w:r>
    </w:p>
    <w:p w14:paraId="60CC8605" w14:textId="77777777" w:rsidR="00486851" w:rsidRDefault="00486851">
      <w:pPr>
        <w:pStyle w:val="PL"/>
        <w:shd w:val="clear" w:color="auto" w:fill="E6E6E6"/>
      </w:pPr>
    </w:p>
    <w:p w14:paraId="213E4D94" w14:textId="77777777" w:rsidR="00486851" w:rsidRDefault="00DB1CB9">
      <w:pPr>
        <w:pStyle w:val="PL"/>
        <w:shd w:val="clear" w:color="auto" w:fill="E6E6E6"/>
      </w:pPr>
      <w:r>
        <w:t>UE-BasedNetwPerfMeasParameters-v1430 ::=</w:t>
      </w:r>
      <w:r>
        <w:tab/>
        <w:t>SEQUENCE {</w:t>
      </w:r>
    </w:p>
    <w:p w14:paraId="6E32DF7C" w14:textId="77777777" w:rsidR="00486851" w:rsidRDefault="00DB1CB9">
      <w:pPr>
        <w:pStyle w:val="PL"/>
        <w:shd w:val="clear" w:color="auto" w:fill="E6E6E6"/>
      </w:pPr>
      <w:r>
        <w:tab/>
        <w:t>locationReport-r14</w:t>
      </w:r>
      <w:r>
        <w:tab/>
      </w:r>
      <w:r>
        <w:tab/>
      </w:r>
      <w:r>
        <w:tab/>
      </w:r>
      <w:r>
        <w:tab/>
      </w:r>
      <w:r>
        <w:tab/>
      </w:r>
      <w:r>
        <w:tab/>
        <w:t>ENUMERATED {supported}</w:t>
      </w:r>
      <w:r>
        <w:tab/>
      </w:r>
      <w:r>
        <w:tab/>
        <w:t>OPTIONAL</w:t>
      </w:r>
    </w:p>
    <w:p w14:paraId="30B48525" w14:textId="77777777" w:rsidR="00486851" w:rsidRDefault="00DB1CB9">
      <w:pPr>
        <w:pStyle w:val="PL"/>
        <w:shd w:val="clear" w:color="auto" w:fill="E6E6E6"/>
      </w:pPr>
      <w:r>
        <w:t>}</w:t>
      </w:r>
    </w:p>
    <w:p w14:paraId="1864A1E7" w14:textId="77777777" w:rsidR="00486851" w:rsidRDefault="00486851">
      <w:pPr>
        <w:pStyle w:val="PL"/>
        <w:shd w:val="clear" w:color="auto" w:fill="E6E6E6"/>
      </w:pPr>
    </w:p>
    <w:p w14:paraId="67A3DD01" w14:textId="77777777" w:rsidR="00486851" w:rsidRDefault="00DB1CB9">
      <w:pPr>
        <w:pStyle w:val="PL"/>
        <w:shd w:val="clear" w:color="auto" w:fill="E6E6E6"/>
      </w:pPr>
      <w:r>
        <w:t>UE-BasedNetwPerfMeasParameters-v1530 ::=</w:t>
      </w:r>
      <w:r>
        <w:tab/>
        <w:t>SEQUENCE {</w:t>
      </w:r>
    </w:p>
    <w:p w14:paraId="14625126" w14:textId="77777777" w:rsidR="00486851" w:rsidRDefault="00DB1CB9">
      <w:pPr>
        <w:pStyle w:val="PL"/>
        <w:shd w:val="clear" w:color="auto" w:fill="E6E6E6"/>
      </w:pPr>
      <w:r>
        <w:tab/>
        <w:t>loggedMeasBT-r15</w:t>
      </w:r>
      <w:r>
        <w:tab/>
      </w:r>
      <w:r>
        <w:tab/>
      </w:r>
      <w:r>
        <w:tab/>
      </w:r>
      <w:r>
        <w:tab/>
      </w:r>
      <w:r>
        <w:tab/>
      </w:r>
      <w:r>
        <w:tab/>
        <w:t>ENUMERATED {supported}</w:t>
      </w:r>
      <w:r>
        <w:tab/>
      </w:r>
      <w:r>
        <w:tab/>
        <w:t>OPTIONAL,</w:t>
      </w:r>
    </w:p>
    <w:p w14:paraId="1ACFD3DB" w14:textId="77777777" w:rsidR="00486851" w:rsidRDefault="00DB1CB9">
      <w:pPr>
        <w:pStyle w:val="PL"/>
        <w:shd w:val="clear" w:color="auto" w:fill="E6E6E6"/>
      </w:pPr>
      <w:r>
        <w:tab/>
        <w:t>loggedMeasWLAN-r15</w:t>
      </w:r>
      <w:r>
        <w:tab/>
      </w:r>
      <w:r>
        <w:tab/>
      </w:r>
      <w:r>
        <w:tab/>
      </w:r>
      <w:r>
        <w:tab/>
      </w:r>
      <w:r>
        <w:tab/>
      </w:r>
      <w:r>
        <w:tab/>
        <w:t>ENUMERATED {supported}</w:t>
      </w:r>
      <w:r>
        <w:tab/>
      </w:r>
      <w:r>
        <w:tab/>
        <w:t>OPTIONAL,</w:t>
      </w:r>
    </w:p>
    <w:p w14:paraId="31FF431D" w14:textId="77777777" w:rsidR="00486851" w:rsidRDefault="00DB1CB9">
      <w:pPr>
        <w:pStyle w:val="PL"/>
        <w:shd w:val="clear" w:color="auto" w:fill="E6E6E6"/>
      </w:pPr>
      <w:r>
        <w:tab/>
        <w:t>immMeasBT-r15</w:t>
      </w:r>
      <w:r>
        <w:tab/>
      </w:r>
      <w:r>
        <w:tab/>
      </w:r>
      <w:r>
        <w:tab/>
      </w:r>
      <w:r>
        <w:tab/>
      </w:r>
      <w:r>
        <w:tab/>
      </w:r>
      <w:r>
        <w:tab/>
      </w:r>
      <w:r>
        <w:tab/>
        <w:t>ENUMERATED {supported}</w:t>
      </w:r>
      <w:r>
        <w:tab/>
      </w:r>
      <w:r>
        <w:tab/>
        <w:t>OPTIONAL,</w:t>
      </w:r>
    </w:p>
    <w:p w14:paraId="28BE7F1C" w14:textId="77777777" w:rsidR="00486851" w:rsidRDefault="00DB1CB9">
      <w:pPr>
        <w:pStyle w:val="PL"/>
        <w:shd w:val="clear" w:color="auto" w:fill="E6E6E6"/>
      </w:pPr>
      <w:r>
        <w:tab/>
        <w:t>immMeasWLAN-r15</w:t>
      </w:r>
      <w:r>
        <w:tab/>
      </w:r>
      <w:r>
        <w:tab/>
      </w:r>
      <w:r>
        <w:tab/>
      </w:r>
      <w:r>
        <w:tab/>
      </w:r>
      <w:r>
        <w:tab/>
      </w:r>
      <w:r>
        <w:tab/>
      </w:r>
      <w:r>
        <w:tab/>
        <w:t>ENUMERATED {supported}</w:t>
      </w:r>
      <w:r>
        <w:tab/>
      </w:r>
      <w:r>
        <w:tab/>
        <w:t>OPTIONAL</w:t>
      </w:r>
    </w:p>
    <w:p w14:paraId="2F1F2B44" w14:textId="77777777" w:rsidR="00486851" w:rsidRDefault="00DB1CB9">
      <w:pPr>
        <w:pStyle w:val="PL"/>
        <w:shd w:val="clear" w:color="auto" w:fill="E6E6E6"/>
      </w:pPr>
      <w:r>
        <w:t>}</w:t>
      </w:r>
    </w:p>
    <w:p w14:paraId="59CB9E3A" w14:textId="77777777" w:rsidR="00486851" w:rsidRDefault="00486851">
      <w:pPr>
        <w:pStyle w:val="PL"/>
        <w:shd w:val="clear" w:color="auto" w:fill="E6E6E6"/>
      </w:pPr>
    </w:p>
    <w:p w14:paraId="7381FEB1" w14:textId="77777777" w:rsidR="00486851" w:rsidRDefault="00DB1CB9">
      <w:pPr>
        <w:pStyle w:val="PL"/>
        <w:shd w:val="clear" w:color="auto" w:fill="E6E6E6"/>
      </w:pPr>
      <w:r>
        <w:t>UE-BasedNetwPerfMeasParameters-v1610 ::=</w:t>
      </w:r>
      <w:r>
        <w:tab/>
        <w:t>SEQUENCE {</w:t>
      </w:r>
    </w:p>
    <w:p w14:paraId="5D14D485" w14:textId="77777777" w:rsidR="00486851" w:rsidRDefault="00DB1CB9">
      <w:pPr>
        <w:pStyle w:val="PL"/>
        <w:shd w:val="clear" w:color="auto" w:fill="E6E6E6"/>
      </w:pPr>
      <w:r>
        <w:tab/>
        <w:t>ul-PDCP-AvgDelay-r16</w:t>
      </w:r>
      <w:r>
        <w:tab/>
      </w:r>
      <w:r>
        <w:tab/>
      </w:r>
      <w:r>
        <w:tab/>
      </w:r>
      <w:r>
        <w:tab/>
      </w:r>
      <w:r>
        <w:tab/>
      </w:r>
      <w:r>
        <w:tab/>
        <w:t>ENUMERATED {supported}</w:t>
      </w:r>
      <w:r>
        <w:tab/>
      </w:r>
      <w:r>
        <w:tab/>
        <w:t>OPTIONAL</w:t>
      </w:r>
    </w:p>
    <w:p w14:paraId="0329D4DA" w14:textId="77777777" w:rsidR="00486851" w:rsidRDefault="00DB1CB9">
      <w:pPr>
        <w:pStyle w:val="PL"/>
        <w:shd w:val="clear" w:color="auto" w:fill="E6E6E6"/>
      </w:pPr>
      <w:r>
        <w:t>}</w:t>
      </w:r>
    </w:p>
    <w:p w14:paraId="76D75D33" w14:textId="77777777" w:rsidR="00486851" w:rsidRDefault="00486851">
      <w:pPr>
        <w:pStyle w:val="PL"/>
        <w:shd w:val="clear" w:color="auto" w:fill="E6E6E6"/>
      </w:pPr>
    </w:p>
    <w:p w14:paraId="3F1F5B9A" w14:textId="77777777" w:rsidR="00486851" w:rsidRDefault="00DB1CB9">
      <w:pPr>
        <w:pStyle w:val="PL"/>
        <w:shd w:val="clear" w:color="auto" w:fill="E6E6E6"/>
      </w:pPr>
      <w:r>
        <w:t>UE-BasedNetwPerfMeasParameters-v1700 ::=</w:t>
      </w:r>
      <w:r>
        <w:tab/>
        <w:t>SEQUENCE {</w:t>
      </w:r>
    </w:p>
    <w:p w14:paraId="3109E6E8" w14:textId="77777777" w:rsidR="00486851" w:rsidRDefault="00DB1CB9">
      <w:pPr>
        <w:pStyle w:val="PL"/>
        <w:shd w:val="clear" w:color="auto" w:fill="E6E6E6"/>
      </w:pPr>
      <w:r>
        <w:tab/>
        <w:t>loggedMeasIdleEventL1-r17</w:t>
      </w:r>
      <w:r>
        <w:tab/>
      </w:r>
      <w:r>
        <w:tab/>
      </w:r>
      <w:r>
        <w:tab/>
      </w:r>
      <w:r>
        <w:tab/>
      </w:r>
      <w:r>
        <w:tab/>
        <w:t>ENUMERATED {supported}</w:t>
      </w:r>
      <w:r>
        <w:tab/>
      </w:r>
      <w:r>
        <w:tab/>
        <w:t>OPTIONAL,</w:t>
      </w:r>
    </w:p>
    <w:p w14:paraId="63EC2274" w14:textId="77777777" w:rsidR="00486851" w:rsidRDefault="00DB1CB9">
      <w:pPr>
        <w:pStyle w:val="PL"/>
        <w:shd w:val="clear" w:color="auto" w:fill="E6E6E6"/>
      </w:pPr>
      <w:r>
        <w:tab/>
        <w:t>loggedMeasIdleEventOutOfCoverage-r17</w:t>
      </w:r>
      <w:r>
        <w:tab/>
      </w:r>
      <w:r>
        <w:tab/>
        <w:t>ENUMERATED {supported}</w:t>
      </w:r>
      <w:r>
        <w:tab/>
      </w:r>
      <w:r>
        <w:tab/>
        <w:t>OPTIONAL,</w:t>
      </w:r>
    </w:p>
    <w:p w14:paraId="74F2A39D" w14:textId="77777777" w:rsidR="00486851" w:rsidRDefault="00DB1CB9">
      <w:pPr>
        <w:pStyle w:val="PL"/>
        <w:shd w:val="clear" w:color="auto" w:fill="E6E6E6"/>
      </w:pPr>
      <w:r>
        <w:tab/>
        <w:t>loggedMeasUncomBarPre-r17</w:t>
      </w:r>
      <w:r>
        <w:tab/>
      </w:r>
      <w:r>
        <w:tab/>
      </w:r>
      <w:r>
        <w:tab/>
      </w:r>
      <w:r>
        <w:tab/>
      </w:r>
      <w:r>
        <w:tab/>
        <w:t>ENUMERATED {supported}</w:t>
      </w:r>
      <w:r>
        <w:tab/>
      </w:r>
      <w:r>
        <w:tab/>
        <w:t>OPTIONAL,</w:t>
      </w:r>
    </w:p>
    <w:p w14:paraId="1B7BB852" w14:textId="77777777" w:rsidR="00486851" w:rsidRDefault="00DB1CB9">
      <w:pPr>
        <w:pStyle w:val="PL"/>
        <w:shd w:val="clear" w:color="auto" w:fill="E6E6E6"/>
      </w:pPr>
      <w:r>
        <w:tab/>
        <w:t>immMeasUncomBarPre-r17</w:t>
      </w:r>
      <w:r>
        <w:tab/>
      </w:r>
      <w:r>
        <w:tab/>
      </w:r>
      <w:r>
        <w:tab/>
      </w:r>
      <w:r>
        <w:tab/>
      </w:r>
      <w:r>
        <w:tab/>
        <w:t>ENUMERATED {supported}</w:t>
      </w:r>
      <w:r>
        <w:tab/>
      </w:r>
      <w:r>
        <w:tab/>
        <w:t>OPTIONAL</w:t>
      </w:r>
    </w:p>
    <w:p w14:paraId="745AE60C" w14:textId="77777777" w:rsidR="00486851" w:rsidRDefault="00DB1CB9">
      <w:pPr>
        <w:pStyle w:val="PL"/>
        <w:shd w:val="clear" w:color="auto" w:fill="E6E6E6"/>
        <w:rPr>
          <w:ins w:id="321" w:author="RAN2#122-ZTE(Rapp)" w:date="2023-07-04T15:36:00Z"/>
        </w:rPr>
      </w:pPr>
      <w:r>
        <w:t>}</w:t>
      </w:r>
    </w:p>
    <w:p w14:paraId="5E384668" w14:textId="77777777" w:rsidR="00486851" w:rsidRDefault="00486851">
      <w:pPr>
        <w:pStyle w:val="PL"/>
        <w:shd w:val="clear" w:color="auto" w:fill="E6E6E6"/>
      </w:pPr>
    </w:p>
    <w:p w14:paraId="2FF1DAED" w14:textId="77777777" w:rsidR="00486851" w:rsidRDefault="00DB1CB9">
      <w:pPr>
        <w:pStyle w:val="PL"/>
        <w:shd w:val="clear" w:color="auto" w:fill="E6E6E6"/>
        <w:rPr>
          <w:ins w:id="322" w:author="RAN2#122-ZTE(Rapp)" w:date="2023-07-04T15:34:00Z"/>
        </w:rPr>
      </w:pPr>
      <w:commentRangeStart w:id="323"/>
      <w:ins w:id="324" w:author="RAN2#122-ZTE(Rapp)" w:date="2023-07-04T15:34:00Z">
        <w:r>
          <w:t>UE-BasedNetwPerfMeasParameters</w:t>
        </w:r>
      </w:ins>
      <w:commentRangeEnd w:id="323"/>
      <w:r w:rsidR="001B384B">
        <w:rPr>
          <w:rStyle w:val="af0"/>
          <w:rFonts w:ascii="Times New Roman" w:hAnsi="Times New Roman"/>
        </w:rPr>
        <w:commentReference w:id="323"/>
      </w:r>
      <w:ins w:id="325" w:author="RAN2#122-ZTE(Rapp)" w:date="2023-07-04T15:34:00Z">
        <w:r>
          <w:t>-v18</w:t>
        </w:r>
      </w:ins>
      <w:ins w:id="326" w:author="RAN2#122-ZTE(Rapp)" w:date="2023-07-04T15:35:00Z">
        <w:r>
          <w:t>xx</w:t>
        </w:r>
      </w:ins>
      <w:ins w:id="327" w:author="RAN2#122-ZTE(Rapp)" w:date="2023-07-04T15:34:00Z">
        <w:r>
          <w:t xml:space="preserve"> ::=</w:t>
        </w:r>
        <w:r>
          <w:tab/>
          <w:t>SEQUENCE {</w:t>
        </w:r>
      </w:ins>
    </w:p>
    <w:p w14:paraId="6C687316" w14:textId="77777777" w:rsidR="00486851" w:rsidRDefault="00DB1CB9">
      <w:pPr>
        <w:pStyle w:val="PL"/>
        <w:shd w:val="clear" w:color="auto" w:fill="E6E6E6"/>
        <w:rPr>
          <w:ins w:id="328" w:author="RAN2#122-ZTE(Rapp)" w:date="2023-07-04T15:34:00Z"/>
        </w:rPr>
      </w:pPr>
      <w:ins w:id="329" w:author="RAN2#122-ZTE(Rapp)" w:date="2023-07-04T15:34:00Z">
        <w:r>
          <w:tab/>
        </w:r>
      </w:ins>
      <w:commentRangeStart w:id="330"/>
      <w:ins w:id="331" w:author="RAN2#122-ZTE(Rapp)" w:date="2023-07-04T15:35:00Z">
        <w:r>
          <w:t>rachReportNR</w:t>
        </w:r>
      </w:ins>
      <w:ins w:id="332" w:author="RAN2#122-ZTE(Rapp)" w:date="2023-07-04T15:34:00Z">
        <w:r>
          <w:t>-r1</w:t>
        </w:r>
      </w:ins>
      <w:ins w:id="333" w:author="RAN2#122-ZTE(Rapp)" w:date="2023-07-04T15:35:00Z">
        <w:r>
          <w:t>8</w:t>
        </w:r>
      </w:ins>
      <w:commentRangeEnd w:id="330"/>
      <w:r>
        <w:rPr>
          <w:rStyle w:val="af0"/>
          <w:rFonts w:ascii="Times New Roman" w:hAnsi="Times New Roman"/>
        </w:rPr>
        <w:commentReference w:id="330"/>
      </w:r>
      <w:ins w:id="334" w:author="RAN2#122-ZTE(Rapp)" w:date="2023-07-04T15:34:00Z">
        <w:r>
          <w:tab/>
        </w:r>
        <w:r>
          <w:tab/>
        </w:r>
        <w:r>
          <w:tab/>
        </w:r>
        <w:r>
          <w:tab/>
        </w:r>
        <w:r>
          <w:tab/>
        </w:r>
      </w:ins>
      <w:ins w:id="335" w:author="RAN2#122-ZTE(Rapp)" w:date="2023-07-04T15:36:00Z">
        <w:r>
          <w:tab/>
        </w:r>
      </w:ins>
      <w:ins w:id="336" w:author="RAN2#122-ZTE(Rapp)" w:date="2023-07-14T17:24:00Z">
        <w:r>
          <w:t xml:space="preserve">    </w:t>
        </w:r>
      </w:ins>
      <w:ins w:id="337" w:author="RAN2#122-ZTE(Rapp)" w:date="2023-07-04T15:34:00Z">
        <w:r>
          <w:t>ENUMERATED {supported}</w:t>
        </w:r>
        <w:r>
          <w:tab/>
        </w:r>
        <w:r>
          <w:tab/>
          <w:t>OPTIONAL</w:t>
        </w:r>
      </w:ins>
    </w:p>
    <w:p w14:paraId="625C807B" w14:textId="77777777" w:rsidR="00486851" w:rsidRDefault="00DB1CB9">
      <w:pPr>
        <w:pStyle w:val="PL"/>
        <w:shd w:val="clear" w:color="auto" w:fill="E6E6E6"/>
        <w:rPr>
          <w:ins w:id="338" w:author="RAN2#122-ZTE(Rapp)" w:date="2023-07-04T15:34:00Z"/>
        </w:rPr>
      </w:pPr>
      <w:ins w:id="339" w:author="RAN2#122-ZTE(Rapp)" w:date="2023-07-04T15:34:00Z">
        <w:r>
          <w:t>}</w:t>
        </w:r>
      </w:ins>
    </w:p>
    <w:p w14:paraId="11B9CD2C" w14:textId="77777777" w:rsidR="00486851" w:rsidRDefault="00486851">
      <w:pPr>
        <w:pStyle w:val="PL"/>
        <w:shd w:val="clear" w:color="auto" w:fill="E6E6E6"/>
      </w:pPr>
    </w:p>
    <w:p w14:paraId="2000C656" w14:textId="77777777" w:rsidR="00486851" w:rsidRDefault="00DB1CB9">
      <w:pPr>
        <w:pStyle w:val="PL"/>
        <w:shd w:val="clear" w:color="auto" w:fill="E6E6E6"/>
      </w:pPr>
      <w:r>
        <w:t>OTDOA-PositioningCapabilities-r10 ::=</w:t>
      </w:r>
      <w:r>
        <w:tab/>
        <w:t>SEQUENCE {</w:t>
      </w:r>
    </w:p>
    <w:p w14:paraId="58C5914E" w14:textId="77777777" w:rsidR="00486851" w:rsidRDefault="00DB1CB9">
      <w:pPr>
        <w:pStyle w:val="PL"/>
        <w:shd w:val="clear" w:color="auto" w:fill="E6E6E6"/>
      </w:pPr>
      <w:r>
        <w:tab/>
        <w:t>otdoa-UE-Assisted-r10</w:t>
      </w:r>
      <w:r>
        <w:tab/>
      </w:r>
      <w:r>
        <w:tab/>
      </w:r>
      <w:r>
        <w:tab/>
      </w:r>
      <w:r>
        <w:tab/>
      </w:r>
      <w:r>
        <w:tab/>
        <w:t>ENUMERATED {supported},</w:t>
      </w:r>
    </w:p>
    <w:p w14:paraId="2E6442CA" w14:textId="77777777" w:rsidR="00486851" w:rsidRDefault="00DB1CB9">
      <w:pPr>
        <w:pStyle w:val="PL"/>
        <w:shd w:val="clear" w:color="auto" w:fill="E6E6E6"/>
      </w:pPr>
      <w:r>
        <w:tab/>
        <w:t>interFreqRSTD-Measurement-r10</w:t>
      </w:r>
      <w:r>
        <w:tab/>
      </w:r>
      <w:r>
        <w:tab/>
      </w:r>
      <w:r>
        <w:tab/>
        <w:t>ENUMERATED {supported}</w:t>
      </w:r>
      <w:r>
        <w:tab/>
      </w:r>
      <w:r>
        <w:tab/>
        <w:t>OPTIONAL</w:t>
      </w:r>
    </w:p>
    <w:p w14:paraId="576316F9" w14:textId="77777777" w:rsidR="00486851" w:rsidRDefault="00DB1CB9">
      <w:pPr>
        <w:pStyle w:val="PL"/>
        <w:shd w:val="clear" w:color="auto" w:fill="E6E6E6"/>
      </w:pPr>
      <w:r>
        <w:t>}</w:t>
      </w:r>
    </w:p>
    <w:p w14:paraId="0F753543" w14:textId="77777777" w:rsidR="00486851" w:rsidRDefault="00486851">
      <w:pPr>
        <w:pStyle w:val="PL"/>
        <w:shd w:val="clear" w:color="auto" w:fill="E6E6E6"/>
      </w:pPr>
    </w:p>
    <w:p w14:paraId="1E8906E9" w14:textId="77777777" w:rsidR="00486851" w:rsidRDefault="00DB1CB9">
      <w:pPr>
        <w:pStyle w:val="PL"/>
        <w:shd w:val="clear" w:color="auto" w:fill="E6E6E6"/>
      </w:pPr>
      <w:r>
        <w:t>Other-Parameters-r11 ::=</w:t>
      </w:r>
      <w:r>
        <w:tab/>
      </w:r>
      <w:r>
        <w:tab/>
      </w:r>
      <w:r>
        <w:tab/>
      </w:r>
      <w:r>
        <w:tab/>
        <w:t>SEQUENCE {</w:t>
      </w:r>
    </w:p>
    <w:p w14:paraId="09DADBA2" w14:textId="77777777" w:rsidR="00486851" w:rsidRDefault="00DB1CB9">
      <w:pPr>
        <w:pStyle w:val="PL"/>
        <w:shd w:val="clear" w:color="auto" w:fill="E6E6E6"/>
      </w:pPr>
      <w:r>
        <w:tab/>
        <w:t>inDeviceCoexInd-r11</w:t>
      </w:r>
      <w:r>
        <w:tab/>
      </w:r>
      <w:r>
        <w:tab/>
      </w:r>
      <w:r>
        <w:tab/>
      </w:r>
      <w:r>
        <w:tab/>
      </w:r>
      <w:r>
        <w:tab/>
      </w:r>
      <w:r>
        <w:tab/>
        <w:t>ENUMERATED {supported}</w:t>
      </w:r>
      <w:r>
        <w:tab/>
      </w:r>
      <w:r>
        <w:tab/>
        <w:t>OPTIONAL,</w:t>
      </w:r>
    </w:p>
    <w:p w14:paraId="2C28982A" w14:textId="77777777" w:rsidR="00486851" w:rsidRDefault="00DB1CB9">
      <w:pPr>
        <w:pStyle w:val="PL"/>
        <w:shd w:val="clear" w:color="auto" w:fill="E6E6E6"/>
      </w:pPr>
      <w:r>
        <w:lastRenderedPageBreak/>
        <w:tab/>
        <w:t>powerPrefInd-r11</w:t>
      </w:r>
      <w:r>
        <w:tab/>
      </w:r>
      <w:r>
        <w:tab/>
      </w:r>
      <w:r>
        <w:tab/>
      </w:r>
      <w:r>
        <w:tab/>
      </w:r>
      <w:r>
        <w:tab/>
      </w:r>
      <w:r>
        <w:tab/>
        <w:t>ENUMERATED {supported}</w:t>
      </w:r>
      <w:r>
        <w:tab/>
      </w:r>
      <w:r>
        <w:tab/>
        <w:t>OPTIONAL,</w:t>
      </w:r>
    </w:p>
    <w:p w14:paraId="2C625395" w14:textId="77777777" w:rsidR="00486851" w:rsidRDefault="00DB1CB9">
      <w:pPr>
        <w:pStyle w:val="PL"/>
        <w:shd w:val="clear" w:color="auto" w:fill="E6E6E6"/>
      </w:pPr>
      <w:r>
        <w:tab/>
        <w:t>ue-Rx-TxTimeDiffMeasurements-r11</w:t>
      </w:r>
      <w:r>
        <w:tab/>
      </w:r>
      <w:r>
        <w:tab/>
        <w:t>ENUMERATED {supported}</w:t>
      </w:r>
      <w:r>
        <w:tab/>
      </w:r>
      <w:r>
        <w:tab/>
        <w:t>OPTIONAL</w:t>
      </w:r>
    </w:p>
    <w:p w14:paraId="532D4A2D" w14:textId="77777777" w:rsidR="00486851" w:rsidRDefault="00DB1CB9">
      <w:pPr>
        <w:pStyle w:val="PL"/>
        <w:shd w:val="clear" w:color="auto" w:fill="E6E6E6"/>
      </w:pPr>
      <w:r>
        <w:t>}</w:t>
      </w:r>
    </w:p>
    <w:p w14:paraId="0B839264" w14:textId="77777777" w:rsidR="00486851" w:rsidRDefault="00486851">
      <w:pPr>
        <w:pStyle w:val="PL"/>
        <w:shd w:val="clear" w:color="auto" w:fill="E6E6E6"/>
      </w:pPr>
    </w:p>
    <w:p w14:paraId="5193CB56" w14:textId="77777777" w:rsidR="00486851" w:rsidRDefault="00DB1CB9">
      <w:pPr>
        <w:pStyle w:val="PL"/>
        <w:shd w:val="clear" w:color="auto" w:fill="E6E6E6"/>
      </w:pPr>
      <w:r>
        <w:t>Other-Parameters-v11d0 ::=</w:t>
      </w:r>
      <w:r>
        <w:tab/>
      </w:r>
      <w:r>
        <w:tab/>
      </w:r>
      <w:r>
        <w:tab/>
      </w:r>
      <w:r>
        <w:tab/>
        <w:t>SEQUENCE {</w:t>
      </w:r>
    </w:p>
    <w:p w14:paraId="2DEC873F" w14:textId="77777777" w:rsidR="00486851" w:rsidRDefault="00DB1CB9">
      <w:pPr>
        <w:pStyle w:val="PL"/>
        <w:shd w:val="clear" w:color="auto" w:fill="E6E6E6"/>
      </w:pPr>
      <w:r>
        <w:tab/>
        <w:t>inDeviceCoexInd-UL-CA-r11</w:t>
      </w:r>
      <w:r>
        <w:tab/>
      </w:r>
      <w:r>
        <w:tab/>
      </w:r>
      <w:r>
        <w:tab/>
      </w:r>
      <w:r>
        <w:tab/>
        <w:t>ENUMERATED {supported}</w:t>
      </w:r>
      <w:r>
        <w:tab/>
      </w:r>
      <w:r>
        <w:tab/>
        <w:t>OPTIONAL</w:t>
      </w:r>
    </w:p>
    <w:p w14:paraId="660D5007" w14:textId="77777777" w:rsidR="00486851" w:rsidRDefault="00DB1CB9">
      <w:pPr>
        <w:pStyle w:val="PL"/>
        <w:shd w:val="clear" w:color="auto" w:fill="E6E6E6"/>
      </w:pPr>
      <w:r>
        <w:t>}</w:t>
      </w:r>
    </w:p>
    <w:p w14:paraId="27C41C13" w14:textId="77777777" w:rsidR="00486851" w:rsidRDefault="00486851">
      <w:pPr>
        <w:pStyle w:val="PL"/>
        <w:shd w:val="clear" w:color="auto" w:fill="E6E6E6"/>
      </w:pPr>
    </w:p>
    <w:p w14:paraId="2975BE39" w14:textId="77777777" w:rsidR="00486851" w:rsidRDefault="00DB1CB9">
      <w:pPr>
        <w:pStyle w:val="PL"/>
        <w:shd w:val="clear" w:color="auto" w:fill="E6E6E6"/>
      </w:pPr>
      <w:r>
        <w:t>Other-Parameters-v1360 ::=</w:t>
      </w:r>
      <w:r>
        <w:tab/>
        <w:t>SEQUENCE {</w:t>
      </w:r>
    </w:p>
    <w:p w14:paraId="250F68D3" w14:textId="77777777" w:rsidR="00486851" w:rsidRDefault="00DB1CB9">
      <w:pPr>
        <w:pStyle w:val="PL"/>
        <w:shd w:val="clear" w:color="auto" w:fill="E6E6E6"/>
      </w:pPr>
      <w:r>
        <w:tab/>
        <w:t>inDeviceCoexInd-HardwareSharingInd-r13</w:t>
      </w:r>
      <w:r>
        <w:tab/>
      </w:r>
      <w:r>
        <w:tab/>
        <w:t>ENUMERATED {supported}</w:t>
      </w:r>
      <w:r>
        <w:tab/>
      </w:r>
      <w:r>
        <w:tab/>
        <w:t>OPTIONAL</w:t>
      </w:r>
    </w:p>
    <w:p w14:paraId="5B353181" w14:textId="77777777" w:rsidR="00486851" w:rsidRDefault="00DB1CB9">
      <w:pPr>
        <w:pStyle w:val="PL"/>
        <w:shd w:val="clear" w:color="auto" w:fill="E6E6E6"/>
      </w:pPr>
      <w:r>
        <w:t>}</w:t>
      </w:r>
    </w:p>
    <w:p w14:paraId="22B90D50" w14:textId="77777777" w:rsidR="00486851" w:rsidRDefault="00486851">
      <w:pPr>
        <w:pStyle w:val="PL"/>
        <w:shd w:val="clear" w:color="auto" w:fill="E6E6E6"/>
      </w:pPr>
    </w:p>
    <w:p w14:paraId="30407BAC" w14:textId="77777777" w:rsidR="00486851" w:rsidRDefault="00DB1CB9">
      <w:pPr>
        <w:pStyle w:val="PL"/>
        <w:shd w:val="clear" w:color="auto" w:fill="E6E6E6"/>
      </w:pPr>
      <w:r>
        <w:t>Other-Parameters-v1430 ::=</w:t>
      </w:r>
      <w:r>
        <w:tab/>
      </w:r>
      <w:r>
        <w:tab/>
      </w:r>
      <w:r>
        <w:tab/>
        <w:t>SEQUENCE {</w:t>
      </w:r>
    </w:p>
    <w:p w14:paraId="34D54582" w14:textId="77777777" w:rsidR="00486851" w:rsidRDefault="00DB1CB9">
      <w:pPr>
        <w:pStyle w:val="PL"/>
        <w:shd w:val="clear" w:color="auto" w:fill="E6E6E6"/>
      </w:pPr>
      <w:r>
        <w:tab/>
        <w:t>bwPrefInd-r14</w:t>
      </w:r>
      <w:r>
        <w:tab/>
      </w:r>
      <w:r>
        <w:tab/>
      </w:r>
      <w:r>
        <w:tab/>
      </w:r>
      <w:r>
        <w:tab/>
      </w:r>
      <w:r>
        <w:tab/>
        <w:t>ENUMERATED {supported}</w:t>
      </w:r>
      <w:r>
        <w:tab/>
      </w:r>
      <w:r>
        <w:tab/>
        <w:t>OPTIONAL,</w:t>
      </w:r>
    </w:p>
    <w:p w14:paraId="74D865C3" w14:textId="77777777" w:rsidR="00486851" w:rsidRDefault="00DB1CB9">
      <w:pPr>
        <w:pStyle w:val="PL"/>
        <w:shd w:val="clear" w:color="auto" w:fill="E6E6E6"/>
      </w:pPr>
      <w:r>
        <w:tab/>
        <w:t>rlm-ReportSupport-r14</w:t>
      </w:r>
      <w:r>
        <w:tab/>
      </w:r>
      <w:r>
        <w:tab/>
      </w:r>
      <w:r>
        <w:tab/>
        <w:t>ENUMERATED {supported}</w:t>
      </w:r>
      <w:r>
        <w:tab/>
      </w:r>
      <w:r>
        <w:tab/>
        <w:t>OPTIONAL</w:t>
      </w:r>
    </w:p>
    <w:p w14:paraId="2CC4EC5E" w14:textId="77777777" w:rsidR="00486851" w:rsidRDefault="00DB1CB9">
      <w:pPr>
        <w:pStyle w:val="PL"/>
        <w:shd w:val="clear" w:color="auto" w:fill="E6E6E6"/>
      </w:pPr>
      <w:r>
        <w:t>}</w:t>
      </w:r>
    </w:p>
    <w:p w14:paraId="19AC95D0" w14:textId="77777777" w:rsidR="00486851" w:rsidRDefault="00486851">
      <w:pPr>
        <w:pStyle w:val="PL"/>
        <w:shd w:val="clear" w:color="auto" w:fill="E6E6E6"/>
      </w:pPr>
    </w:p>
    <w:p w14:paraId="0CFC00DE" w14:textId="77777777" w:rsidR="00486851" w:rsidRDefault="00DB1CB9">
      <w:pPr>
        <w:pStyle w:val="PL"/>
        <w:shd w:val="clear" w:color="auto" w:fill="E6E6E6"/>
      </w:pPr>
      <w:r>
        <w:t>OtherParameters-v1450 ::=</w:t>
      </w:r>
      <w:r>
        <w:tab/>
        <w:t>SEQUENCE {</w:t>
      </w:r>
    </w:p>
    <w:p w14:paraId="3AB9EFE2" w14:textId="77777777" w:rsidR="00486851" w:rsidRDefault="00DB1CB9">
      <w:pPr>
        <w:pStyle w:val="PL"/>
        <w:shd w:val="clear" w:color="auto" w:fill="E6E6E6"/>
      </w:pPr>
      <w:r>
        <w:tab/>
        <w:t>overheatingInd-r14</w:t>
      </w:r>
      <w:r>
        <w:tab/>
      </w:r>
      <w:r>
        <w:tab/>
      </w:r>
      <w:r>
        <w:tab/>
      </w:r>
      <w:r>
        <w:tab/>
        <w:t>ENUMERATED {supported}</w:t>
      </w:r>
      <w:r>
        <w:tab/>
      </w:r>
      <w:r>
        <w:tab/>
        <w:t>OPTIONAL</w:t>
      </w:r>
    </w:p>
    <w:p w14:paraId="0A348387" w14:textId="77777777" w:rsidR="00486851" w:rsidRDefault="00DB1CB9">
      <w:pPr>
        <w:pStyle w:val="PL"/>
        <w:shd w:val="clear" w:color="auto" w:fill="E6E6E6"/>
      </w:pPr>
      <w:r>
        <w:t>}</w:t>
      </w:r>
    </w:p>
    <w:p w14:paraId="1BA67E07" w14:textId="77777777" w:rsidR="00486851" w:rsidRDefault="00486851">
      <w:pPr>
        <w:pStyle w:val="PL"/>
        <w:shd w:val="clear" w:color="auto" w:fill="E6E6E6"/>
      </w:pPr>
    </w:p>
    <w:p w14:paraId="5D3D9DEB" w14:textId="77777777" w:rsidR="00486851" w:rsidRDefault="00DB1CB9">
      <w:pPr>
        <w:pStyle w:val="PL"/>
        <w:shd w:val="clear" w:color="auto" w:fill="E6E6E6"/>
      </w:pPr>
      <w:r>
        <w:t>Other-Parameters-v1460 ::=</w:t>
      </w:r>
      <w:r>
        <w:tab/>
        <w:t>SEQUENCE {</w:t>
      </w:r>
    </w:p>
    <w:p w14:paraId="1FE0363C" w14:textId="77777777" w:rsidR="00486851" w:rsidRDefault="00DB1CB9">
      <w:pPr>
        <w:pStyle w:val="PL"/>
        <w:shd w:val="clear" w:color="auto" w:fill="E6E6E6"/>
      </w:pPr>
      <w:r>
        <w:tab/>
        <w:t>nonCSG-SI-Reporting-r14</w:t>
      </w:r>
      <w:r>
        <w:tab/>
      </w:r>
      <w:r>
        <w:tab/>
      </w:r>
      <w:r>
        <w:tab/>
        <w:t>ENUMERATED {supported}</w:t>
      </w:r>
      <w:r>
        <w:tab/>
      </w:r>
      <w:r>
        <w:tab/>
        <w:t>OPTIONAL</w:t>
      </w:r>
    </w:p>
    <w:p w14:paraId="778D6AEB" w14:textId="77777777" w:rsidR="00486851" w:rsidRDefault="00DB1CB9">
      <w:pPr>
        <w:pStyle w:val="PL"/>
        <w:shd w:val="clear" w:color="auto" w:fill="E6E6E6"/>
      </w:pPr>
      <w:r>
        <w:t>}</w:t>
      </w:r>
    </w:p>
    <w:p w14:paraId="074BB262" w14:textId="77777777" w:rsidR="00486851" w:rsidRDefault="00486851">
      <w:pPr>
        <w:pStyle w:val="PL"/>
        <w:shd w:val="clear" w:color="auto" w:fill="E6E6E6"/>
      </w:pPr>
    </w:p>
    <w:p w14:paraId="7E071A90" w14:textId="77777777" w:rsidR="00486851" w:rsidRDefault="00DB1CB9">
      <w:pPr>
        <w:pStyle w:val="PL"/>
        <w:shd w:val="clear" w:color="auto" w:fill="E6E6E6"/>
      </w:pPr>
      <w:r>
        <w:t>Other-Parameters-v1530 ::=</w:t>
      </w:r>
      <w:r>
        <w:tab/>
      </w:r>
      <w:r>
        <w:tab/>
      </w:r>
      <w:r>
        <w:tab/>
        <w:t>SEQUENCE {</w:t>
      </w:r>
    </w:p>
    <w:p w14:paraId="7192F2A8" w14:textId="77777777" w:rsidR="00486851" w:rsidRDefault="00DB1CB9">
      <w:pPr>
        <w:pStyle w:val="PL"/>
        <w:shd w:val="clear" w:color="auto" w:fill="E6E6E6"/>
      </w:pPr>
      <w:r>
        <w:tab/>
        <w:t>assistInfoBitForLC-r15</w:t>
      </w:r>
      <w:r>
        <w:tab/>
      </w:r>
      <w:r>
        <w:tab/>
      </w:r>
      <w:r>
        <w:tab/>
        <w:t>ENUMERATED {supported}</w:t>
      </w:r>
      <w:r>
        <w:tab/>
      </w:r>
      <w:r>
        <w:tab/>
        <w:t>OPTIONAL,</w:t>
      </w:r>
    </w:p>
    <w:p w14:paraId="2D740A0C" w14:textId="77777777" w:rsidR="00486851" w:rsidRDefault="00DB1CB9">
      <w:pPr>
        <w:pStyle w:val="PL"/>
        <w:shd w:val="clear" w:color="auto" w:fill="E6E6E6"/>
      </w:pPr>
      <w:r>
        <w:tab/>
        <w:t>timeReferenceProvision-r15</w:t>
      </w:r>
      <w:r>
        <w:tab/>
      </w:r>
      <w:r>
        <w:tab/>
        <w:t>ENUMERATED {supported}</w:t>
      </w:r>
      <w:r>
        <w:tab/>
      </w:r>
      <w:r>
        <w:tab/>
        <w:t>OPTIONAL,</w:t>
      </w:r>
    </w:p>
    <w:p w14:paraId="57B2414E" w14:textId="77777777" w:rsidR="00486851" w:rsidRDefault="00DB1CB9">
      <w:pPr>
        <w:pStyle w:val="PL"/>
        <w:shd w:val="clear" w:color="auto" w:fill="E6E6E6"/>
      </w:pPr>
      <w:r>
        <w:tab/>
        <w:t>flightPathPlan-r15</w:t>
      </w:r>
      <w:r>
        <w:tab/>
      </w:r>
      <w:r>
        <w:tab/>
      </w:r>
      <w:r>
        <w:tab/>
      </w:r>
      <w:r>
        <w:tab/>
        <w:t>ENUMERATED {supported}</w:t>
      </w:r>
      <w:r>
        <w:tab/>
      </w:r>
      <w:r>
        <w:tab/>
        <w:t>OPTIONAL</w:t>
      </w:r>
    </w:p>
    <w:p w14:paraId="6C802A18" w14:textId="77777777" w:rsidR="00486851" w:rsidRDefault="00DB1CB9">
      <w:pPr>
        <w:pStyle w:val="PL"/>
        <w:shd w:val="clear" w:color="auto" w:fill="E6E6E6"/>
      </w:pPr>
      <w:r>
        <w:t>}</w:t>
      </w:r>
    </w:p>
    <w:p w14:paraId="0BDBD5FB" w14:textId="77777777" w:rsidR="00486851" w:rsidRDefault="00486851">
      <w:pPr>
        <w:pStyle w:val="PL"/>
        <w:shd w:val="clear" w:color="auto" w:fill="E6E6E6"/>
      </w:pPr>
    </w:p>
    <w:p w14:paraId="0BACAA05" w14:textId="77777777" w:rsidR="00486851" w:rsidRDefault="00DB1CB9">
      <w:pPr>
        <w:pStyle w:val="PL"/>
        <w:shd w:val="clear" w:color="auto" w:fill="E6E6E6"/>
      </w:pPr>
      <w:r>
        <w:t>Other-Parameters-v1540 ::=</w:t>
      </w:r>
      <w:r>
        <w:tab/>
      </w:r>
      <w:r>
        <w:tab/>
      </w:r>
      <w:r>
        <w:tab/>
        <w:t>SEQUENCE {</w:t>
      </w:r>
    </w:p>
    <w:p w14:paraId="7A033F41" w14:textId="77777777" w:rsidR="00486851" w:rsidRDefault="00DB1CB9">
      <w:pPr>
        <w:pStyle w:val="PL"/>
        <w:shd w:val="clear" w:color="auto" w:fill="E6E6E6"/>
      </w:pPr>
      <w:r>
        <w:tab/>
        <w:t>inDeviceCoexInd-ENDC-r15</w:t>
      </w:r>
      <w:r>
        <w:tab/>
      </w:r>
      <w:r>
        <w:tab/>
        <w:t>ENUMERATED {supported}</w:t>
      </w:r>
      <w:r>
        <w:tab/>
      </w:r>
      <w:r>
        <w:tab/>
        <w:t>OPTIONAL</w:t>
      </w:r>
    </w:p>
    <w:p w14:paraId="699E9EB7" w14:textId="77777777" w:rsidR="00486851" w:rsidRDefault="00DB1CB9">
      <w:pPr>
        <w:pStyle w:val="PL"/>
        <w:shd w:val="clear" w:color="auto" w:fill="E6E6E6"/>
        <w:rPr>
          <w:rFonts w:eastAsia="Yu Mincho"/>
        </w:rPr>
      </w:pPr>
      <w:r>
        <w:rPr>
          <w:rFonts w:eastAsia="Yu Mincho"/>
        </w:rPr>
        <w:t>}</w:t>
      </w:r>
    </w:p>
    <w:p w14:paraId="053BC74C" w14:textId="77777777" w:rsidR="00486851" w:rsidRDefault="00486851">
      <w:pPr>
        <w:pStyle w:val="PL"/>
        <w:shd w:val="clear" w:color="auto" w:fill="E6E6E6"/>
        <w:rPr>
          <w:rFonts w:eastAsia="Yu Mincho"/>
        </w:rPr>
      </w:pPr>
    </w:p>
    <w:p w14:paraId="615968E7" w14:textId="77777777" w:rsidR="00486851" w:rsidRDefault="00DB1CB9">
      <w:pPr>
        <w:pStyle w:val="PL"/>
        <w:shd w:val="clear" w:color="auto" w:fill="E6E6E6"/>
      </w:pPr>
      <w:r>
        <w:t>Other-Parameters-v1610 ::=</w:t>
      </w:r>
      <w:r>
        <w:tab/>
      </w:r>
      <w:r>
        <w:tab/>
        <w:t>SEQUENCE {</w:t>
      </w:r>
    </w:p>
    <w:p w14:paraId="3E1A4BE5" w14:textId="77777777" w:rsidR="00486851" w:rsidRDefault="00DB1CB9">
      <w:pPr>
        <w:pStyle w:val="PL"/>
        <w:shd w:val="clear" w:color="auto" w:fill="E6E6E6"/>
      </w:pPr>
      <w:r>
        <w:tab/>
        <w:t>resumeWithStoredMCG-SCells-r16</w:t>
      </w:r>
      <w:r>
        <w:tab/>
        <w:t>ENUMERATED {supported}</w:t>
      </w:r>
      <w:r>
        <w:tab/>
      </w:r>
      <w:r>
        <w:tab/>
        <w:t>OPTIONAL,</w:t>
      </w:r>
    </w:p>
    <w:p w14:paraId="11DE7233" w14:textId="77777777" w:rsidR="00486851" w:rsidRDefault="00DB1CB9">
      <w:pPr>
        <w:pStyle w:val="PL"/>
        <w:shd w:val="clear" w:color="auto" w:fill="E6E6E6"/>
      </w:pPr>
      <w:r>
        <w:tab/>
        <w:t>resumeWithMCG-SCellConfig-r16</w:t>
      </w:r>
      <w:r>
        <w:tab/>
        <w:t>ENUMERATED {supported}</w:t>
      </w:r>
      <w:r>
        <w:tab/>
      </w:r>
      <w:r>
        <w:tab/>
        <w:t>OPTIONAL,</w:t>
      </w:r>
    </w:p>
    <w:p w14:paraId="1DCFD87C" w14:textId="77777777" w:rsidR="00486851" w:rsidRDefault="00DB1CB9">
      <w:pPr>
        <w:pStyle w:val="PL"/>
        <w:shd w:val="clear" w:color="auto" w:fill="E6E6E6"/>
      </w:pPr>
      <w:r>
        <w:tab/>
        <w:t>resumeWithStoredSCG-r16</w:t>
      </w:r>
      <w:r>
        <w:tab/>
      </w:r>
      <w:r>
        <w:tab/>
      </w:r>
      <w:r>
        <w:tab/>
        <w:t>ENUMERATED {supported}</w:t>
      </w:r>
      <w:r>
        <w:tab/>
      </w:r>
      <w:r>
        <w:tab/>
        <w:t>OPTIONAL,</w:t>
      </w:r>
    </w:p>
    <w:p w14:paraId="49B0CB3D" w14:textId="77777777" w:rsidR="00486851" w:rsidRDefault="00DB1CB9">
      <w:pPr>
        <w:pStyle w:val="PL"/>
        <w:shd w:val="clear" w:color="auto" w:fill="E6E6E6"/>
      </w:pPr>
      <w:r>
        <w:tab/>
        <w:t>resumeWithSCG-Config-r16</w:t>
      </w:r>
      <w:r>
        <w:tab/>
      </w:r>
      <w:r>
        <w:tab/>
        <w:t>ENUMERATED {supported}</w:t>
      </w:r>
      <w:r>
        <w:tab/>
      </w:r>
      <w:r>
        <w:tab/>
        <w:t>OPTIONAL,</w:t>
      </w:r>
    </w:p>
    <w:p w14:paraId="1E71B3DC" w14:textId="77777777" w:rsidR="00486851" w:rsidRDefault="00DB1CB9">
      <w:pPr>
        <w:pStyle w:val="PL"/>
        <w:shd w:val="clear" w:color="auto" w:fill="E6E6E6"/>
      </w:pPr>
      <w:r>
        <w:lastRenderedPageBreak/>
        <w:tab/>
        <w:t>mcgRLF-RecoveryViaSCG-r16</w:t>
      </w:r>
      <w:r>
        <w:tab/>
      </w:r>
      <w:r>
        <w:tab/>
        <w:t>ENUMERATED {supported}</w:t>
      </w:r>
      <w:r>
        <w:tab/>
      </w:r>
      <w:r>
        <w:tab/>
        <w:t>OPTIONAL,</w:t>
      </w:r>
    </w:p>
    <w:p w14:paraId="0B0DCA74" w14:textId="77777777" w:rsidR="00486851" w:rsidRDefault="00DB1CB9">
      <w:pPr>
        <w:pStyle w:val="PL"/>
        <w:shd w:val="clear" w:color="auto" w:fill="E6E6E6"/>
      </w:pPr>
      <w:r>
        <w:tab/>
        <w:t>overheatingIndForSCG-r16</w:t>
      </w:r>
      <w:r>
        <w:tab/>
      </w:r>
      <w:r>
        <w:tab/>
        <w:t>ENUMERATED {supported}</w:t>
      </w:r>
      <w:r>
        <w:tab/>
      </w:r>
      <w:r>
        <w:tab/>
        <w:t>OPTIONAL</w:t>
      </w:r>
    </w:p>
    <w:p w14:paraId="2B1C7B37" w14:textId="77777777" w:rsidR="00486851" w:rsidRDefault="00DB1CB9">
      <w:pPr>
        <w:pStyle w:val="PL"/>
        <w:shd w:val="clear" w:color="auto" w:fill="E6E6E6"/>
      </w:pPr>
      <w:r>
        <w:t>}</w:t>
      </w:r>
    </w:p>
    <w:p w14:paraId="7EAFB3DC" w14:textId="77777777" w:rsidR="00486851" w:rsidRDefault="00486851">
      <w:pPr>
        <w:pStyle w:val="PL"/>
        <w:shd w:val="clear" w:color="auto" w:fill="E6E6E6"/>
      </w:pPr>
    </w:p>
    <w:p w14:paraId="3593F8AE" w14:textId="77777777" w:rsidR="00486851" w:rsidRDefault="00DB1CB9">
      <w:pPr>
        <w:pStyle w:val="PL"/>
        <w:shd w:val="clear" w:color="auto" w:fill="E6E6E6"/>
      </w:pPr>
      <w:r>
        <w:t>Other-Parameters-v1650 ::=</w:t>
      </w:r>
      <w:r>
        <w:tab/>
      </w:r>
      <w:r>
        <w:tab/>
        <w:t>SEQUENCE {</w:t>
      </w:r>
    </w:p>
    <w:p w14:paraId="08B80B7F" w14:textId="77777777" w:rsidR="00486851" w:rsidRDefault="00DB1CB9">
      <w:pPr>
        <w:pStyle w:val="PL"/>
        <w:shd w:val="clear" w:color="auto" w:fill="E6E6E6"/>
      </w:pPr>
      <w:r>
        <w:tab/>
        <w:t>mpsPriorityIndication-r16</w:t>
      </w:r>
      <w:r>
        <w:tab/>
      </w:r>
      <w:r>
        <w:tab/>
      </w:r>
      <w:r>
        <w:tab/>
        <w:t>ENUMERATED {supported}</w:t>
      </w:r>
      <w:r>
        <w:tab/>
      </w:r>
      <w:r>
        <w:tab/>
        <w:t>OPTIONAL</w:t>
      </w:r>
    </w:p>
    <w:p w14:paraId="179DCA46" w14:textId="77777777" w:rsidR="00486851" w:rsidRDefault="00DB1CB9">
      <w:pPr>
        <w:pStyle w:val="PL"/>
        <w:shd w:val="clear" w:color="auto" w:fill="E6E6E6"/>
      </w:pPr>
      <w:r>
        <w:t>}</w:t>
      </w:r>
    </w:p>
    <w:p w14:paraId="1B65AFAE" w14:textId="77777777" w:rsidR="00486851" w:rsidRDefault="00486851">
      <w:pPr>
        <w:pStyle w:val="PL"/>
        <w:shd w:val="clear" w:color="auto" w:fill="E6E6E6"/>
        <w:rPr>
          <w:rFonts w:eastAsia="Yu Mincho"/>
        </w:rPr>
      </w:pPr>
    </w:p>
    <w:p w14:paraId="27116E4B" w14:textId="77777777" w:rsidR="00486851" w:rsidRDefault="00DB1CB9">
      <w:pPr>
        <w:pStyle w:val="PL"/>
        <w:shd w:val="clear" w:color="auto" w:fill="E6E6E6"/>
        <w:rPr>
          <w:rFonts w:eastAsia="Yu Mincho"/>
        </w:rPr>
      </w:pPr>
      <w:r>
        <w:rPr>
          <w:rFonts w:eastAsia="Yu Mincho"/>
        </w:rPr>
        <w:t>Other-Parameters-v1690 ::=</w:t>
      </w:r>
      <w:r>
        <w:rPr>
          <w:rFonts w:eastAsia="Yu Mincho"/>
        </w:rPr>
        <w:tab/>
      </w:r>
      <w:r>
        <w:rPr>
          <w:rFonts w:eastAsia="Yu Mincho"/>
        </w:rPr>
        <w:tab/>
        <w:t>SEQUENCE {</w:t>
      </w:r>
    </w:p>
    <w:p w14:paraId="62C1030B" w14:textId="77777777" w:rsidR="00486851" w:rsidRDefault="00DB1CB9">
      <w:pPr>
        <w:pStyle w:val="PL"/>
        <w:shd w:val="clear" w:color="auto" w:fill="E6E6E6"/>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19EA7FF" w14:textId="77777777" w:rsidR="00486851" w:rsidRDefault="00DB1CB9">
      <w:pPr>
        <w:pStyle w:val="PL"/>
        <w:shd w:val="clear" w:color="auto" w:fill="E6E6E6"/>
        <w:rPr>
          <w:rFonts w:eastAsia="Yu Mincho"/>
        </w:rPr>
      </w:pPr>
      <w:r>
        <w:rPr>
          <w:rFonts w:eastAsia="Yu Mincho"/>
        </w:rPr>
        <w:t>}</w:t>
      </w:r>
    </w:p>
    <w:p w14:paraId="5E9FA3CC" w14:textId="77777777" w:rsidR="00486851" w:rsidRDefault="00486851">
      <w:pPr>
        <w:pStyle w:val="PL"/>
        <w:shd w:val="clear" w:color="auto" w:fill="E6E6E6"/>
        <w:rPr>
          <w:rFonts w:eastAsia="Yu Mincho"/>
        </w:rPr>
      </w:pPr>
    </w:p>
    <w:p w14:paraId="2D5BB1DC" w14:textId="77777777" w:rsidR="00486851" w:rsidRDefault="00DB1CB9">
      <w:pPr>
        <w:pStyle w:val="PL"/>
        <w:shd w:val="clear" w:color="auto" w:fill="E6E6E6"/>
      </w:pPr>
      <w:r>
        <w:t>MBMS-Parameters-r11 ::=</w:t>
      </w:r>
      <w:r>
        <w:tab/>
      </w:r>
      <w:r>
        <w:tab/>
      </w:r>
      <w:r>
        <w:tab/>
      </w:r>
      <w:r>
        <w:tab/>
        <w:t>SEQUENCE {</w:t>
      </w:r>
    </w:p>
    <w:p w14:paraId="31C31C37" w14:textId="77777777" w:rsidR="00486851" w:rsidRDefault="00DB1CB9">
      <w:pPr>
        <w:pStyle w:val="PL"/>
        <w:shd w:val="clear" w:color="auto" w:fill="E6E6E6"/>
      </w:pPr>
      <w:r>
        <w:tab/>
        <w:t>mbms-SCell-r11</w:t>
      </w:r>
      <w:r>
        <w:tab/>
      </w:r>
      <w:r>
        <w:tab/>
      </w:r>
      <w:r>
        <w:tab/>
      </w:r>
      <w:r>
        <w:tab/>
      </w:r>
      <w:r>
        <w:tab/>
      </w:r>
      <w:r>
        <w:tab/>
      </w:r>
      <w:r>
        <w:tab/>
        <w:t>ENUMERATED {supported}</w:t>
      </w:r>
      <w:r>
        <w:tab/>
      </w:r>
      <w:r>
        <w:tab/>
        <w:t>OPTIONAL,</w:t>
      </w:r>
    </w:p>
    <w:p w14:paraId="251E34E9" w14:textId="77777777" w:rsidR="00486851" w:rsidRDefault="00DB1CB9">
      <w:pPr>
        <w:pStyle w:val="PL"/>
        <w:shd w:val="clear" w:color="auto" w:fill="E6E6E6"/>
      </w:pPr>
      <w:r>
        <w:tab/>
        <w:t>mbms-NonServingCell-r11</w:t>
      </w:r>
      <w:r>
        <w:tab/>
      </w:r>
      <w:r>
        <w:tab/>
      </w:r>
      <w:r>
        <w:tab/>
      </w:r>
      <w:r>
        <w:tab/>
      </w:r>
      <w:r>
        <w:tab/>
        <w:t>ENUMERATED {supported}</w:t>
      </w:r>
      <w:r>
        <w:tab/>
      </w:r>
      <w:r>
        <w:tab/>
        <w:t>OPTIONAL</w:t>
      </w:r>
    </w:p>
    <w:p w14:paraId="12E09AB3" w14:textId="77777777" w:rsidR="00486851" w:rsidRDefault="00DB1CB9">
      <w:pPr>
        <w:pStyle w:val="PL"/>
        <w:shd w:val="clear" w:color="auto" w:fill="E6E6E6"/>
      </w:pPr>
      <w:r>
        <w:t>}</w:t>
      </w:r>
    </w:p>
    <w:p w14:paraId="4D9B8684" w14:textId="77777777" w:rsidR="00486851" w:rsidRDefault="00486851">
      <w:pPr>
        <w:pStyle w:val="PL"/>
        <w:shd w:val="clear" w:color="auto" w:fill="E6E6E6"/>
      </w:pPr>
    </w:p>
    <w:p w14:paraId="62844659" w14:textId="77777777" w:rsidR="00486851" w:rsidRDefault="00DB1CB9">
      <w:pPr>
        <w:pStyle w:val="PL"/>
        <w:shd w:val="clear" w:color="auto" w:fill="E6E6E6"/>
      </w:pPr>
      <w:r>
        <w:t>MBMS-Parameters-v1250 ::=</w:t>
      </w:r>
      <w:r>
        <w:tab/>
      </w:r>
      <w:r>
        <w:tab/>
      </w:r>
      <w:r>
        <w:tab/>
      </w:r>
      <w:r>
        <w:tab/>
        <w:t>SEQUENCE {</w:t>
      </w:r>
    </w:p>
    <w:p w14:paraId="078BC0B7" w14:textId="77777777" w:rsidR="00486851" w:rsidRDefault="00DB1CB9">
      <w:pPr>
        <w:pStyle w:val="PL"/>
        <w:shd w:val="clear" w:color="auto" w:fill="E6E6E6"/>
      </w:pPr>
      <w:r>
        <w:tab/>
        <w:t>mbms-AsyncDC-r12</w:t>
      </w:r>
      <w:r>
        <w:tab/>
      </w:r>
      <w:r>
        <w:tab/>
      </w:r>
      <w:r>
        <w:tab/>
      </w:r>
      <w:r>
        <w:tab/>
      </w:r>
      <w:r>
        <w:tab/>
      </w:r>
      <w:r>
        <w:tab/>
        <w:t>ENUMERATED {supported}</w:t>
      </w:r>
      <w:r>
        <w:tab/>
      </w:r>
      <w:r>
        <w:tab/>
        <w:t>OPTIONAL</w:t>
      </w:r>
    </w:p>
    <w:p w14:paraId="176CF40A" w14:textId="77777777" w:rsidR="00486851" w:rsidRDefault="00DB1CB9">
      <w:pPr>
        <w:pStyle w:val="PL"/>
        <w:shd w:val="clear" w:color="auto" w:fill="E6E6E6"/>
      </w:pPr>
      <w:r>
        <w:t>}</w:t>
      </w:r>
    </w:p>
    <w:p w14:paraId="49DAE904" w14:textId="77777777" w:rsidR="00486851" w:rsidRDefault="00486851">
      <w:pPr>
        <w:pStyle w:val="PL"/>
        <w:shd w:val="clear" w:color="auto" w:fill="E6E6E6"/>
      </w:pPr>
    </w:p>
    <w:p w14:paraId="6E2A1FEF" w14:textId="77777777" w:rsidR="00486851" w:rsidRDefault="00DB1CB9">
      <w:pPr>
        <w:pStyle w:val="PL"/>
        <w:shd w:val="clear" w:color="auto" w:fill="E6E6E6"/>
      </w:pPr>
      <w:r>
        <w:t>MBMS-Parameters-v1430 ::=</w:t>
      </w:r>
      <w:r>
        <w:tab/>
      </w:r>
      <w:r>
        <w:tab/>
      </w:r>
      <w:r>
        <w:tab/>
      </w:r>
      <w:r>
        <w:tab/>
        <w:t>SEQUENCE {</w:t>
      </w:r>
    </w:p>
    <w:p w14:paraId="6117F9BA" w14:textId="77777777" w:rsidR="00486851" w:rsidRDefault="00DB1CB9">
      <w:pPr>
        <w:pStyle w:val="PL"/>
        <w:shd w:val="clear" w:color="auto" w:fill="E6E6E6"/>
      </w:pPr>
      <w:r>
        <w:tab/>
        <w:t>fembmsDedicatedCell-r14</w:t>
      </w:r>
      <w:r>
        <w:tab/>
      </w:r>
      <w:r>
        <w:tab/>
      </w:r>
      <w:r>
        <w:tab/>
      </w:r>
      <w:r>
        <w:tab/>
        <w:t>ENUMERATED {supported}</w:t>
      </w:r>
      <w:r>
        <w:tab/>
      </w:r>
      <w:r>
        <w:tab/>
        <w:t>OPTIONAL,</w:t>
      </w:r>
    </w:p>
    <w:p w14:paraId="6FD42F9B" w14:textId="77777777" w:rsidR="00486851" w:rsidRDefault="00DB1CB9">
      <w:pPr>
        <w:pStyle w:val="PL"/>
        <w:shd w:val="clear" w:color="auto" w:fill="E6E6E6"/>
      </w:pPr>
      <w:r>
        <w:tab/>
        <w:t>fembmsMixedCell-r14</w:t>
      </w:r>
      <w:r>
        <w:tab/>
      </w:r>
      <w:r>
        <w:tab/>
      </w:r>
      <w:r>
        <w:tab/>
      </w:r>
      <w:r>
        <w:tab/>
      </w:r>
      <w:r>
        <w:tab/>
        <w:t>ENUMERATED {supported}</w:t>
      </w:r>
      <w:r>
        <w:tab/>
      </w:r>
      <w:r>
        <w:tab/>
        <w:t>OPTIONAL,</w:t>
      </w:r>
    </w:p>
    <w:p w14:paraId="3A3341BF" w14:textId="77777777" w:rsidR="00486851" w:rsidRDefault="00DB1CB9">
      <w:pPr>
        <w:pStyle w:val="PL"/>
        <w:shd w:val="clear" w:color="auto" w:fill="E6E6E6"/>
      </w:pPr>
      <w:r>
        <w:tab/>
        <w:t>subcarrierSpacingMBMS-khz7dot5-r14</w:t>
      </w:r>
      <w:r>
        <w:tab/>
        <w:t>ENUMERATED {supported}</w:t>
      </w:r>
      <w:r>
        <w:tab/>
      </w:r>
      <w:r>
        <w:tab/>
        <w:t>OPTIONAL,</w:t>
      </w:r>
    </w:p>
    <w:p w14:paraId="5B6E20B7" w14:textId="77777777" w:rsidR="00486851" w:rsidRDefault="00DB1CB9">
      <w:pPr>
        <w:pStyle w:val="PL"/>
        <w:shd w:val="clear" w:color="auto" w:fill="E6E6E6"/>
      </w:pPr>
      <w:r>
        <w:tab/>
        <w:t>subcarrierSpacingMBMS-khz1dot25-r14</w:t>
      </w:r>
      <w:r>
        <w:tab/>
        <w:t>ENUMERATED {supported}</w:t>
      </w:r>
      <w:r>
        <w:tab/>
      </w:r>
      <w:r>
        <w:tab/>
        <w:t>OPTIONAL</w:t>
      </w:r>
    </w:p>
    <w:p w14:paraId="2AE9EEA3" w14:textId="77777777" w:rsidR="00486851" w:rsidRDefault="00DB1CB9">
      <w:pPr>
        <w:pStyle w:val="PL"/>
        <w:shd w:val="clear" w:color="auto" w:fill="E6E6E6"/>
      </w:pPr>
      <w:r>
        <w:t>}</w:t>
      </w:r>
    </w:p>
    <w:p w14:paraId="6B74BB1A" w14:textId="77777777" w:rsidR="00486851" w:rsidRDefault="00486851">
      <w:pPr>
        <w:pStyle w:val="PL"/>
        <w:shd w:val="clear" w:color="auto" w:fill="E6E6E6"/>
      </w:pPr>
    </w:p>
    <w:p w14:paraId="783AD71E" w14:textId="77777777" w:rsidR="00486851" w:rsidRDefault="00DB1CB9">
      <w:pPr>
        <w:pStyle w:val="PL"/>
        <w:shd w:val="clear" w:color="auto" w:fill="E6E6E6"/>
      </w:pPr>
      <w:r>
        <w:t>MBMS-Parameters-v1470 ::=</w:t>
      </w:r>
      <w:r>
        <w:tab/>
      </w:r>
      <w:r>
        <w:tab/>
        <w:t>SEQUENCE {</w:t>
      </w:r>
    </w:p>
    <w:p w14:paraId="045B91B6" w14:textId="77777777" w:rsidR="00486851" w:rsidRDefault="00DB1CB9">
      <w:pPr>
        <w:pStyle w:val="PL"/>
        <w:shd w:val="clear" w:color="auto" w:fill="E6E6E6"/>
      </w:pPr>
      <w:r>
        <w:tab/>
        <w:t>mbms-MaxBW-r14</w:t>
      </w:r>
      <w:r>
        <w:tab/>
      </w:r>
      <w:r>
        <w:tab/>
      </w:r>
      <w:r>
        <w:tab/>
      </w:r>
      <w:r>
        <w:tab/>
      </w:r>
      <w:r>
        <w:tab/>
        <w:t>CHOICE {</w:t>
      </w:r>
    </w:p>
    <w:p w14:paraId="47F1B7AD" w14:textId="77777777" w:rsidR="00486851" w:rsidRDefault="00DB1CB9">
      <w:pPr>
        <w:pStyle w:val="PL"/>
        <w:shd w:val="clear" w:color="auto" w:fill="E6E6E6"/>
      </w:pPr>
      <w:r>
        <w:tab/>
      </w:r>
      <w:r>
        <w:tab/>
        <w:t>implicitValue</w:t>
      </w:r>
      <w:r>
        <w:tab/>
      </w:r>
      <w:r>
        <w:tab/>
      </w:r>
      <w:r>
        <w:tab/>
      </w:r>
      <w:r>
        <w:tab/>
      </w:r>
      <w:r>
        <w:tab/>
        <w:t>NULL,</w:t>
      </w:r>
    </w:p>
    <w:p w14:paraId="1F204968" w14:textId="77777777" w:rsidR="00486851" w:rsidRDefault="00DB1CB9">
      <w:pPr>
        <w:pStyle w:val="PL"/>
        <w:shd w:val="clear" w:color="auto" w:fill="E6E6E6"/>
      </w:pPr>
      <w:r>
        <w:tab/>
      </w:r>
      <w:r>
        <w:tab/>
        <w:t>explicitValue</w:t>
      </w:r>
      <w:r>
        <w:tab/>
      </w:r>
      <w:r>
        <w:tab/>
      </w:r>
      <w:r>
        <w:tab/>
      </w:r>
      <w:r>
        <w:tab/>
      </w:r>
      <w:r>
        <w:tab/>
        <w:t>INTEGER(2..20)</w:t>
      </w:r>
    </w:p>
    <w:p w14:paraId="34ACE14A" w14:textId="77777777" w:rsidR="00486851" w:rsidRDefault="00DB1CB9">
      <w:pPr>
        <w:pStyle w:val="PL"/>
        <w:shd w:val="clear" w:color="auto" w:fill="E6E6E6"/>
      </w:pPr>
      <w:r>
        <w:tab/>
        <w:t>},</w:t>
      </w:r>
    </w:p>
    <w:p w14:paraId="674BAACC" w14:textId="77777777" w:rsidR="00486851" w:rsidRDefault="00DB1CB9">
      <w:pPr>
        <w:pStyle w:val="PL"/>
        <w:shd w:val="clear" w:color="auto" w:fill="E6E6E6"/>
      </w:pPr>
      <w:r>
        <w:tab/>
        <w:t>mbms-ScalingFactor1dot25-r14</w:t>
      </w:r>
      <w:r>
        <w:tab/>
      </w:r>
      <w:r>
        <w:tab/>
        <w:t>ENUMERATED {n3, n6, n9, n12}</w:t>
      </w:r>
      <w:r>
        <w:tab/>
        <w:t>OPTIONAL,</w:t>
      </w:r>
    </w:p>
    <w:p w14:paraId="5CE448EC" w14:textId="77777777" w:rsidR="00486851" w:rsidRDefault="00DB1CB9">
      <w:pPr>
        <w:pStyle w:val="PL"/>
        <w:shd w:val="clear" w:color="auto" w:fill="E6E6E6"/>
      </w:pPr>
      <w:r>
        <w:tab/>
        <w:t>mbms-ScalingFactor7dot5-r14</w:t>
      </w:r>
      <w:r>
        <w:tab/>
      </w:r>
      <w:r>
        <w:tab/>
        <w:t>ENUMERATED {n1, n2, n3, n4}</w:t>
      </w:r>
      <w:r>
        <w:tab/>
      </w:r>
      <w:r>
        <w:tab/>
        <w:t>OPTIONAL</w:t>
      </w:r>
    </w:p>
    <w:p w14:paraId="3CCE6664" w14:textId="77777777" w:rsidR="00486851" w:rsidRDefault="00DB1CB9">
      <w:pPr>
        <w:pStyle w:val="PL"/>
        <w:shd w:val="clear" w:color="auto" w:fill="E6E6E6"/>
      </w:pPr>
      <w:r>
        <w:t>}</w:t>
      </w:r>
    </w:p>
    <w:p w14:paraId="553AF04E" w14:textId="77777777" w:rsidR="00486851" w:rsidRDefault="00486851">
      <w:pPr>
        <w:pStyle w:val="PL"/>
        <w:shd w:val="clear" w:color="auto" w:fill="E6E6E6"/>
      </w:pPr>
    </w:p>
    <w:p w14:paraId="5121C257" w14:textId="77777777" w:rsidR="00486851" w:rsidRDefault="00DB1CB9">
      <w:pPr>
        <w:pStyle w:val="PL"/>
        <w:shd w:val="clear" w:color="auto" w:fill="E6E6E6"/>
      </w:pPr>
      <w:r>
        <w:t>MBMS-Parameters-v1610 ::=</w:t>
      </w:r>
      <w:r>
        <w:tab/>
      </w:r>
      <w:r>
        <w:tab/>
        <w:t>SEQUENCE {</w:t>
      </w:r>
    </w:p>
    <w:p w14:paraId="172973ED" w14:textId="77777777" w:rsidR="00486851" w:rsidRDefault="00DB1CB9">
      <w:pPr>
        <w:pStyle w:val="PL"/>
        <w:shd w:val="clear" w:color="auto" w:fill="E6E6E6"/>
      </w:pPr>
      <w:r>
        <w:tab/>
        <w:t>mbms-ScalingFactor2dot5-r16</w:t>
      </w:r>
      <w:r>
        <w:tab/>
      </w:r>
      <w:r>
        <w:tab/>
        <w:t>ENUMERATED {n2, n4, n6, n8}</w:t>
      </w:r>
      <w:r>
        <w:tab/>
      </w:r>
      <w:r>
        <w:tab/>
      </w:r>
      <w:r>
        <w:tab/>
        <w:t>OPTIONAL,</w:t>
      </w:r>
    </w:p>
    <w:p w14:paraId="2C51094A" w14:textId="77777777" w:rsidR="00486851" w:rsidRDefault="00DB1CB9">
      <w:pPr>
        <w:pStyle w:val="PL"/>
        <w:shd w:val="clear" w:color="auto" w:fill="E6E6E6"/>
      </w:pPr>
      <w:r>
        <w:tab/>
        <w:t>mbms-ScalingFactor0dot37-r16</w:t>
      </w:r>
      <w:r>
        <w:tab/>
        <w:t>ENUMERATED {n12, n16, n20, n24}</w:t>
      </w:r>
      <w:r>
        <w:tab/>
      </w:r>
      <w:r>
        <w:tab/>
        <w:t>OPTIONAL,</w:t>
      </w:r>
    </w:p>
    <w:p w14:paraId="3BDE2C95" w14:textId="77777777" w:rsidR="00486851" w:rsidRDefault="00DB1CB9">
      <w:pPr>
        <w:pStyle w:val="PL"/>
        <w:shd w:val="clear" w:color="auto" w:fill="E6E6E6"/>
      </w:pPr>
      <w:r>
        <w:lastRenderedPageBreak/>
        <w:tab/>
        <w:t>mbms-SupportedBandInfoList-r16</w:t>
      </w:r>
      <w:r>
        <w:tab/>
        <w:t>SEQUENCE (SIZE (1..maxBands)) OF MBMS-SupportedBandInfo-r16</w:t>
      </w:r>
    </w:p>
    <w:p w14:paraId="55611BA8" w14:textId="77777777" w:rsidR="00486851" w:rsidRDefault="00DB1CB9">
      <w:pPr>
        <w:pStyle w:val="PL"/>
        <w:shd w:val="clear" w:color="auto" w:fill="E6E6E6"/>
      </w:pPr>
      <w:r>
        <w:t>}</w:t>
      </w:r>
    </w:p>
    <w:p w14:paraId="096ED978" w14:textId="77777777" w:rsidR="00486851" w:rsidRDefault="00486851">
      <w:pPr>
        <w:pStyle w:val="PL"/>
        <w:shd w:val="clear" w:color="auto" w:fill="E6E6E6"/>
      </w:pPr>
    </w:p>
    <w:p w14:paraId="7C999779" w14:textId="77777777" w:rsidR="00486851" w:rsidRDefault="00DB1CB9">
      <w:pPr>
        <w:pStyle w:val="PL"/>
        <w:shd w:val="clear" w:color="auto" w:fill="E6E6E6"/>
      </w:pPr>
      <w:r>
        <w:t>MBMS-Parameters-v1700 ::=</w:t>
      </w:r>
      <w:r>
        <w:tab/>
      </w:r>
      <w:r>
        <w:tab/>
        <w:t>SEQUENCE {</w:t>
      </w:r>
    </w:p>
    <w:p w14:paraId="2B54F6B8" w14:textId="77777777" w:rsidR="00486851" w:rsidRDefault="00DB1CB9">
      <w:pPr>
        <w:pStyle w:val="PL"/>
        <w:shd w:val="clear" w:color="auto" w:fill="E6E6E6"/>
      </w:pPr>
      <w:r>
        <w:tab/>
        <w:t>mbms-SupportedBandInfoList-v1700</w:t>
      </w:r>
      <w:r>
        <w:tab/>
      </w:r>
      <w:r>
        <w:tab/>
        <w:t>SEQUENCE (SIZE (1..maxBands)) OF MBMS-SupportedBandInfo-v1700</w:t>
      </w:r>
      <w:r>
        <w:tab/>
      </w:r>
      <w:r>
        <w:tab/>
        <w:t>OPTIONAL</w:t>
      </w:r>
    </w:p>
    <w:p w14:paraId="7589AAC3" w14:textId="77777777" w:rsidR="00486851" w:rsidRDefault="00DB1CB9">
      <w:pPr>
        <w:pStyle w:val="PL"/>
        <w:shd w:val="clear" w:color="auto" w:fill="E6E6E6"/>
      </w:pPr>
      <w:r>
        <w:t>}</w:t>
      </w:r>
    </w:p>
    <w:p w14:paraId="3D68E457" w14:textId="77777777" w:rsidR="00486851" w:rsidRDefault="00486851">
      <w:pPr>
        <w:pStyle w:val="PL"/>
        <w:shd w:val="clear" w:color="auto" w:fill="E6E6E6"/>
      </w:pPr>
    </w:p>
    <w:p w14:paraId="7C0CADDA" w14:textId="77777777" w:rsidR="00486851" w:rsidRDefault="00DB1CB9">
      <w:pPr>
        <w:pStyle w:val="PL"/>
        <w:shd w:val="clear" w:color="auto" w:fill="E6E6E6"/>
      </w:pPr>
      <w:r>
        <w:t>MBMS-SupportedBandInfo-r16 ::=</w:t>
      </w:r>
      <w:r>
        <w:tab/>
      </w:r>
      <w:r>
        <w:tab/>
        <w:t>SEQUENCE {</w:t>
      </w:r>
    </w:p>
    <w:p w14:paraId="0D7672A5" w14:textId="77777777" w:rsidR="00486851" w:rsidRDefault="00DB1CB9">
      <w:pPr>
        <w:pStyle w:val="PL"/>
        <w:shd w:val="clear" w:color="auto" w:fill="E6E6E6"/>
      </w:pPr>
      <w:r>
        <w:tab/>
        <w:t>subcarrierSpacingMBMS-khz2dot5-r16</w:t>
      </w:r>
      <w:r>
        <w:tab/>
        <w:t>ENUMERATED {supported}</w:t>
      </w:r>
      <w:r>
        <w:tab/>
      </w:r>
      <w:r>
        <w:tab/>
        <w:t>OPTIONAL,</w:t>
      </w:r>
    </w:p>
    <w:p w14:paraId="1418CD88" w14:textId="77777777" w:rsidR="00486851" w:rsidRDefault="00DB1CB9">
      <w:pPr>
        <w:pStyle w:val="PL"/>
        <w:shd w:val="clear" w:color="auto" w:fill="E6E6E6"/>
      </w:pPr>
      <w:r>
        <w:tab/>
        <w:t>subcarrierSpacingMBMS-khz0dot37-r16</w:t>
      </w:r>
      <w:r>
        <w:tab/>
        <w:t>SEQUENCE {</w:t>
      </w:r>
    </w:p>
    <w:p w14:paraId="1691869E" w14:textId="77777777" w:rsidR="00486851" w:rsidRDefault="00DB1CB9">
      <w:pPr>
        <w:pStyle w:val="PL"/>
        <w:shd w:val="clear" w:color="auto" w:fill="E6E6E6"/>
      </w:pPr>
      <w:r>
        <w:tab/>
      </w:r>
      <w:r>
        <w:tab/>
        <w:t>timeSeparationSlot2-r16</w:t>
      </w:r>
      <w:r>
        <w:tab/>
      </w:r>
      <w:r>
        <w:tab/>
      </w:r>
      <w:r>
        <w:tab/>
        <w:t>ENUMERATED {supported}</w:t>
      </w:r>
      <w:r>
        <w:tab/>
      </w:r>
      <w:r>
        <w:tab/>
      </w:r>
      <w:r>
        <w:tab/>
        <w:t>OPTIONAL,</w:t>
      </w:r>
    </w:p>
    <w:p w14:paraId="67E61551" w14:textId="77777777" w:rsidR="00486851" w:rsidRDefault="00DB1CB9">
      <w:pPr>
        <w:pStyle w:val="PL"/>
        <w:shd w:val="clear" w:color="auto" w:fill="E6E6E6"/>
      </w:pPr>
      <w:r>
        <w:tab/>
      </w:r>
      <w:r>
        <w:tab/>
        <w:t>timeSeparationSlot4-r16</w:t>
      </w:r>
      <w:r>
        <w:tab/>
      </w:r>
      <w:r>
        <w:tab/>
      </w:r>
      <w:r>
        <w:tab/>
        <w:t>ENUMERATED {supported}</w:t>
      </w:r>
      <w:r>
        <w:tab/>
      </w:r>
      <w:r>
        <w:tab/>
      </w:r>
      <w:r>
        <w:tab/>
        <w:t>OPTIONAL</w:t>
      </w:r>
    </w:p>
    <w:p w14:paraId="00CCADEE" w14:textId="77777777" w:rsidR="00486851" w:rsidRDefault="00DB1CB9">
      <w:pPr>
        <w:pStyle w:val="PL"/>
        <w:shd w:val="clear" w:color="auto" w:fill="E6E6E6"/>
      </w:pPr>
      <w:r>
        <w:tab/>
        <w:t>}</w:t>
      </w:r>
      <w:r>
        <w:tab/>
        <w:t>OPTIONAL</w:t>
      </w:r>
    </w:p>
    <w:p w14:paraId="47392D59" w14:textId="77777777" w:rsidR="00486851" w:rsidRDefault="00DB1CB9">
      <w:pPr>
        <w:pStyle w:val="PL"/>
        <w:shd w:val="clear" w:color="auto" w:fill="E6E6E6"/>
      </w:pPr>
      <w:r>
        <w:t>}</w:t>
      </w:r>
    </w:p>
    <w:p w14:paraId="778D7769" w14:textId="77777777" w:rsidR="00486851" w:rsidRDefault="00486851">
      <w:pPr>
        <w:pStyle w:val="PL"/>
        <w:shd w:val="clear" w:color="auto" w:fill="E6E6E6"/>
      </w:pPr>
    </w:p>
    <w:p w14:paraId="092AF8C6" w14:textId="77777777" w:rsidR="00486851" w:rsidRDefault="00DB1CB9">
      <w:pPr>
        <w:pStyle w:val="PL"/>
        <w:shd w:val="clear" w:color="auto" w:fill="E6E6E6"/>
      </w:pPr>
      <w:r>
        <w:t>MBMS-SupportedBandInfo-v1700 ::=</w:t>
      </w:r>
      <w:r>
        <w:tab/>
        <w:t>SEQUENCE {</w:t>
      </w:r>
    </w:p>
    <w:p w14:paraId="509680B2" w14:textId="77777777" w:rsidR="00486851" w:rsidRDefault="00DB1CB9">
      <w:pPr>
        <w:pStyle w:val="PL"/>
        <w:shd w:val="clear" w:color="auto" w:fill="E6E6E6"/>
      </w:pPr>
      <w:r>
        <w:tab/>
        <w:t>pmch-Bandwidth-n40-r17</w:t>
      </w:r>
      <w:r>
        <w:tab/>
      </w:r>
      <w:r>
        <w:tab/>
      </w:r>
      <w:r>
        <w:tab/>
      </w:r>
      <w:r>
        <w:tab/>
        <w:t>ENUMERATED {supported}</w:t>
      </w:r>
      <w:r>
        <w:tab/>
      </w:r>
      <w:r>
        <w:tab/>
        <w:t>OPTIONAL,</w:t>
      </w:r>
    </w:p>
    <w:p w14:paraId="38D4126B" w14:textId="77777777" w:rsidR="00486851" w:rsidRDefault="00DB1CB9">
      <w:pPr>
        <w:pStyle w:val="PL"/>
        <w:shd w:val="clear" w:color="auto" w:fill="E6E6E6"/>
      </w:pPr>
      <w:r>
        <w:tab/>
        <w:t>pmch-Bandwidth-n35-r17</w:t>
      </w:r>
      <w:r>
        <w:tab/>
      </w:r>
      <w:r>
        <w:tab/>
      </w:r>
      <w:r>
        <w:tab/>
      </w:r>
      <w:r>
        <w:tab/>
        <w:t>ENUMERATED {supported}</w:t>
      </w:r>
      <w:r>
        <w:tab/>
      </w:r>
      <w:r>
        <w:tab/>
        <w:t>OPTIONAL,</w:t>
      </w:r>
    </w:p>
    <w:p w14:paraId="3AD35FF9" w14:textId="77777777" w:rsidR="00486851" w:rsidRDefault="00DB1CB9">
      <w:pPr>
        <w:pStyle w:val="PL"/>
        <w:shd w:val="clear" w:color="auto" w:fill="E6E6E6"/>
      </w:pPr>
      <w:r>
        <w:tab/>
        <w:t>pmch-Bandwidth-n30-r17</w:t>
      </w:r>
      <w:r>
        <w:tab/>
      </w:r>
      <w:r>
        <w:tab/>
      </w:r>
      <w:r>
        <w:tab/>
      </w:r>
      <w:r>
        <w:tab/>
        <w:t>ENUMERATED {supported}</w:t>
      </w:r>
      <w:r>
        <w:tab/>
      </w:r>
      <w:r>
        <w:tab/>
        <w:t>OPTIONAL</w:t>
      </w:r>
    </w:p>
    <w:p w14:paraId="5A15A9C6" w14:textId="77777777" w:rsidR="00486851" w:rsidRDefault="00DB1CB9">
      <w:pPr>
        <w:pStyle w:val="PL"/>
        <w:shd w:val="clear" w:color="auto" w:fill="E6E6E6"/>
      </w:pPr>
      <w:r>
        <w:t>}</w:t>
      </w:r>
    </w:p>
    <w:p w14:paraId="0C1EF45D" w14:textId="77777777" w:rsidR="00486851" w:rsidRDefault="00486851">
      <w:pPr>
        <w:pStyle w:val="PL"/>
        <w:shd w:val="clear" w:color="auto" w:fill="E6E6E6"/>
      </w:pPr>
    </w:p>
    <w:p w14:paraId="1A9148B0" w14:textId="77777777" w:rsidR="00486851" w:rsidRDefault="00DB1CB9">
      <w:pPr>
        <w:pStyle w:val="PL"/>
        <w:shd w:val="clear" w:color="auto" w:fill="E6E6E6"/>
      </w:pPr>
      <w:r>
        <w:t>FeMBMS-Unicast-Parameters-r14 ::=</w:t>
      </w:r>
      <w:r>
        <w:tab/>
      </w:r>
      <w:r>
        <w:tab/>
        <w:t>SEQUENCE {</w:t>
      </w:r>
    </w:p>
    <w:p w14:paraId="529E448E" w14:textId="77777777" w:rsidR="00486851" w:rsidRDefault="00DB1CB9">
      <w:pPr>
        <w:pStyle w:val="PL"/>
        <w:shd w:val="clear" w:color="auto" w:fill="E6E6E6"/>
      </w:pPr>
      <w:r>
        <w:tab/>
        <w:t>unicast-fembmsMixedSCell-r14</w:t>
      </w:r>
      <w:r>
        <w:tab/>
      </w:r>
      <w:r>
        <w:tab/>
      </w:r>
      <w:r>
        <w:tab/>
        <w:t>ENUMERATED {supported}</w:t>
      </w:r>
      <w:r>
        <w:tab/>
      </w:r>
      <w:r>
        <w:tab/>
        <w:t>OPTIONAL,</w:t>
      </w:r>
    </w:p>
    <w:p w14:paraId="1CB8D368" w14:textId="77777777" w:rsidR="00486851" w:rsidRDefault="00DB1CB9">
      <w:pPr>
        <w:pStyle w:val="PL"/>
        <w:shd w:val="clear" w:color="auto" w:fill="E6E6E6"/>
      </w:pPr>
      <w:r>
        <w:tab/>
        <w:t>emptyUnicastRegion-r14</w:t>
      </w:r>
      <w:r>
        <w:tab/>
      </w:r>
      <w:r>
        <w:tab/>
      </w:r>
      <w:r>
        <w:tab/>
      </w:r>
      <w:r>
        <w:tab/>
      </w:r>
      <w:r>
        <w:tab/>
        <w:t>ENUMERATED {supported}</w:t>
      </w:r>
      <w:r>
        <w:tab/>
      </w:r>
      <w:r>
        <w:tab/>
        <w:t>OPTIONAL</w:t>
      </w:r>
    </w:p>
    <w:p w14:paraId="7992EBC2" w14:textId="77777777" w:rsidR="00486851" w:rsidRDefault="00DB1CB9">
      <w:pPr>
        <w:pStyle w:val="PL"/>
        <w:shd w:val="clear" w:color="auto" w:fill="E6E6E6"/>
      </w:pPr>
      <w:r>
        <w:t>}</w:t>
      </w:r>
    </w:p>
    <w:p w14:paraId="146B6D69" w14:textId="77777777" w:rsidR="00486851" w:rsidRDefault="00486851">
      <w:pPr>
        <w:pStyle w:val="PL"/>
        <w:shd w:val="clear" w:color="auto" w:fill="E6E6E6"/>
      </w:pPr>
    </w:p>
    <w:p w14:paraId="78511967" w14:textId="77777777" w:rsidR="00486851" w:rsidRDefault="00DB1CB9">
      <w:pPr>
        <w:pStyle w:val="PL"/>
        <w:shd w:val="clear" w:color="auto" w:fill="E6E6E6"/>
      </w:pPr>
      <w:r>
        <w:t>SCPTM-Parameters-r13 ::=</w:t>
      </w:r>
      <w:r>
        <w:tab/>
      </w:r>
      <w:r>
        <w:tab/>
      </w:r>
      <w:r>
        <w:tab/>
      </w:r>
      <w:r>
        <w:tab/>
        <w:t>SEQUENCE {</w:t>
      </w:r>
    </w:p>
    <w:p w14:paraId="5A487077" w14:textId="77777777" w:rsidR="00486851" w:rsidRDefault="00DB1CB9">
      <w:pPr>
        <w:pStyle w:val="PL"/>
        <w:shd w:val="clear" w:color="auto" w:fill="E6E6E6"/>
      </w:pPr>
      <w:r>
        <w:tab/>
        <w:t>scptm-ParallelReception-r13</w:t>
      </w:r>
      <w:r>
        <w:tab/>
      </w:r>
      <w:r>
        <w:tab/>
      </w:r>
      <w:r>
        <w:tab/>
      </w:r>
      <w:r>
        <w:tab/>
      </w:r>
      <w:r>
        <w:tab/>
        <w:t>ENUMERATED {supported}</w:t>
      </w:r>
      <w:r>
        <w:tab/>
      </w:r>
      <w:r>
        <w:tab/>
        <w:t>OPTIONAL,</w:t>
      </w:r>
    </w:p>
    <w:p w14:paraId="280F5C60" w14:textId="77777777" w:rsidR="00486851" w:rsidRDefault="00DB1CB9">
      <w:pPr>
        <w:pStyle w:val="PL"/>
        <w:shd w:val="clear" w:color="auto" w:fill="E6E6E6"/>
      </w:pPr>
      <w:r>
        <w:tab/>
        <w:t>scptm-SCell-r13</w:t>
      </w:r>
      <w:r>
        <w:tab/>
      </w:r>
      <w:r>
        <w:tab/>
      </w:r>
      <w:r>
        <w:tab/>
      </w:r>
      <w:r>
        <w:tab/>
      </w:r>
      <w:r>
        <w:tab/>
      </w:r>
      <w:r>
        <w:tab/>
      </w:r>
      <w:r>
        <w:tab/>
      </w:r>
      <w:r>
        <w:tab/>
        <w:t>ENUMERATED {supported}</w:t>
      </w:r>
      <w:r>
        <w:tab/>
      </w:r>
      <w:r>
        <w:tab/>
        <w:t>OPTIONAL,</w:t>
      </w:r>
    </w:p>
    <w:p w14:paraId="70578BDD" w14:textId="77777777" w:rsidR="00486851" w:rsidRDefault="00DB1CB9">
      <w:pPr>
        <w:pStyle w:val="PL"/>
        <w:shd w:val="clear" w:color="auto" w:fill="E6E6E6"/>
      </w:pPr>
      <w:r>
        <w:tab/>
        <w:t>scptm-NonServingCell-r13</w:t>
      </w:r>
      <w:r>
        <w:tab/>
      </w:r>
      <w:r>
        <w:tab/>
      </w:r>
      <w:r>
        <w:tab/>
      </w:r>
      <w:r>
        <w:tab/>
      </w:r>
      <w:r>
        <w:tab/>
        <w:t>ENUMERATED {supported}</w:t>
      </w:r>
      <w:r>
        <w:tab/>
      </w:r>
      <w:r>
        <w:tab/>
        <w:t>OPTIONAL,</w:t>
      </w:r>
    </w:p>
    <w:p w14:paraId="699D97F1" w14:textId="77777777" w:rsidR="00486851" w:rsidRDefault="00DB1CB9">
      <w:pPr>
        <w:pStyle w:val="PL"/>
        <w:shd w:val="clear" w:color="auto" w:fill="E6E6E6"/>
      </w:pPr>
      <w:r>
        <w:tab/>
        <w:t>scptm-AsyncDC-r13</w:t>
      </w:r>
      <w:r>
        <w:tab/>
      </w:r>
      <w:r>
        <w:tab/>
      </w:r>
      <w:r>
        <w:tab/>
      </w:r>
      <w:r>
        <w:tab/>
      </w:r>
      <w:r>
        <w:tab/>
      </w:r>
      <w:r>
        <w:tab/>
      </w:r>
      <w:r>
        <w:tab/>
        <w:t>ENUMERATED {supported}</w:t>
      </w:r>
      <w:r>
        <w:tab/>
      </w:r>
      <w:r>
        <w:tab/>
        <w:t>OPTIONAL</w:t>
      </w:r>
    </w:p>
    <w:p w14:paraId="5DDADFBA" w14:textId="77777777" w:rsidR="00486851" w:rsidRDefault="00DB1CB9">
      <w:pPr>
        <w:pStyle w:val="PL"/>
        <w:shd w:val="clear" w:color="auto" w:fill="E6E6E6"/>
      </w:pPr>
      <w:r>
        <w:t>}</w:t>
      </w:r>
    </w:p>
    <w:p w14:paraId="30C5C0FB" w14:textId="77777777" w:rsidR="00486851" w:rsidRDefault="00486851">
      <w:pPr>
        <w:pStyle w:val="PL"/>
        <w:shd w:val="clear" w:color="auto" w:fill="E6E6E6"/>
      </w:pPr>
    </w:p>
    <w:p w14:paraId="2D8931EE" w14:textId="77777777" w:rsidR="00486851" w:rsidRDefault="00DB1CB9">
      <w:pPr>
        <w:pStyle w:val="PL"/>
        <w:shd w:val="clear" w:color="auto" w:fill="E6E6E6"/>
      </w:pPr>
      <w:r>
        <w:t>CE-Parameters-r13 ::=</w:t>
      </w:r>
      <w:r>
        <w:tab/>
      </w:r>
      <w:r>
        <w:tab/>
        <w:t>SEQUENCE {</w:t>
      </w:r>
    </w:p>
    <w:p w14:paraId="034D3BA6" w14:textId="77777777" w:rsidR="00486851" w:rsidRDefault="00DB1CB9">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44F60E05" w14:textId="77777777" w:rsidR="00486851" w:rsidRDefault="00DB1CB9">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2E84B0EF" w14:textId="77777777" w:rsidR="00486851" w:rsidRDefault="00DB1CB9">
      <w:pPr>
        <w:pStyle w:val="PL"/>
        <w:shd w:val="clear" w:color="auto" w:fill="E6E6E6"/>
      </w:pPr>
      <w:r>
        <w:t>}</w:t>
      </w:r>
    </w:p>
    <w:p w14:paraId="33848682" w14:textId="77777777" w:rsidR="00486851" w:rsidRDefault="00486851">
      <w:pPr>
        <w:pStyle w:val="PL"/>
        <w:shd w:val="clear" w:color="auto" w:fill="E6E6E6"/>
      </w:pPr>
    </w:p>
    <w:p w14:paraId="7E290037" w14:textId="77777777" w:rsidR="00486851" w:rsidRDefault="00DB1CB9">
      <w:pPr>
        <w:pStyle w:val="PL"/>
        <w:shd w:val="clear" w:color="auto" w:fill="E6E6E6"/>
      </w:pPr>
      <w:r>
        <w:t>CE-Parameters-v1320 ::=</w:t>
      </w:r>
      <w:r>
        <w:tab/>
      </w:r>
      <w:r>
        <w:tab/>
        <w:t>SEQUENCE {</w:t>
      </w:r>
    </w:p>
    <w:p w14:paraId="05FA39C4" w14:textId="77777777" w:rsidR="00486851" w:rsidRDefault="00DB1CB9">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6B86CA60" w14:textId="77777777" w:rsidR="00486851" w:rsidRDefault="00DB1CB9">
      <w:pPr>
        <w:pStyle w:val="PL"/>
        <w:shd w:val="clear" w:color="auto" w:fill="E6E6E6"/>
      </w:pPr>
      <w:r>
        <w:lastRenderedPageBreak/>
        <w:tab/>
        <w:t>intraFreqA3-CE-ModeB-r13</w:t>
      </w:r>
      <w:r>
        <w:rPr>
          <w:iCs/>
        </w:rPr>
        <w:tab/>
      </w:r>
      <w:r>
        <w:rPr>
          <w:iCs/>
        </w:rPr>
        <w:tab/>
      </w:r>
      <w:r>
        <w:rPr>
          <w:iCs/>
        </w:rPr>
        <w:tab/>
      </w:r>
      <w:r>
        <w:rPr>
          <w:iCs/>
        </w:rPr>
        <w:tab/>
      </w:r>
      <w:r>
        <w:t>ENUMERATED {supported}</w:t>
      </w:r>
      <w:r>
        <w:tab/>
      </w:r>
      <w:r>
        <w:tab/>
      </w:r>
      <w:r>
        <w:tab/>
      </w:r>
      <w:r>
        <w:tab/>
        <w:t>OPTIONAL,</w:t>
      </w:r>
    </w:p>
    <w:p w14:paraId="2D0EAB3B" w14:textId="77777777" w:rsidR="00486851" w:rsidRDefault="00DB1CB9">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26CBAEB5" w14:textId="77777777" w:rsidR="00486851" w:rsidRDefault="00DB1CB9">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FA1909" w14:textId="77777777" w:rsidR="00486851" w:rsidRDefault="00DB1CB9">
      <w:pPr>
        <w:pStyle w:val="PL"/>
        <w:shd w:val="clear" w:color="auto" w:fill="E6E6E6"/>
      </w:pPr>
      <w:r>
        <w:t>}</w:t>
      </w:r>
    </w:p>
    <w:p w14:paraId="0B9F72D2" w14:textId="77777777" w:rsidR="00486851" w:rsidRDefault="00486851">
      <w:pPr>
        <w:pStyle w:val="PL"/>
        <w:shd w:val="clear" w:color="auto" w:fill="E6E6E6"/>
      </w:pPr>
    </w:p>
    <w:p w14:paraId="7F04A233" w14:textId="77777777" w:rsidR="00486851" w:rsidRDefault="00DB1CB9">
      <w:pPr>
        <w:pStyle w:val="PL"/>
        <w:shd w:val="clear" w:color="auto" w:fill="E6E6E6"/>
      </w:pPr>
      <w:r>
        <w:t>CE-Parameters-v1350 ::=</w:t>
      </w:r>
      <w:r>
        <w:tab/>
      </w:r>
      <w:r>
        <w:tab/>
        <w:t>SEQUENCE {</w:t>
      </w:r>
    </w:p>
    <w:p w14:paraId="6FCF7C67" w14:textId="77777777" w:rsidR="00486851" w:rsidRDefault="00DB1CB9">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05E4819E" w14:textId="77777777" w:rsidR="00486851" w:rsidRDefault="00DB1CB9">
      <w:pPr>
        <w:pStyle w:val="PL"/>
        <w:shd w:val="clear" w:color="auto" w:fill="E6E6E6"/>
      </w:pPr>
      <w:r>
        <w:t>}</w:t>
      </w:r>
    </w:p>
    <w:p w14:paraId="2A4D4A2A" w14:textId="77777777" w:rsidR="00486851" w:rsidRDefault="00486851">
      <w:pPr>
        <w:pStyle w:val="PL"/>
        <w:shd w:val="clear" w:color="auto" w:fill="E6E6E6"/>
      </w:pPr>
    </w:p>
    <w:p w14:paraId="7222F6D6" w14:textId="77777777" w:rsidR="00486851" w:rsidRDefault="00DB1CB9">
      <w:pPr>
        <w:pStyle w:val="PL"/>
        <w:shd w:val="clear" w:color="auto" w:fill="E6E6E6"/>
      </w:pPr>
      <w:r>
        <w:t>CE-Parameters-v1370 ::=</w:t>
      </w:r>
      <w:r>
        <w:tab/>
      </w:r>
      <w:r>
        <w:tab/>
        <w:t>SEQUENCE {</w:t>
      </w:r>
    </w:p>
    <w:p w14:paraId="426457D1" w14:textId="77777777" w:rsidR="00486851" w:rsidRDefault="00DB1CB9">
      <w:pPr>
        <w:pStyle w:val="PL"/>
        <w:shd w:val="clear" w:color="auto" w:fill="E6E6E6"/>
      </w:pPr>
      <w:r>
        <w:tab/>
        <w:t>tm9-CE-ModeA-r13</w:t>
      </w:r>
      <w:r>
        <w:tab/>
      </w:r>
      <w:r>
        <w:tab/>
      </w:r>
      <w:r>
        <w:tab/>
      </w:r>
      <w:r>
        <w:tab/>
      </w:r>
      <w:r>
        <w:tab/>
      </w:r>
      <w:r>
        <w:tab/>
        <w:t>ENUMERATED {supported}</w:t>
      </w:r>
      <w:r>
        <w:tab/>
      </w:r>
      <w:r>
        <w:tab/>
      </w:r>
      <w:r>
        <w:tab/>
        <w:t>OPTIONAL,</w:t>
      </w:r>
    </w:p>
    <w:p w14:paraId="1E89D24E" w14:textId="77777777" w:rsidR="00486851" w:rsidRDefault="00DB1CB9">
      <w:pPr>
        <w:pStyle w:val="PL"/>
        <w:shd w:val="clear" w:color="auto" w:fill="E6E6E6"/>
      </w:pPr>
      <w:r>
        <w:tab/>
        <w:t>tm9-CE-ModeB-r13</w:t>
      </w:r>
      <w:r>
        <w:tab/>
      </w:r>
      <w:r>
        <w:tab/>
      </w:r>
      <w:r>
        <w:tab/>
      </w:r>
      <w:r>
        <w:tab/>
      </w:r>
      <w:r>
        <w:tab/>
      </w:r>
      <w:r>
        <w:tab/>
        <w:t>ENUMERATED {supported}</w:t>
      </w:r>
      <w:r>
        <w:tab/>
      </w:r>
      <w:r>
        <w:tab/>
      </w:r>
      <w:r>
        <w:tab/>
        <w:t>OPTIONAL</w:t>
      </w:r>
    </w:p>
    <w:p w14:paraId="2855CAF6" w14:textId="77777777" w:rsidR="00486851" w:rsidRDefault="00DB1CB9">
      <w:pPr>
        <w:pStyle w:val="PL"/>
        <w:shd w:val="clear" w:color="auto" w:fill="E6E6E6"/>
      </w:pPr>
      <w:r>
        <w:t>}</w:t>
      </w:r>
    </w:p>
    <w:p w14:paraId="7E5803EC" w14:textId="77777777" w:rsidR="00486851" w:rsidRDefault="00486851">
      <w:pPr>
        <w:pStyle w:val="PL"/>
        <w:shd w:val="clear" w:color="auto" w:fill="E6E6E6"/>
      </w:pPr>
    </w:p>
    <w:p w14:paraId="119B7CA8" w14:textId="77777777" w:rsidR="00486851" w:rsidRDefault="00DB1CB9">
      <w:pPr>
        <w:pStyle w:val="PL"/>
        <w:shd w:val="clear" w:color="auto" w:fill="E6E6E6"/>
      </w:pPr>
      <w:r>
        <w:t>CE-Parameters-v1380 ::=</w:t>
      </w:r>
      <w:r>
        <w:tab/>
      </w:r>
      <w:r>
        <w:tab/>
        <w:t>SEQUENCE {</w:t>
      </w:r>
    </w:p>
    <w:p w14:paraId="1509FFB1" w14:textId="77777777" w:rsidR="00486851" w:rsidRDefault="00DB1CB9">
      <w:pPr>
        <w:pStyle w:val="PL"/>
        <w:shd w:val="clear" w:color="auto" w:fill="E6E6E6"/>
      </w:pPr>
      <w:r>
        <w:tab/>
        <w:t>tm6-CE-ModeA-r13</w:t>
      </w:r>
      <w:r>
        <w:tab/>
      </w:r>
      <w:r>
        <w:tab/>
      </w:r>
      <w:r>
        <w:tab/>
      </w:r>
      <w:r>
        <w:tab/>
      </w:r>
      <w:r>
        <w:tab/>
      </w:r>
      <w:r>
        <w:tab/>
        <w:t>ENUMERATED {supported}</w:t>
      </w:r>
      <w:r>
        <w:tab/>
      </w:r>
      <w:r>
        <w:tab/>
      </w:r>
      <w:r>
        <w:tab/>
        <w:t>OPTIONAL</w:t>
      </w:r>
    </w:p>
    <w:p w14:paraId="3BA2E7CB" w14:textId="77777777" w:rsidR="00486851" w:rsidRDefault="00DB1CB9">
      <w:pPr>
        <w:pStyle w:val="PL"/>
        <w:shd w:val="clear" w:color="auto" w:fill="E6E6E6"/>
      </w:pPr>
      <w:r>
        <w:t>}</w:t>
      </w:r>
    </w:p>
    <w:p w14:paraId="73A31CF3" w14:textId="77777777" w:rsidR="00486851" w:rsidRDefault="00486851">
      <w:pPr>
        <w:pStyle w:val="PL"/>
        <w:shd w:val="clear" w:color="auto" w:fill="E6E6E6"/>
      </w:pPr>
    </w:p>
    <w:p w14:paraId="539A9E0C" w14:textId="77777777" w:rsidR="00486851" w:rsidRDefault="00DB1CB9">
      <w:pPr>
        <w:pStyle w:val="PL"/>
        <w:shd w:val="clear" w:color="auto" w:fill="E6E6E6"/>
      </w:pPr>
      <w:r>
        <w:t>CE-Parameters-v1430 ::=</w:t>
      </w:r>
      <w:r>
        <w:tab/>
      </w:r>
      <w:r>
        <w:tab/>
        <w:t>SEQUENCE {</w:t>
      </w:r>
    </w:p>
    <w:p w14:paraId="6DAE114B" w14:textId="77777777" w:rsidR="00486851" w:rsidRDefault="00DB1CB9">
      <w:pPr>
        <w:pStyle w:val="PL"/>
        <w:shd w:val="clear" w:color="auto" w:fill="E6E6E6"/>
      </w:pPr>
      <w:r>
        <w:tab/>
        <w:t>ce-SwitchWithoutHO-r14</w:t>
      </w:r>
      <w:r>
        <w:tab/>
      </w:r>
      <w:r>
        <w:tab/>
      </w:r>
      <w:r>
        <w:tab/>
      </w:r>
      <w:r>
        <w:tab/>
      </w:r>
      <w:r>
        <w:tab/>
        <w:t>ENUMERATED {supported}</w:t>
      </w:r>
      <w:r>
        <w:tab/>
      </w:r>
      <w:r>
        <w:tab/>
      </w:r>
      <w:r>
        <w:tab/>
      </w:r>
      <w:r>
        <w:tab/>
        <w:t>OPTIONAL</w:t>
      </w:r>
    </w:p>
    <w:p w14:paraId="49DA4968" w14:textId="77777777" w:rsidR="00486851" w:rsidRDefault="00DB1CB9">
      <w:pPr>
        <w:pStyle w:val="PL"/>
        <w:shd w:val="clear" w:color="auto" w:fill="E6E6E6"/>
      </w:pPr>
      <w:r>
        <w:t>}</w:t>
      </w:r>
    </w:p>
    <w:p w14:paraId="563EE8A1" w14:textId="77777777" w:rsidR="00486851" w:rsidRDefault="00486851">
      <w:pPr>
        <w:pStyle w:val="PL"/>
        <w:shd w:val="clear" w:color="auto" w:fill="E6E6E6"/>
      </w:pPr>
    </w:p>
    <w:p w14:paraId="466F5E20" w14:textId="77777777" w:rsidR="00486851" w:rsidRDefault="00DB1CB9">
      <w:pPr>
        <w:pStyle w:val="PL"/>
        <w:shd w:val="clear" w:color="auto" w:fill="E6E6E6"/>
        <w:rPr>
          <w:lang w:eastAsia="zh-CN"/>
        </w:rPr>
      </w:pPr>
      <w:bookmarkStart w:id="340" w:name="_Hlk42786865"/>
      <w:r>
        <w:rPr>
          <w:lang w:eastAsia="zh-CN"/>
        </w:rPr>
        <w:t>CE-MultiTB-Parameters-r16 ::=</w:t>
      </w:r>
      <w:r>
        <w:rPr>
          <w:lang w:eastAsia="zh-CN"/>
        </w:rPr>
        <w:tab/>
        <w:t>SEQUENCE {</w:t>
      </w:r>
    </w:p>
    <w:p w14:paraId="397AD235" w14:textId="77777777" w:rsidR="00486851" w:rsidRDefault="00DB1CB9">
      <w:pPr>
        <w:pStyle w:val="PL"/>
        <w:shd w:val="clear" w:color="auto" w:fill="E6E6E6"/>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7DF1A44" w14:textId="77777777" w:rsidR="00486851" w:rsidRDefault="00DB1CB9">
      <w:pPr>
        <w:pStyle w:val="PL"/>
        <w:shd w:val="clear" w:color="auto" w:fill="E6E6E6"/>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4FF6279" w14:textId="77777777" w:rsidR="00486851" w:rsidRDefault="00DB1CB9">
      <w:pPr>
        <w:pStyle w:val="PL"/>
        <w:shd w:val="clear" w:color="auto" w:fill="E6E6E6"/>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715F2C" w14:textId="77777777" w:rsidR="00486851" w:rsidRDefault="00DB1CB9">
      <w:pPr>
        <w:pStyle w:val="PL"/>
        <w:shd w:val="clear" w:color="auto" w:fill="E6E6E6"/>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C5D0310" w14:textId="77777777" w:rsidR="00486851" w:rsidRDefault="00DB1CB9">
      <w:pPr>
        <w:pStyle w:val="PL"/>
        <w:shd w:val="clear" w:color="auto" w:fill="E6E6E6"/>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74B3BC1" w14:textId="77777777" w:rsidR="00486851" w:rsidRDefault="00DB1CB9">
      <w:pPr>
        <w:pStyle w:val="PL"/>
        <w:shd w:val="clear" w:color="auto" w:fill="E6E6E6"/>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5C4024C4" w14:textId="77777777" w:rsidR="00486851" w:rsidRDefault="00DB1CB9">
      <w:pPr>
        <w:pStyle w:val="PL"/>
        <w:shd w:val="clear" w:color="auto" w:fill="E6E6E6"/>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23CF6240" w14:textId="77777777" w:rsidR="00486851" w:rsidRDefault="00DB1CB9">
      <w:pPr>
        <w:pStyle w:val="PL"/>
        <w:shd w:val="clear" w:color="auto" w:fill="E6E6E6"/>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65F8EC11" w14:textId="77777777" w:rsidR="00486851" w:rsidRDefault="00DB1CB9">
      <w:pPr>
        <w:pStyle w:val="PL"/>
        <w:shd w:val="clear" w:color="auto" w:fill="E6E6E6"/>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853892" w14:textId="77777777" w:rsidR="00486851" w:rsidRDefault="00DB1CB9">
      <w:pPr>
        <w:pStyle w:val="PL"/>
        <w:shd w:val="clear" w:color="auto" w:fill="E6E6E6"/>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6D7FE33" w14:textId="77777777" w:rsidR="00486851" w:rsidRDefault="00DB1CB9">
      <w:pPr>
        <w:pStyle w:val="PL"/>
        <w:shd w:val="clear" w:color="auto" w:fill="E6E6E6"/>
        <w:rPr>
          <w:lang w:eastAsia="zh-CN"/>
        </w:rPr>
      </w:pPr>
      <w:r>
        <w:rPr>
          <w:lang w:eastAsia="zh-CN"/>
        </w:rPr>
        <w:t>}</w:t>
      </w:r>
    </w:p>
    <w:bookmarkEnd w:id="340"/>
    <w:p w14:paraId="473FB71B" w14:textId="77777777" w:rsidR="00486851" w:rsidRDefault="00486851">
      <w:pPr>
        <w:pStyle w:val="PL"/>
        <w:shd w:val="clear" w:color="auto" w:fill="E6E6E6"/>
        <w:rPr>
          <w:lang w:eastAsia="zh-CN"/>
        </w:rPr>
      </w:pPr>
    </w:p>
    <w:p w14:paraId="726052B5" w14:textId="77777777" w:rsidR="00486851" w:rsidRDefault="00DB1CB9">
      <w:pPr>
        <w:pStyle w:val="PL"/>
        <w:shd w:val="clear" w:color="auto" w:fill="E6E6E6"/>
        <w:rPr>
          <w:lang w:eastAsia="zh-CN"/>
        </w:rPr>
      </w:pPr>
      <w:r>
        <w:rPr>
          <w:lang w:eastAsia="zh-CN"/>
        </w:rPr>
        <w:t>CE-ResourceResvParameters-r16 ::=</w:t>
      </w:r>
      <w:r>
        <w:rPr>
          <w:lang w:eastAsia="zh-CN"/>
        </w:rPr>
        <w:tab/>
        <w:t>SEQUENCE {</w:t>
      </w:r>
    </w:p>
    <w:p w14:paraId="7451EA07" w14:textId="77777777" w:rsidR="00486851" w:rsidRDefault="00DB1CB9">
      <w:pPr>
        <w:pStyle w:val="PL"/>
        <w:shd w:val="clear" w:color="auto" w:fill="E6E6E6"/>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058C0D8D" w14:textId="77777777" w:rsidR="00486851" w:rsidRDefault="00DB1CB9">
      <w:pPr>
        <w:pStyle w:val="PL"/>
        <w:shd w:val="clear" w:color="auto" w:fill="E6E6E6"/>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68F08933" w14:textId="77777777" w:rsidR="00486851" w:rsidRDefault="00DB1CB9">
      <w:pPr>
        <w:pStyle w:val="PL"/>
        <w:shd w:val="clear" w:color="auto" w:fill="E6E6E6"/>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6ECC6575" w14:textId="77777777" w:rsidR="00486851" w:rsidRDefault="00DB1CB9">
      <w:pPr>
        <w:pStyle w:val="PL"/>
        <w:shd w:val="clear" w:color="auto" w:fill="E6E6E6"/>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325D23FA" w14:textId="77777777" w:rsidR="00486851" w:rsidRDefault="00DB1CB9">
      <w:pPr>
        <w:pStyle w:val="PL"/>
        <w:shd w:val="clear" w:color="auto" w:fill="E6E6E6"/>
        <w:rPr>
          <w:lang w:eastAsia="zh-CN"/>
        </w:rPr>
      </w:pPr>
      <w:r>
        <w:rPr>
          <w:lang w:eastAsia="zh-CN"/>
        </w:rPr>
        <w:lastRenderedPageBreak/>
        <w:tab/>
        <w:t>slotSymbolResourceResvDL-CE-ModeA-r16</w:t>
      </w:r>
      <w:r>
        <w:rPr>
          <w:lang w:eastAsia="zh-CN"/>
        </w:rPr>
        <w:tab/>
        <w:t>ENUMERATED {supported}</w:t>
      </w:r>
      <w:r>
        <w:rPr>
          <w:lang w:eastAsia="zh-CN"/>
        </w:rPr>
        <w:tab/>
      </w:r>
      <w:r>
        <w:rPr>
          <w:lang w:eastAsia="zh-CN"/>
        </w:rPr>
        <w:tab/>
      </w:r>
      <w:r>
        <w:rPr>
          <w:lang w:eastAsia="zh-CN"/>
        </w:rPr>
        <w:tab/>
        <w:t>OPTIONAL,</w:t>
      </w:r>
    </w:p>
    <w:p w14:paraId="3A3A0C01" w14:textId="77777777" w:rsidR="00486851" w:rsidRDefault="00DB1CB9">
      <w:pPr>
        <w:pStyle w:val="PL"/>
        <w:shd w:val="clear" w:color="auto" w:fill="E6E6E6"/>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5FEB6890" w14:textId="77777777" w:rsidR="00486851" w:rsidRDefault="00DB1CB9">
      <w:pPr>
        <w:pStyle w:val="PL"/>
        <w:shd w:val="clear" w:color="auto" w:fill="E6E6E6"/>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65175339" w14:textId="77777777" w:rsidR="00486851" w:rsidRDefault="00DB1CB9">
      <w:pPr>
        <w:pStyle w:val="PL"/>
        <w:shd w:val="clear" w:color="auto" w:fill="E6E6E6"/>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AE095A9" w14:textId="77777777" w:rsidR="00486851" w:rsidRDefault="00DB1CB9">
      <w:pPr>
        <w:pStyle w:val="PL"/>
        <w:shd w:val="clear" w:color="auto" w:fill="E6E6E6"/>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4DA5A13" w14:textId="77777777" w:rsidR="00486851" w:rsidRDefault="00DB1CB9">
      <w:pPr>
        <w:pStyle w:val="PL"/>
        <w:shd w:val="clear" w:color="auto" w:fill="E6E6E6"/>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7BE5108" w14:textId="77777777" w:rsidR="00486851" w:rsidRDefault="00DB1CB9">
      <w:pPr>
        <w:pStyle w:val="PL"/>
        <w:shd w:val="clear" w:color="auto" w:fill="E6E6E6"/>
        <w:rPr>
          <w:lang w:eastAsia="zh-CN"/>
        </w:rPr>
      </w:pPr>
      <w:r>
        <w:rPr>
          <w:lang w:eastAsia="zh-CN"/>
        </w:rPr>
        <w:t>}</w:t>
      </w:r>
    </w:p>
    <w:p w14:paraId="0B37A0B6" w14:textId="77777777" w:rsidR="00486851" w:rsidRDefault="00486851">
      <w:pPr>
        <w:pStyle w:val="PL"/>
        <w:shd w:val="clear" w:color="auto" w:fill="E6E6E6"/>
      </w:pPr>
    </w:p>
    <w:p w14:paraId="701D22CE" w14:textId="77777777" w:rsidR="00486851" w:rsidRDefault="00DB1CB9">
      <w:pPr>
        <w:pStyle w:val="PL"/>
        <w:shd w:val="clear" w:color="auto" w:fill="E6E6E6"/>
      </w:pPr>
      <w:r>
        <w:t>LAA-Parameters-r13 ::=</w:t>
      </w:r>
      <w:r>
        <w:tab/>
      </w:r>
      <w:r>
        <w:tab/>
      </w:r>
      <w:r>
        <w:tab/>
      </w:r>
      <w:r>
        <w:tab/>
        <w:t>SEQUENCE {</w:t>
      </w:r>
    </w:p>
    <w:p w14:paraId="28CD3DFC" w14:textId="77777777" w:rsidR="00486851" w:rsidRDefault="00DB1CB9">
      <w:pPr>
        <w:pStyle w:val="PL"/>
        <w:shd w:val="clear" w:color="auto" w:fill="E6E6E6"/>
      </w:pPr>
      <w:r>
        <w:tab/>
        <w:t>crossCarrierSchedulingLAA-DL-r13</w:t>
      </w:r>
      <w:r>
        <w:tab/>
      </w:r>
      <w:r>
        <w:tab/>
      </w:r>
      <w:r>
        <w:tab/>
        <w:t>ENUMERATED {supported}</w:t>
      </w:r>
      <w:r>
        <w:tab/>
      </w:r>
      <w:r>
        <w:tab/>
        <w:t>OPTIONAL,</w:t>
      </w:r>
    </w:p>
    <w:p w14:paraId="64CFBDD8" w14:textId="77777777" w:rsidR="00486851" w:rsidRDefault="00DB1CB9">
      <w:pPr>
        <w:pStyle w:val="PL"/>
        <w:shd w:val="clear" w:color="auto" w:fill="E6E6E6"/>
      </w:pPr>
      <w:r>
        <w:tab/>
        <w:t>csi-RS-DRS-RRM-MeasurementsLAA-r13</w:t>
      </w:r>
      <w:r>
        <w:tab/>
      </w:r>
      <w:r>
        <w:tab/>
      </w:r>
      <w:r>
        <w:tab/>
        <w:t>ENUMERATED {supported}</w:t>
      </w:r>
      <w:r>
        <w:tab/>
      </w:r>
      <w:r>
        <w:tab/>
        <w:t>OPTIONAL,</w:t>
      </w:r>
    </w:p>
    <w:p w14:paraId="10B2E462" w14:textId="77777777" w:rsidR="00486851" w:rsidRDefault="00DB1CB9">
      <w:pPr>
        <w:pStyle w:val="PL"/>
        <w:shd w:val="clear" w:color="auto" w:fill="E6E6E6"/>
      </w:pPr>
      <w:r>
        <w:tab/>
        <w:t>downlinkLAA-r13</w:t>
      </w:r>
      <w:r>
        <w:tab/>
      </w:r>
      <w:r>
        <w:tab/>
      </w:r>
      <w:r>
        <w:tab/>
      </w:r>
      <w:r>
        <w:tab/>
      </w:r>
      <w:r>
        <w:tab/>
      </w:r>
      <w:r>
        <w:tab/>
      </w:r>
      <w:r>
        <w:tab/>
      </w:r>
      <w:r>
        <w:tab/>
        <w:t>ENUMERATED {supported}</w:t>
      </w:r>
      <w:r>
        <w:tab/>
      </w:r>
      <w:r>
        <w:tab/>
        <w:t>OPTIONAL,</w:t>
      </w:r>
    </w:p>
    <w:p w14:paraId="39F04012" w14:textId="77777777" w:rsidR="00486851" w:rsidRDefault="00DB1CB9">
      <w:pPr>
        <w:pStyle w:val="PL"/>
        <w:shd w:val="clear" w:color="auto" w:fill="E6E6E6"/>
      </w:pPr>
      <w:r>
        <w:tab/>
        <w:t>endingDwPTS-r13</w:t>
      </w:r>
      <w:r>
        <w:tab/>
      </w:r>
      <w:r>
        <w:tab/>
      </w:r>
      <w:r>
        <w:tab/>
      </w:r>
      <w:r>
        <w:tab/>
      </w:r>
      <w:r>
        <w:tab/>
      </w:r>
      <w:r>
        <w:tab/>
      </w:r>
      <w:r>
        <w:tab/>
      </w:r>
      <w:r>
        <w:tab/>
        <w:t>ENUMERATED {supported}</w:t>
      </w:r>
      <w:r>
        <w:tab/>
      </w:r>
      <w:r>
        <w:tab/>
        <w:t>OPTIONAL,</w:t>
      </w:r>
    </w:p>
    <w:p w14:paraId="50D6BC6B" w14:textId="77777777" w:rsidR="00486851" w:rsidRDefault="00DB1CB9">
      <w:pPr>
        <w:pStyle w:val="PL"/>
        <w:shd w:val="clear" w:color="auto" w:fill="E6E6E6"/>
      </w:pPr>
      <w:r>
        <w:tab/>
        <w:t>secondSlotStartingPosition-r13</w:t>
      </w:r>
      <w:r>
        <w:tab/>
      </w:r>
      <w:r>
        <w:tab/>
      </w:r>
      <w:r>
        <w:tab/>
      </w:r>
      <w:r>
        <w:tab/>
        <w:t>ENUMERATED {supported}</w:t>
      </w:r>
      <w:r>
        <w:tab/>
      </w:r>
      <w:r>
        <w:tab/>
        <w:t>OPTIONAL,</w:t>
      </w:r>
    </w:p>
    <w:p w14:paraId="59073275" w14:textId="77777777" w:rsidR="00486851" w:rsidRDefault="00DB1CB9">
      <w:pPr>
        <w:pStyle w:val="PL"/>
        <w:shd w:val="clear" w:color="auto" w:fill="E6E6E6"/>
      </w:pPr>
      <w:r>
        <w:tab/>
        <w:t>tm9-LAA-r13</w:t>
      </w:r>
      <w:r>
        <w:tab/>
      </w:r>
      <w:r>
        <w:tab/>
      </w:r>
      <w:r>
        <w:tab/>
      </w:r>
      <w:r>
        <w:tab/>
      </w:r>
      <w:r>
        <w:tab/>
      </w:r>
      <w:r>
        <w:tab/>
      </w:r>
      <w:r>
        <w:tab/>
      </w:r>
      <w:r>
        <w:tab/>
      </w:r>
      <w:r>
        <w:tab/>
        <w:t>ENUMERATED {supported}</w:t>
      </w:r>
      <w:r>
        <w:tab/>
      </w:r>
      <w:r>
        <w:tab/>
        <w:t>OPTIONAL,</w:t>
      </w:r>
    </w:p>
    <w:p w14:paraId="04278754" w14:textId="77777777" w:rsidR="00486851" w:rsidRDefault="00DB1CB9">
      <w:pPr>
        <w:pStyle w:val="PL"/>
        <w:shd w:val="clear" w:color="auto" w:fill="E6E6E6"/>
      </w:pPr>
      <w:r>
        <w:tab/>
        <w:t>tm10-LAA-r13</w:t>
      </w:r>
      <w:r>
        <w:tab/>
      </w:r>
      <w:r>
        <w:tab/>
      </w:r>
      <w:r>
        <w:tab/>
      </w:r>
      <w:r>
        <w:tab/>
      </w:r>
      <w:r>
        <w:tab/>
      </w:r>
      <w:r>
        <w:tab/>
      </w:r>
      <w:r>
        <w:tab/>
      </w:r>
      <w:r>
        <w:tab/>
        <w:t>ENUMERATED {supported}</w:t>
      </w:r>
      <w:r>
        <w:tab/>
      </w:r>
      <w:r>
        <w:tab/>
        <w:t>OPTIONAL</w:t>
      </w:r>
    </w:p>
    <w:p w14:paraId="7B7F464D" w14:textId="77777777" w:rsidR="00486851" w:rsidRDefault="00DB1CB9">
      <w:pPr>
        <w:pStyle w:val="PL"/>
        <w:shd w:val="clear" w:color="auto" w:fill="E6E6E6"/>
      </w:pPr>
      <w:r>
        <w:t>}</w:t>
      </w:r>
    </w:p>
    <w:p w14:paraId="5CB8FF4B" w14:textId="77777777" w:rsidR="00486851" w:rsidRDefault="00486851">
      <w:pPr>
        <w:pStyle w:val="PL"/>
        <w:shd w:val="clear" w:color="auto" w:fill="E6E6E6"/>
      </w:pPr>
    </w:p>
    <w:p w14:paraId="4026BBE2" w14:textId="77777777" w:rsidR="00486851" w:rsidRDefault="00DB1CB9">
      <w:pPr>
        <w:pStyle w:val="PL"/>
        <w:shd w:val="clear" w:color="auto" w:fill="E6E6E6"/>
      </w:pPr>
      <w:r>
        <w:t>LAA-Parameters-v1430 ::=</w:t>
      </w:r>
      <w:r>
        <w:tab/>
      </w:r>
      <w:r>
        <w:tab/>
      </w:r>
      <w:r>
        <w:tab/>
      </w:r>
      <w:r>
        <w:tab/>
        <w:t>SEQUENCE {</w:t>
      </w:r>
    </w:p>
    <w:p w14:paraId="2902AC90" w14:textId="77777777" w:rsidR="00486851" w:rsidRDefault="00DB1CB9">
      <w:pPr>
        <w:pStyle w:val="PL"/>
        <w:shd w:val="clear" w:color="auto" w:fill="E6E6E6"/>
      </w:pPr>
      <w:r>
        <w:tab/>
        <w:t>crossCarrierSchedulingLAA-UL-r14</w:t>
      </w:r>
      <w:r>
        <w:tab/>
      </w:r>
      <w:r>
        <w:tab/>
      </w:r>
      <w:r>
        <w:tab/>
        <w:t>ENUMERATED {supported}</w:t>
      </w:r>
      <w:r>
        <w:tab/>
      </w:r>
      <w:r>
        <w:tab/>
        <w:t>OPTIONAL,</w:t>
      </w:r>
    </w:p>
    <w:p w14:paraId="66A2D385" w14:textId="77777777" w:rsidR="00486851" w:rsidRDefault="00DB1CB9">
      <w:pPr>
        <w:pStyle w:val="PL"/>
        <w:shd w:val="clear" w:color="auto" w:fill="E6E6E6"/>
      </w:pPr>
      <w:r>
        <w:tab/>
        <w:t>uplinkLAA-r14</w:t>
      </w:r>
      <w:r>
        <w:tab/>
      </w:r>
      <w:r>
        <w:tab/>
      </w:r>
      <w:r>
        <w:tab/>
      </w:r>
      <w:r>
        <w:tab/>
      </w:r>
      <w:r>
        <w:tab/>
      </w:r>
      <w:r>
        <w:tab/>
      </w:r>
      <w:r>
        <w:tab/>
      </w:r>
      <w:r>
        <w:tab/>
        <w:t>ENUMERATED {supported}</w:t>
      </w:r>
      <w:r>
        <w:tab/>
      </w:r>
      <w:r>
        <w:tab/>
        <w:t>OPTIONAL,</w:t>
      </w:r>
    </w:p>
    <w:p w14:paraId="0F9992E6" w14:textId="77777777" w:rsidR="00486851" w:rsidRDefault="00DB1CB9">
      <w:pPr>
        <w:pStyle w:val="PL"/>
        <w:shd w:val="clear" w:color="auto" w:fill="E6E6E6"/>
      </w:pPr>
      <w:r>
        <w:tab/>
        <w:t>twoStepSchedulingTimingInfo-r14</w:t>
      </w:r>
      <w:r>
        <w:tab/>
      </w:r>
      <w:r>
        <w:tab/>
      </w:r>
      <w:r>
        <w:tab/>
      </w:r>
      <w:r>
        <w:tab/>
        <w:t>ENUMERATED {nPlus1, nPlus2, nPlus3}</w:t>
      </w:r>
      <w:r>
        <w:tab/>
        <w:t>OPTIONAL,</w:t>
      </w:r>
    </w:p>
    <w:p w14:paraId="11A54585" w14:textId="77777777" w:rsidR="00486851" w:rsidRDefault="00DB1CB9">
      <w:pPr>
        <w:pStyle w:val="PL"/>
        <w:shd w:val="clear" w:color="auto" w:fill="E6E6E6"/>
      </w:pPr>
      <w:r>
        <w:tab/>
        <w:t>uss-BlindDecodingAdjustment-r14</w:t>
      </w:r>
      <w:r>
        <w:tab/>
      </w:r>
      <w:r>
        <w:tab/>
      </w:r>
      <w:r>
        <w:tab/>
      </w:r>
      <w:r>
        <w:tab/>
        <w:t>ENUMERATED {supported}</w:t>
      </w:r>
      <w:r>
        <w:tab/>
      </w:r>
      <w:r>
        <w:tab/>
        <w:t>OPTIONAL,</w:t>
      </w:r>
    </w:p>
    <w:p w14:paraId="0C68A921" w14:textId="77777777" w:rsidR="00486851" w:rsidRDefault="00DB1CB9">
      <w:pPr>
        <w:pStyle w:val="PL"/>
        <w:shd w:val="clear" w:color="auto" w:fill="E6E6E6"/>
      </w:pPr>
      <w:r>
        <w:tab/>
        <w:t>uss-BlindDecodingReduction-r14</w:t>
      </w:r>
      <w:r>
        <w:tab/>
      </w:r>
      <w:r>
        <w:tab/>
      </w:r>
      <w:r>
        <w:tab/>
      </w:r>
      <w:r>
        <w:tab/>
        <w:t>ENUMERATED {supported}</w:t>
      </w:r>
      <w:r>
        <w:tab/>
      </w:r>
      <w:r>
        <w:tab/>
        <w:t>OPTIONAL,</w:t>
      </w:r>
    </w:p>
    <w:p w14:paraId="262D181A" w14:textId="77777777" w:rsidR="00486851" w:rsidRDefault="00DB1CB9">
      <w:pPr>
        <w:pStyle w:val="PL"/>
        <w:shd w:val="clear" w:color="auto" w:fill="E6E6E6"/>
      </w:pPr>
      <w:r>
        <w:tab/>
        <w:t>outOfSequenceGrantHandling-r14</w:t>
      </w:r>
      <w:r>
        <w:tab/>
      </w:r>
      <w:r>
        <w:tab/>
      </w:r>
      <w:r>
        <w:tab/>
      </w:r>
      <w:r>
        <w:tab/>
        <w:t>ENUMERATED {supported}</w:t>
      </w:r>
      <w:r>
        <w:tab/>
      </w:r>
      <w:r>
        <w:tab/>
        <w:t>OPTIONAL</w:t>
      </w:r>
    </w:p>
    <w:p w14:paraId="2B02715E" w14:textId="77777777" w:rsidR="00486851" w:rsidRDefault="00DB1CB9">
      <w:pPr>
        <w:pStyle w:val="PL"/>
        <w:shd w:val="clear" w:color="auto" w:fill="E6E6E6"/>
      </w:pPr>
      <w:r>
        <w:t>}</w:t>
      </w:r>
    </w:p>
    <w:p w14:paraId="17C3E769" w14:textId="77777777" w:rsidR="00486851" w:rsidRDefault="00486851">
      <w:pPr>
        <w:pStyle w:val="PL"/>
        <w:shd w:val="clear" w:color="auto" w:fill="E6E6E6"/>
      </w:pPr>
    </w:p>
    <w:p w14:paraId="51916CD4" w14:textId="77777777" w:rsidR="00486851" w:rsidRDefault="00DB1CB9">
      <w:pPr>
        <w:pStyle w:val="PL"/>
        <w:shd w:val="clear" w:color="auto" w:fill="E6E6E6"/>
      </w:pPr>
      <w:bookmarkStart w:id="341" w:name="_Hlk523484240"/>
      <w:r>
        <w:t>LAA-Parameters-v1530 ::=</w:t>
      </w:r>
      <w:r>
        <w:tab/>
      </w:r>
      <w:r>
        <w:tab/>
      </w:r>
      <w:r>
        <w:tab/>
      </w:r>
      <w:r>
        <w:tab/>
        <w:t>SEQUENCE {</w:t>
      </w:r>
    </w:p>
    <w:p w14:paraId="5308D802" w14:textId="77777777" w:rsidR="00486851" w:rsidRDefault="00DB1CB9">
      <w:pPr>
        <w:pStyle w:val="PL"/>
        <w:shd w:val="clear" w:color="auto" w:fill="E6E6E6"/>
      </w:pPr>
      <w:r>
        <w:tab/>
        <w:t>aul-r15</w:t>
      </w:r>
      <w:r>
        <w:tab/>
      </w:r>
      <w:r>
        <w:tab/>
      </w:r>
      <w:r>
        <w:tab/>
      </w:r>
      <w:r>
        <w:tab/>
      </w:r>
      <w:r>
        <w:tab/>
      </w:r>
      <w:r>
        <w:tab/>
      </w:r>
      <w:r>
        <w:tab/>
      </w:r>
      <w:r>
        <w:tab/>
      </w:r>
      <w:r>
        <w:tab/>
      </w:r>
      <w:r>
        <w:tab/>
        <w:t>ENUMERATED {supported}</w:t>
      </w:r>
      <w:r>
        <w:tab/>
      </w:r>
      <w:r>
        <w:tab/>
        <w:t>OPTIONAL,</w:t>
      </w:r>
    </w:p>
    <w:p w14:paraId="15539A26" w14:textId="77777777" w:rsidR="00486851" w:rsidRDefault="00DB1CB9">
      <w:pPr>
        <w:pStyle w:val="PL"/>
        <w:shd w:val="clear" w:color="auto" w:fill="E6E6E6"/>
      </w:pPr>
      <w:r>
        <w:tab/>
        <w:t>laa-PUSCH-Mode1-r15</w:t>
      </w:r>
      <w:r>
        <w:tab/>
      </w:r>
      <w:r>
        <w:tab/>
      </w:r>
      <w:r>
        <w:tab/>
      </w:r>
      <w:r>
        <w:tab/>
      </w:r>
      <w:r>
        <w:tab/>
      </w:r>
      <w:r>
        <w:tab/>
      </w:r>
      <w:r>
        <w:tab/>
        <w:t>ENUMERATED {supported}</w:t>
      </w:r>
      <w:r>
        <w:tab/>
      </w:r>
      <w:r>
        <w:tab/>
        <w:t>OPTIONAL,</w:t>
      </w:r>
    </w:p>
    <w:p w14:paraId="434D59FA" w14:textId="77777777" w:rsidR="00486851" w:rsidRDefault="00DB1CB9">
      <w:pPr>
        <w:pStyle w:val="PL"/>
        <w:shd w:val="clear" w:color="auto" w:fill="E6E6E6"/>
      </w:pPr>
      <w:r>
        <w:tab/>
        <w:t>laa-PUSCH-Mode2-r15</w:t>
      </w:r>
      <w:r>
        <w:tab/>
      </w:r>
      <w:r>
        <w:tab/>
      </w:r>
      <w:r>
        <w:tab/>
      </w:r>
      <w:r>
        <w:tab/>
      </w:r>
      <w:r>
        <w:tab/>
      </w:r>
      <w:r>
        <w:tab/>
      </w:r>
      <w:r>
        <w:tab/>
        <w:t>ENUMERATED {supported}</w:t>
      </w:r>
      <w:r>
        <w:tab/>
      </w:r>
      <w:r>
        <w:tab/>
        <w:t>OPTIONAL,</w:t>
      </w:r>
    </w:p>
    <w:p w14:paraId="0981B22D" w14:textId="77777777" w:rsidR="00486851" w:rsidRDefault="00DB1CB9">
      <w:pPr>
        <w:pStyle w:val="PL"/>
        <w:shd w:val="clear" w:color="auto" w:fill="E6E6E6"/>
      </w:pPr>
      <w:r>
        <w:tab/>
        <w:t>laa-PUSCH-Mode3-r15</w:t>
      </w:r>
      <w:r>
        <w:tab/>
      </w:r>
      <w:r>
        <w:tab/>
      </w:r>
      <w:r>
        <w:tab/>
      </w:r>
      <w:r>
        <w:tab/>
      </w:r>
      <w:r>
        <w:tab/>
      </w:r>
      <w:r>
        <w:tab/>
      </w:r>
      <w:r>
        <w:tab/>
        <w:t>ENUMERATED {supported}</w:t>
      </w:r>
      <w:r>
        <w:tab/>
      </w:r>
      <w:r>
        <w:tab/>
        <w:t>OPTIONAL</w:t>
      </w:r>
    </w:p>
    <w:p w14:paraId="4F9D2078" w14:textId="77777777" w:rsidR="00486851" w:rsidRDefault="00DB1CB9">
      <w:pPr>
        <w:pStyle w:val="PL"/>
        <w:shd w:val="clear" w:color="auto" w:fill="E6E6E6"/>
      </w:pPr>
      <w:r>
        <w:t>}</w:t>
      </w:r>
      <w:bookmarkEnd w:id="341"/>
    </w:p>
    <w:p w14:paraId="59F3774E" w14:textId="77777777" w:rsidR="00486851" w:rsidRDefault="00486851">
      <w:pPr>
        <w:pStyle w:val="PL"/>
        <w:shd w:val="clear" w:color="auto" w:fill="E6E6E6"/>
      </w:pPr>
    </w:p>
    <w:p w14:paraId="6C34D1C3" w14:textId="77777777" w:rsidR="00486851" w:rsidRDefault="00DB1CB9">
      <w:pPr>
        <w:pStyle w:val="PL"/>
        <w:shd w:val="clear" w:color="auto" w:fill="E6E6E6"/>
      </w:pPr>
      <w:r>
        <w:t>WLAN-IW-Parameters-r12 ::=</w:t>
      </w:r>
      <w:r>
        <w:tab/>
        <w:t>SEQUENCE {</w:t>
      </w:r>
    </w:p>
    <w:p w14:paraId="41600B4B" w14:textId="77777777" w:rsidR="00486851" w:rsidRDefault="00DB1CB9">
      <w:pPr>
        <w:pStyle w:val="PL"/>
        <w:shd w:val="clear" w:color="auto" w:fill="E6E6E6"/>
      </w:pPr>
      <w:r>
        <w:tab/>
        <w:t>wlan-IW-RAN-Rules-r12</w:t>
      </w:r>
      <w:r>
        <w:tab/>
      </w:r>
      <w:r>
        <w:tab/>
      </w:r>
      <w:r>
        <w:tab/>
      </w:r>
      <w:r>
        <w:tab/>
      </w:r>
      <w:r>
        <w:tab/>
        <w:t>ENUMERATED {supported}</w:t>
      </w:r>
      <w:r>
        <w:tab/>
      </w:r>
      <w:r>
        <w:tab/>
        <w:t>OPTIONAL,</w:t>
      </w:r>
    </w:p>
    <w:p w14:paraId="1C9E13FD" w14:textId="77777777" w:rsidR="00486851" w:rsidRDefault="00DB1CB9">
      <w:pPr>
        <w:pStyle w:val="PL"/>
        <w:shd w:val="clear" w:color="auto" w:fill="E6E6E6"/>
      </w:pPr>
      <w:r>
        <w:tab/>
        <w:t>wlan-IW-ANDSF-Policies-r12</w:t>
      </w:r>
      <w:r>
        <w:tab/>
      </w:r>
      <w:r>
        <w:tab/>
      </w:r>
      <w:r>
        <w:tab/>
      </w:r>
      <w:r>
        <w:tab/>
      </w:r>
      <w:r>
        <w:tab/>
      </w:r>
      <w:r>
        <w:tab/>
        <w:t>ENUMERATED {supported}</w:t>
      </w:r>
      <w:r>
        <w:tab/>
      </w:r>
      <w:r>
        <w:tab/>
        <w:t>OPTIONAL</w:t>
      </w:r>
    </w:p>
    <w:p w14:paraId="77719F48" w14:textId="77777777" w:rsidR="00486851" w:rsidRDefault="00DB1CB9">
      <w:pPr>
        <w:pStyle w:val="PL"/>
        <w:shd w:val="clear" w:color="auto" w:fill="E6E6E6"/>
      </w:pPr>
      <w:r>
        <w:t>}</w:t>
      </w:r>
    </w:p>
    <w:p w14:paraId="5CF88D35" w14:textId="77777777" w:rsidR="00486851" w:rsidRDefault="00486851">
      <w:pPr>
        <w:pStyle w:val="PL"/>
        <w:shd w:val="clear" w:color="auto" w:fill="E6E6E6"/>
      </w:pPr>
    </w:p>
    <w:p w14:paraId="464E146D" w14:textId="77777777" w:rsidR="00486851" w:rsidRDefault="00DB1CB9">
      <w:pPr>
        <w:pStyle w:val="PL"/>
        <w:shd w:val="clear" w:color="auto" w:fill="E6E6E6"/>
      </w:pPr>
      <w:r>
        <w:t>LWA-Parameters-r13 ::=</w:t>
      </w:r>
      <w:r>
        <w:tab/>
      </w:r>
      <w:r>
        <w:tab/>
        <w:t>SEQUENCE {</w:t>
      </w:r>
    </w:p>
    <w:p w14:paraId="3C728233" w14:textId="77777777" w:rsidR="00486851" w:rsidRDefault="00DB1CB9">
      <w:pPr>
        <w:pStyle w:val="PL"/>
        <w:shd w:val="clear" w:color="auto" w:fill="E6E6E6"/>
      </w:pPr>
      <w:r>
        <w:lastRenderedPageBreak/>
        <w:tab/>
        <w:t>lwa-r13</w:t>
      </w:r>
      <w:r>
        <w:tab/>
      </w:r>
      <w:r>
        <w:tab/>
      </w:r>
      <w:r>
        <w:tab/>
      </w:r>
      <w:r>
        <w:tab/>
      </w:r>
      <w:r>
        <w:tab/>
      </w:r>
      <w:r>
        <w:tab/>
        <w:t>ENUMERATED {supported}</w:t>
      </w:r>
      <w:r>
        <w:tab/>
      </w:r>
      <w:r>
        <w:tab/>
        <w:t>OPTIONAL,</w:t>
      </w:r>
    </w:p>
    <w:p w14:paraId="0FF9A7E3" w14:textId="77777777" w:rsidR="00486851" w:rsidRDefault="00DB1CB9">
      <w:pPr>
        <w:pStyle w:val="PL"/>
        <w:shd w:val="clear" w:color="auto" w:fill="E6E6E6"/>
      </w:pPr>
      <w:r>
        <w:tab/>
        <w:t>lwa-SplitBearer-r13</w:t>
      </w:r>
      <w:r>
        <w:tab/>
      </w:r>
      <w:r>
        <w:tab/>
      </w:r>
      <w:r>
        <w:tab/>
        <w:t>ENUMERATED {supported}</w:t>
      </w:r>
      <w:r>
        <w:tab/>
      </w:r>
      <w:r>
        <w:tab/>
        <w:t>OPTIONAL,</w:t>
      </w:r>
    </w:p>
    <w:p w14:paraId="77AA5C45" w14:textId="77777777" w:rsidR="00486851" w:rsidRDefault="00DB1CB9">
      <w:pPr>
        <w:pStyle w:val="PL"/>
        <w:shd w:val="clear" w:color="auto" w:fill="E6E6E6"/>
      </w:pPr>
      <w:r>
        <w:tab/>
        <w:t>wlan-MAC-Address-r13</w:t>
      </w:r>
      <w:r>
        <w:tab/>
      </w:r>
      <w:r>
        <w:tab/>
        <w:t>OCTET STRING (SIZE (6))</w:t>
      </w:r>
      <w:r>
        <w:tab/>
      </w:r>
      <w:r>
        <w:tab/>
        <w:t>OPTIONAL,</w:t>
      </w:r>
    </w:p>
    <w:p w14:paraId="5DA2B4BB" w14:textId="77777777" w:rsidR="00486851" w:rsidRDefault="00DB1CB9">
      <w:pPr>
        <w:pStyle w:val="PL"/>
        <w:shd w:val="clear" w:color="auto" w:fill="E6E6E6"/>
      </w:pPr>
      <w:r>
        <w:tab/>
        <w:t>lwa-BufferSize-r13</w:t>
      </w:r>
      <w:r>
        <w:tab/>
      </w:r>
      <w:r>
        <w:tab/>
      </w:r>
      <w:r>
        <w:tab/>
        <w:t>ENUMERATED {supported}</w:t>
      </w:r>
      <w:r>
        <w:tab/>
      </w:r>
      <w:r>
        <w:tab/>
        <w:t>OPTIONAL</w:t>
      </w:r>
    </w:p>
    <w:p w14:paraId="45FC58E7" w14:textId="77777777" w:rsidR="00486851" w:rsidRDefault="00DB1CB9">
      <w:pPr>
        <w:pStyle w:val="PL"/>
        <w:shd w:val="clear" w:color="auto" w:fill="E6E6E6"/>
      </w:pPr>
      <w:r>
        <w:t>}</w:t>
      </w:r>
    </w:p>
    <w:p w14:paraId="7CEB7021" w14:textId="77777777" w:rsidR="00486851" w:rsidRDefault="00486851">
      <w:pPr>
        <w:pStyle w:val="PL"/>
        <w:shd w:val="clear" w:color="auto" w:fill="E6E6E6"/>
      </w:pPr>
    </w:p>
    <w:p w14:paraId="6F399680" w14:textId="77777777" w:rsidR="00486851" w:rsidRDefault="00DB1CB9">
      <w:pPr>
        <w:pStyle w:val="PL"/>
        <w:shd w:val="clear" w:color="auto" w:fill="E6E6E6"/>
      </w:pPr>
      <w:r>
        <w:t>LWA-Parameters-v1430 ::=</w:t>
      </w:r>
      <w:r>
        <w:tab/>
      </w:r>
      <w:r>
        <w:tab/>
        <w:t>SEQUENCE {</w:t>
      </w:r>
    </w:p>
    <w:p w14:paraId="0F4F97BA" w14:textId="77777777" w:rsidR="00486851" w:rsidRDefault="00DB1CB9">
      <w:pPr>
        <w:pStyle w:val="PL"/>
        <w:shd w:val="clear" w:color="auto" w:fill="E6E6E6"/>
      </w:pPr>
      <w:r>
        <w:tab/>
        <w:t>lwa-HO-WithoutWT-Change-r14</w:t>
      </w:r>
      <w:r>
        <w:tab/>
      </w:r>
      <w:r>
        <w:tab/>
      </w:r>
      <w:r>
        <w:tab/>
        <w:t>ENUMERATED {supported}</w:t>
      </w:r>
      <w:r>
        <w:tab/>
      </w:r>
      <w:r>
        <w:tab/>
        <w:t>OPTIONAL,</w:t>
      </w:r>
    </w:p>
    <w:p w14:paraId="7B7C6B58" w14:textId="77777777" w:rsidR="00486851" w:rsidRDefault="00DB1CB9">
      <w:pPr>
        <w:pStyle w:val="PL"/>
        <w:shd w:val="clear" w:color="auto" w:fill="E6E6E6"/>
      </w:pPr>
      <w:r>
        <w:tab/>
        <w:t>lwa-UL-r14</w:t>
      </w:r>
      <w:r>
        <w:tab/>
      </w:r>
      <w:r>
        <w:tab/>
      </w:r>
      <w:r>
        <w:tab/>
      </w:r>
      <w:r>
        <w:tab/>
      </w:r>
      <w:r>
        <w:tab/>
      </w:r>
      <w:r>
        <w:tab/>
      </w:r>
      <w:r>
        <w:tab/>
        <w:t>ENUMERATED {supported}</w:t>
      </w:r>
      <w:r>
        <w:tab/>
      </w:r>
      <w:r>
        <w:tab/>
        <w:t>OPTIONAL,</w:t>
      </w:r>
    </w:p>
    <w:p w14:paraId="6F2F18AF" w14:textId="77777777" w:rsidR="00486851" w:rsidRDefault="00DB1CB9">
      <w:pPr>
        <w:pStyle w:val="PL"/>
        <w:shd w:val="clear" w:color="auto" w:fill="E6E6E6"/>
      </w:pPr>
      <w:r>
        <w:tab/>
        <w:t>wlan-PeriodicMeas-r14</w:t>
      </w:r>
      <w:r>
        <w:tab/>
      </w:r>
      <w:r>
        <w:tab/>
      </w:r>
      <w:r>
        <w:tab/>
      </w:r>
      <w:r>
        <w:tab/>
        <w:t>ENUMERATED {supported}</w:t>
      </w:r>
      <w:r>
        <w:tab/>
      </w:r>
      <w:r>
        <w:tab/>
        <w:t>OPTIONAL,</w:t>
      </w:r>
    </w:p>
    <w:p w14:paraId="7CD2EC61" w14:textId="77777777" w:rsidR="00486851" w:rsidRDefault="00DB1CB9">
      <w:pPr>
        <w:pStyle w:val="PL"/>
        <w:shd w:val="clear" w:color="auto" w:fill="E6E6E6"/>
      </w:pPr>
      <w:r>
        <w:tab/>
        <w:t>wlan-ReportAnyWLAN-r14</w:t>
      </w:r>
      <w:r>
        <w:tab/>
      </w:r>
      <w:r>
        <w:tab/>
      </w:r>
      <w:r>
        <w:tab/>
      </w:r>
      <w:r>
        <w:tab/>
        <w:t>ENUMERATED {supported}</w:t>
      </w:r>
      <w:r>
        <w:tab/>
      </w:r>
      <w:r>
        <w:tab/>
        <w:t>OPTIONAL,</w:t>
      </w:r>
    </w:p>
    <w:p w14:paraId="42C33A5A" w14:textId="77777777" w:rsidR="00486851" w:rsidRDefault="00DB1CB9">
      <w:pPr>
        <w:pStyle w:val="PL"/>
        <w:shd w:val="clear" w:color="auto" w:fill="E6E6E6"/>
      </w:pPr>
      <w:r>
        <w:tab/>
        <w:t>wlan-SupportedDataRate-r14</w:t>
      </w:r>
      <w:r>
        <w:tab/>
      </w:r>
      <w:r>
        <w:tab/>
      </w:r>
      <w:r>
        <w:tab/>
        <w:t>INTEGER (1..2048)</w:t>
      </w:r>
      <w:r>
        <w:tab/>
      </w:r>
      <w:r>
        <w:tab/>
      </w:r>
      <w:r>
        <w:tab/>
        <w:t>OPTIONAL</w:t>
      </w:r>
    </w:p>
    <w:p w14:paraId="56A264F0" w14:textId="77777777" w:rsidR="00486851" w:rsidRDefault="00DB1CB9">
      <w:pPr>
        <w:pStyle w:val="PL"/>
        <w:shd w:val="clear" w:color="auto" w:fill="E6E6E6"/>
      </w:pPr>
      <w:r>
        <w:t>}</w:t>
      </w:r>
    </w:p>
    <w:p w14:paraId="2F0727A6" w14:textId="77777777" w:rsidR="00486851" w:rsidRDefault="00486851">
      <w:pPr>
        <w:pStyle w:val="PL"/>
        <w:shd w:val="clear" w:color="auto" w:fill="E6E6E6"/>
      </w:pPr>
    </w:p>
    <w:p w14:paraId="4088EAB0" w14:textId="77777777" w:rsidR="00486851" w:rsidRDefault="00DB1CB9">
      <w:pPr>
        <w:pStyle w:val="PL"/>
        <w:shd w:val="clear" w:color="auto" w:fill="E6E6E6"/>
      </w:pPr>
      <w:r>
        <w:t>LWA-Parameters-v1440 ::=</w:t>
      </w:r>
      <w:r>
        <w:tab/>
      </w:r>
      <w:r>
        <w:tab/>
        <w:t>SEQUENCE {</w:t>
      </w:r>
    </w:p>
    <w:p w14:paraId="5FA0448B" w14:textId="77777777" w:rsidR="00486851" w:rsidRDefault="00DB1CB9">
      <w:pPr>
        <w:pStyle w:val="PL"/>
        <w:shd w:val="clear" w:color="auto" w:fill="E6E6E6"/>
      </w:pPr>
      <w:r>
        <w:tab/>
        <w:t>lwa-RLC-UM-r14</w:t>
      </w:r>
      <w:r>
        <w:tab/>
      </w:r>
      <w:r>
        <w:tab/>
      </w:r>
      <w:r>
        <w:tab/>
      </w:r>
      <w:r>
        <w:tab/>
      </w:r>
      <w:r>
        <w:tab/>
      </w:r>
      <w:r>
        <w:tab/>
        <w:t>ENUMERATED {supported}</w:t>
      </w:r>
      <w:r>
        <w:tab/>
      </w:r>
      <w:r>
        <w:tab/>
        <w:t>OPTIONAL</w:t>
      </w:r>
    </w:p>
    <w:p w14:paraId="227263D6" w14:textId="77777777" w:rsidR="00486851" w:rsidRDefault="00DB1CB9">
      <w:pPr>
        <w:pStyle w:val="PL"/>
        <w:shd w:val="clear" w:color="auto" w:fill="E6E6E6"/>
      </w:pPr>
      <w:r>
        <w:t>}</w:t>
      </w:r>
    </w:p>
    <w:p w14:paraId="196CCC55" w14:textId="77777777" w:rsidR="00486851" w:rsidRDefault="00486851">
      <w:pPr>
        <w:pStyle w:val="PL"/>
        <w:shd w:val="clear" w:color="auto" w:fill="E6E6E6"/>
      </w:pPr>
    </w:p>
    <w:p w14:paraId="7DE78635" w14:textId="77777777" w:rsidR="00486851" w:rsidRDefault="00DB1CB9">
      <w:pPr>
        <w:pStyle w:val="PL"/>
        <w:shd w:val="clear" w:color="auto" w:fill="E6E6E6"/>
      </w:pPr>
      <w:r>
        <w:t>WLAN-IW-Parameters-v1310 ::=</w:t>
      </w:r>
      <w:r>
        <w:tab/>
        <w:t>SEQUENCE {</w:t>
      </w:r>
    </w:p>
    <w:p w14:paraId="36149B56" w14:textId="77777777" w:rsidR="00486851" w:rsidRDefault="00DB1CB9">
      <w:pPr>
        <w:pStyle w:val="PL"/>
        <w:shd w:val="clear" w:color="auto" w:fill="E6E6E6"/>
      </w:pPr>
      <w:r>
        <w:tab/>
        <w:t>rclwi-r13</w:t>
      </w:r>
      <w:r>
        <w:tab/>
      </w:r>
      <w:r>
        <w:tab/>
      </w:r>
      <w:r>
        <w:tab/>
      </w:r>
      <w:r>
        <w:tab/>
      </w:r>
      <w:r>
        <w:tab/>
      </w:r>
      <w:r>
        <w:tab/>
      </w:r>
      <w:r>
        <w:tab/>
      </w:r>
      <w:r>
        <w:tab/>
      </w:r>
      <w:r>
        <w:tab/>
      </w:r>
      <w:r>
        <w:tab/>
        <w:t>ENUMERATED {supported}</w:t>
      </w:r>
      <w:r>
        <w:tab/>
      </w:r>
      <w:r>
        <w:tab/>
        <w:t>OPTIONAL</w:t>
      </w:r>
    </w:p>
    <w:p w14:paraId="4F98044A" w14:textId="77777777" w:rsidR="00486851" w:rsidRDefault="00DB1CB9">
      <w:pPr>
        <w:pStyle w:val="PL"/>
        <w:shd w:val="clear" w:color="auto" w:fill="E6E6E6"/>
      </w:pPr>
      <w:r>
        <w:t>}</w:t>
      </w:r>
    </w:p>
    <w:p w14:paraId="15E960C1" w14:textId="77777777" w:rsidR="00486851" w:rsidRDefault="00486851">
      <w:pPr>
        <w:pStyle w:val="PL"/>
        <w:shd w:val="clear" w:color="auto" w:fill="E6E6E6"/>
      </w:pPr>
    </w:p>
    <w:p w14:paraId="353185BC" w14:textId="77777777" w:rsidR="00486851" w:rsidRDefault="00DB1CB9">
      <w:pPr>
        <w:pStyle w:val="PL"/>
        <w:shd w:val="clear" w:color="auto" w:fill="E6E6E6"/>
      </w:pPr>
      <w:r>
        <w:t>LWIP-Parameters-r13 ::=</w:t>
      </w:r>
      <w:r>
        <w:tab/>
      </w:r>
      <w:r>
        <w:tab/>
        <w:t>SEQUENCE {</w:t>
      </w:r>
    </w:p>
    <w:p w14:paraId="47E44AEC" w14:textId="77777777" w:rsidR="00486851" w:rsidRDefault="00DB1CB9">
      <w:pPr>
        <w:pStyle w:val="PL"/>
        <w:shd w:val="clear" w:color="auto" w:fill="E6E6E6"/>
      </w:pPr>
      <w:r>
        <w:tab/>
        <w:t>lwip-r13</w:t>
      </w:r>
      <w:r>
        <w:tab/>
      </w:r>
      <w:r>
        <w:tab/>
      </w:r>
      <w:r>
        <w:tab/>
      </w:r>
      <w:r>
        <w:tab/>
      </w:r>
      <w:r>
        <w:tab/>
        <w:t>ENUMERATED {supported}</w:t>
      </w:r>
      <w:r>
        <w:tab/>
      </w:r>
      <w:r>
        <w:tab/>
      </w:r>
      <w:r>
        <w:tab/>
      </w:r>
      <w:r>
        <w:tab/>
        <w:t>OPTIONAL</w:t>
      </w:r>
    </w:p>
    <w:p w14:paraId="1C1B2078" w14:textId="77777777" w:rsidR="00486851" w:rsidRDefault="00DB1CB9">
      <w:pPr>
        <w:pStyle w:val="PL"/>
        <w:shd w:val="clear" w:color="auto" w:fill="E6E6E6"/>
      </w:pPr>
      <w:r>
        <w:t>}</w:t>
      </w:r>
    </w:p>
    <w:p w14:paraId="57B9622D" w14:textId="77777777" w:rsidR="00486851" w:rsidRDefault="00486851">
      <w:pPr>
        <w:pStyle w:val="PL"/>
        <w:shd w:val="clear" w:color="auto" w:fill="E6E6E6"/>
      </w:pPr>
    </w:p>
    <w:p w14:paraId="7DF8363B" w14:textId="77777777" w:rsidR="00486851" w:rsidRDefault="00DB1CB9">
      <w:pPr>
        <w:pStyle w:val="PL"/>
        <w:shd w:val="clear" w:color="auto" w:fill="E6E6E6"/>
      </w:pPr>
      <w:r>
        <w:t>LWIP-Parameters-v1430 ::=</w:t>
      </w:r>
      <w:r>
        <w:tab/>
      </w:r>
      <w:r>
        <w:tab/>
        <w:t>SEQUENCE {</w:t>
      </w:r>
    </w:p>
    <w:p w14:paraId="36456620" w14:textId="77777777" w:rsidR="00486851" w:rsidRDefault="00DB1CB9">
      <w:pPr>
        <w:pStyle w:val="PL"/>
        <w:shd w:val="clear" w:color="auto" w:fill="E6E6E6"/>
      </w:pPr>
      <w:r>
        <w:tab/>
        <w:t>lwip-Aggregation-DL-r14</w:t>
      </w:r>
      <w:r>
        <w:tab/>
      </w:r>
      <w:r>
        <w:tab/>
      </w:r>
      <w:r>
        <w:tab/>
      </w:r>
      <w:r>
        <w:tab/>
      </w:r>
      <w:r>
        <w:tab/>
        <w:t>ENUMERATED {supported}</w:t>
      </w:r>
      <w:r>
        <w:tab/>
      </w:r>
      <w:r>
        <w:tab/>
      </w:r>
      <w:r>
        <w:tab/>
      </w:r>
      <w:r>
        <w:tab/>
        <w:t>OPTIONAL,</w:t>
      </w:r>
    </w:p>
    <w:p w14:paraId="1F6BBAA9" w14:textId="77777777" w:rsidR="00486851" w:rsidRDefault="00DB1CB9">
      <w:pPr>
        <w:pStyle w:val="PL"/>
        <w:shd w:val="clear" w:color="auto" w:fill="E6E6E6"/>
      </w:pPr>
      <w:r>
        <w:tab/>
        <w:t>lwip-Aggregation-UL-r14</w:t>
      </w:r>
      <w:r>
        <w:tab/>
      </w:r>
      <w:r>
        <w:tab/>
      </w:r>
      <w:r>
        <w:tab/>
      </w:r>
      <w:r>
        <w:tab/>
      </w:r>
      <w:r>
        <w:tab/>
        <w:t>ENUMERATED {supported}</w:t>
      </w:r>
      <w:r>
        <w:tab/>
      </w:r>
      <w:r>
        <w:tab/>
      </w:r>
      <w:r>
        <w:tab/>
      </w:r>
      <w:r>
        <w:tab/>
        <w:t>OPTIONAL</w:t>
      </w:r>
    </w:p>
    <w:p w14:paraId="02E4A17E" w14:textId="77777777" w:rsidR="00486851" w:rsidRDefault="00DB1CB9">
      <w:pPr>
        <w:pStyle w:val="PL"/>
        <w:shd w:val="clear" w:color="auto" w:fill="E6E6E6"/>
      </w:pPr>
      <w:r>
        <w:t>}</w:t>
      </w:r>
    </w:p>
    <w:p w14:paraId="181405D0" w14:textId="77777777" w:rsidR="00486851" w:rsidRDefault="00486851">
      <w:pPr>
        <w:pStyle w:val="PL"/>
        <w:shd w:val="clear" w:color="auto" w:fill="E6E6E6"/>
      </w:pPr>
    </w:p>
    <w:p w14:paraId="532FC864" w14:textId="77777777" w:rsidR="00486851" w:rsidRDefault="00DB1CB9">
      <w:pPr>
        <w:pStyle w:val="PL"/>
        <w:shd w:val="clear" w:color="auto" w:fill="E6E6E6"/>
      </w:pPr>
      <w:r>
        <w:t>NAICS-Capability-List-r12 ::= SEQUENCE (SIZE (1..maxNAICS-Entries-r12)) OF NAICS-Capability-Entry-r12</w:t>
      </w:r>
    </w:p>
    <w:p w14:paraId="6B278E46" w14:textId="77777777" w:rsidR="00486851" w:rsidRDefault="00486851">
      <w:pPr>
        <w:pStyle w:val="PL"/>
        <w:shd w:val="clear" w:color="auto" w:fill="E6E6E6"/>
      </w:pPr>
    </w:p>
    <w:p w14:paraId="678A0D7C" w14:textId="77777777" w:rsidR="00486851" w:rsidRDefault="00486851">
      <w:pPr>
        <w:pStyle w:val="PL"/>
        <w:shd w:val="clear" w:color="auto" w:fill="E6E6E6"/>
      </w:pPr>
    </w:p>
    <w:p w14:paraId="36344A34" w14:textId="77777777" w:rsidR="00486851" w:rsidRDefault="00DB1CB9">
      <w:pPr>
        <w:pStyle w:val="PL"/>
        <w:shd w:val="clear" w:color="auto" w:fill="E6E6E6"/>
      </w:pPr>
      <w:r>
        <w:t>NAICS-Capability-Entry-r12</w:t>
      </w:r>
      <w:r>
        <w:tab/>
        <w:t>::=</w:t>
      </w:r>
      <w:r>
        <w:tab/>
        <w:t>SEQUENCE {</w:t>
      </w:r>
    </w:p>
    <w:p w14:paraId="0F0F85E9" w14:textId="77777777" w:rsidR="00486851" w:rsidRDefault="00DB1CB9">
      <w:pPr>
        <w:pStyle w:val="PL"/>
        <w:shd w:val="clear" w:color="auto" w:fill="E6E6E6"/>
      </w:pPr>
      <w:r>
        <w:tab/>
        <w:t>numberOfNAICS-CapableCC-r12</w:t>
      </w:r>
      <w:r>
        <w:tab/>
      </w:r>
      <w:r>
        <w:tab/>
      </w:r>
      <w:r>
        <w:tab/>
      </w:r>
      <w:r>
        <w:tab/>
        <w:t>INTEGER(1..5),</w:t>
      </w:r>
    </w:p>
    <w:p w14:paraId="6190E707" w14:textId="77777777" w:rsidR="00486851" w:rsidRDefault="00DB1CB9">
      <w:pPr>
        <w:pStyle w:val="PL"/>
        <w:shd w:val="clear" w:color="auto" w:fill="E6E6E6"/>
      </w:pPr>
      <w:r>
        <w:tab/>
        <w:t>numberOfAggregatedPRB-r12</w:t>
      </w:r>
      <w:r>
        <w:tab/>
      </w:r>
      <w:r>
        <w:tab/>
      </w:r>
      <w:r>
        <w:tab/>
      </w:r>
      <w:r>
        <w:tab/>
        <w:t>ENUMERATED {</w:t>
      </w:r>
    </w:p>
    <w:p w14:paraId="0EFBD7E7" w14:textId="77777777" w:rsidR="00486851" w:rsidRDefault="00DB1CB9">
      <w:pPr>
        <w:pStyle w:val="PL"/>
        <w:shd w:val="clear" w:color="auto" w:fill="E6E6E6"/>
      </w:pPr>
      <w:r>
        <w:tab/>
      </w:r>
      <w:r>
        <w:tab/>
      </w:r>
      <w:r>
        <w:tab/>
      </w:r>
      <w:r>
        <w:tab/>
      </w:r>
      <w:r>
        <w:tab/>
      </w:r>
      <w:r>
        <w:tab/>
      </w:r>
      <w:r>
        <w:tab/>
      </w:r>
      <w:r>
        <w:tab/>
      </w:r>
      <w:r>
        <w:tab/>
      </w:r>
      <w:r>
        <w:tab/>
      </w:r>
      <w:r>
        <w:tab/>
      </w:r>
      <w:r>
        <w:tab/>
        <w:t>n50, n75, n100, n125, n150, n175,</w:t>
      </w:r>
    </w:p>
    <w:p w14:paraId="6E968305" w14:textId="77777777" w:rsidR="00486851" w:rsidRDefault="00DB1CB9">
      <w:pPr>
        <w:pStyle w:val="PL"/>
        <w:shd w:val="clear" w:color="auto" w:fill="E6E6E6"/>
        <w:tabs>
          <w:tab w:val="clear" w:pos="7296"/>
          <w:tab w:val="clear" w:pos="7680"/>
          <w:tab w:val="clear" w:pos="8448"/>
          <w:tab w:val="clear" w:pos="8832"/>
          <w:tab w:val="clear" w:pos="9216"/>
        </w:tabs>
      </w:pPr>
      <w:r>
        <w:tab/>
      </w:r>
      <w:r>
        <w:tab/>
      </w:r>
      <w:r>
        <w:tab/>
      </w:r>
      <w:r>
        <w:tab/>
      </w:r>
      <w:r>
        <w:tab/>
      </w:r>
      <w:r>
        <w:tab/>
      </w:r>
      <w:r>
        <w:tab/>
      </w:r>
      <w:r>
        <w:tab/>
      </w:r>
      <w:r>
        <w:tab/>
      </w:r>
      <w:r>
        <w:tab/>
      </w:r>
      <w:r>
        <w:tab/>
      </w:r>
      <w:r>
        <w:tab/>
        <w:t>n200, n225, n250, n275, n300, n350,</w:t>
      </w:r>
    </w:p>
    <w:p w14:paraId="1F2D494F" w14:textId="77777777" w:rsidR="00486851" w:rsidRDefault="00DB1CB9">
      <w:pPr>
        <w:pStyle w:val="PL"/>
        <w:shd w:val="clear" w:color="auto" w:fill="E6E6E6"/>
      </w:pPr>
      <w:r>
        <w:tab/>
      </w:r>
      <w:r>
        <w:tab/>
      </w:r>
      <w:r>
        <w:tab/>
      </w:r>
      <w:r>
        <w:tab/>
      </w:r>
      <w:r>
        <w:tab/>
      </w:r>
      <w:r>
        <w:tab/>
      </w:r>
      <w:r>
        <w:tab/>
      </w:r>
      <w:r>
        <w:tab/>
      </w:r>
      <w:r>
        <w:tab/>
      </w:r>
      <w:r>
        <w:tab/>
      </w:r>
      <w:r>
        <w:tab/>
      </w:r>
      <w:r>
        <w:tab/>
        <w:t>n400, n450, n500, spare},</w:t>
      </w:r>
    </w:p>
    <w:p w14:paraId="27622428" w14:textId="77777777" w:rsidR="00486851" w:rsidRDefault="00DB1CB9">
      <w:pPr>
        <w:pStyle w:val="PL"/>
        <w:shd w:val="clear" w:color="auto" w:fill="E6E6E6"/>
      </w:pPr>
      <w:r>
        <w:lastRenderedPageBreak/>
        <w:tab/>
        <w:t>...</w:t>
      </w:r>
    </w:p>
    <w:p w14:paraId="7B11DECE" w14:textId="77777777" w:rsidR="00486851" w:rsidRDefault="00DB1CB9">
      <w:pPr>
        <w:pStyle w:val="PL"/>
        <w:shd w:val="clear" w:color="auto" w:fill="E6E6E6"/>
      </w:pPr>
      <w:r>
        <w:t>}</w:t>
      </w:r>
    </w:p>
    <w:p w14:paraId="779D8197" w14:textId="77777777" w:rsidR="00486851" w:rsidRDefault="00486851">
      <w:pPr>
        <w:pStyle w:val="PL"/>
        <w:shd w:val="clear" w:color="auto" w:fill="E6E6E6"/>
      </w:pPr>
    </w:p>
    <w:p w14:paraId="70816853" w14:textId="77777777" w:rsidR="00486851" w:rsidRDefault="00DB1CB9">
      <w:pPr>
        <w:pStyle w:val="PL"/>
        <w:shd w:val="clear" w:color="auto" w:fill="E6E6E6"/>
      </w:pPr>
      <w:r>
        <w:t>SL-Parameters-r12 ::=</w:t>
      </w:r>
      <w:r>
        <w:tab/>
      </w:r>
      <w:r>
        <w:tab/>
      </w:r>
      <w:r>
        <w:tab/>
      </w:r>
      <w:r>
        <w:tab/>
        <w:t>SEQUENCE {</w:t>
      </w:r>
    </w:p>
    <w:p w14:paraId="2F8C3CB4" w14:textId="77777777" w:rsidR="00486851" w:rsidRDefault="00DB1CB9">
      <w:pPr>
        <w:pStyle w:val="PL"/>
        <w:shd w:val="clear" w:color="auto" w:fill="E6E6E6"/>
      </w:pPr>
      <w:r>
        <w:tab/>
        <w:t>commSimultaneousTx-r12</w:t>
      </w:r>
      <w:r>
        <w:tab/>
      </w:r>
      <w:r>
        <w:tab/>
      </w:r>
      <w:r>
        <w:tab/>
      </w:r>
      <w:r>
        <w:tab/>
      </w:r>
      <w:r>
        <w:tab/>
        <w:t>ENUMERATED {supported}</w:t>
      </w:r>
      <w:r>
        <w:tab/>
      </w:r>
      <w:r>
        <w:tab/>
        <w:t>OPTIONAL,</w:t>
      </w:r>
    </w:p>
    <w:p w14:paraId="3201854E" w14:textId="77777777" w:rsidR="00486851" w:rsidRDefault="00DB1CB9">
      <w:pPr>
        <w:pStyle w:val="PL"/>
        <w:shd w:val="clear" w:color="auto" w:fill="E6E6E6"/>
      </w:pPr>
      <w:r>
        <w:tab/>
        <w:t>commSupportedBands-r12</w:t>
      </w:r>
      <w:r>
        <w:tab/>
      </w:r>
      <w:r>
        <w:tab/>
      </w:r>
      <w:r>
        <w:tab/>
      </w:r>
      <w:r>
        <w:tab/>
      </w:r>
      <w:r>
        <w:tab/>
        <w:t>FreqBandIndicatorListEUTRA-r12</w:t>
      </w:r>
      <w:r>
        <w:tab/>
        <w:t>OPTIONAL,</w:t>
      </w:r>
    </w:p>
    <w:p w14:paraId="7F63D8D9" w14:textId="77777777" w:rsidR="00486851" w:rsidRDefault="00DB1CB9">
      <w:pPr>
        <w:pStyle w:val="PL"/>
        <w:shd w:val="clear" w:color="auto" w:fill="E6E6E6"/>
      </w:pPr>
      <w:r>
        <w:tab/>
        <w:t>discSupportedBands-r12</w:t>
      </w:r>
      <w:r>
        <w:tab/>
      </w:r>
      <w:r>
        <w:tab/>
      </w:r>
      <w:r>
        <w:tab/>
      </w:r>
      <w:r>
        <w:tab/>
      </w:r>
      <w:r>
        <w:tab/>
        <w:t>SupportedBandInfoList-r12</w:t>
      </w:r>
      <w:r>
        <w:tab/>
        <w:t>OPTIONAL,</w:t>
      </w:r>
    </w:p>
    <w:p w14:paraId="34830308" w14:textId="77777777" w:rsidR="00486851" w:rsidRDefault="00DB1CB9">
      <w:pPr>
        <w:pStyle w:val="PL"/>
        <w:shd w:val="clear" w:color="auto" w:fill="E6E6E6"/>
      </w:pPr>
      <w:r>
        <w:tab/>
        <w:t>discScheduledResourceAlloc-r12</w:t>
      </w:r>
      <w:r>
        <w:tab/>
      </w:r>
      <w:r>
        <w:tab/>
      </w:r>
      <w:r>
        <w:tab/>
        <w:t>ENUMERATED {supported}</w:t>
      </w:r>
      <w:r>
        <w:tab/>
      </w:r>
      <w:r>
        <w:tab/>
        <w:t>OPTIONAL,</w:t>
      </w:r>
    </w:p>
    <w:p w14:paraId="211809AC" w14:textId="77777777" w:rsidR="00486851" w:rsidRDefault="00DB1CB9">
      <w:pPr>
        <w:pStyle w:val="PL"/>
        <w:shd w:val="clear" w:color="auto" w:fill="E6E6E6"/>
      </w:pPr>
      <w:r>
        <w:tab/>
        <w:t>disc-UE-SelectedResourceAlloc-r12</w:t>
      </w:r>
      <w:r>
        <w:tab/>
      </w:r>
      <w:r>
        <w:tab/>
        <w:t>ENUMERATED {supported}</w:t>
      </w:r>
      <w:r>
        <w:tab/>
      </w:r>
      <w:r>
        <w:tab/>
        <w:t>OPTIONAL,</w:t>
      </w:r>
    </w:p>
    <w:p w14:paraId="3237D511" w14:textId="77777777" w:rsidR="00486851" w:rsidRDefault="00DB1CB9">
      <w:pPr>
        <w:pStyle w:val="PL"/>
        <w:shd w:val="clear" w:color="auto" w:fill="E6E6E6"/>
      </w:pPr>
      <w:r>
        <w:tab/>
        <w:t>disc-SLSS-r12</w:t>
      </w:r>
      <w:r>
        <w:tab/>
      </w:r>
      <w:r>
        <w:tab/>
      </w:r>
      <w:r>
        <w:tab/>
      </w:r>
      <w:r>
        <w:tab/>
      </w:r>
      <w:r>
        <w:tab/>
      </w:r>
      <w:r>
        <w:tab/>
      </w:r>
      <w:r>
        <w:tab/>
        <w:t>ENUMERATED {supported}</w:t>
      </w:r>
      <w:r>
        <w:tab/>
      </w:r>
      <w:r>
        <w:tab/>
        <w:t>OPTIONAL,</w:t>
      </w:r>
    </w:p>
    <w:p w14:paraId="22F5AEE4" w14:textId="77777777" w:rsidR="00486851" w:rsidRDefault="00DB1CB9">
      <w:pPr>
        <w:pStyle w:val="PL"/>
        <w:shd w:val="clear" w:color="auto" w:fill="E6E6E6"/>
      </w:pPr>
      <w:r>
        <w:tab/>
        <w:t>discSupportedProc-r12</w:t>
      </w:r>
      <w:r>
        <w:tab/>
      </w:r>
      <w:r>
        <w:tab/>
      </w:r>
      <w:r>
        <w:tab/>
      </w:r>
      <w:r>
        <w:tab/>
      </w:r>
      <w:r>
        <w:tab/>
        <w:t>ENUMERATED {n50, n400}</w:t>
      </w:r>
      <w:r>
        <w:tab/>
      </w:r>
      <w:r>
        <w:tab/>
        <w:t>OPTIONAL</w:t>
      </w:r>
    </w:p>
    <w:p w14:paraId="46431FC5" w14:textId="77777777" w:rsidR="00486851" w:rsidRDefault="00DB1CB9">
      <w:pPr>
        <w:pStyle w:val="PL"/>
        <w:shd w:val="clear" w:color="auto" w:fill="E6E6E6"/>
      </w:pPr>
      <w:r>
        <w:t>}</w:t>
      </w:r>
    </w:p>
    <w:p w14:paraId="18269239" w14:textId="77777777" w:rsidR="00486851" w:rsidRDefault="00486851">
      <w:pPr>
        <w:pStyle w:val="PL"/>
        <w:shd w:val="clear" w:color="auto" w:fill="E6E6E6"/>
      </w:pPr>
    </w:p>
    <w:p w14:paraId="1AC45D64" w14:textId="77777777" w:rsidR="00486851" w:rsidRDefault="00DB1CB9">
      <w:pPr>
        <w:pStyle w:val="PL"/>
        <w:shd w:val="clear" w:color="auto" w:fill="E6E6E6"/>
      </w:pPr>
      <w:r>
        <w:t>SL-Parameters-v1310 ::=</w:t>
      </w:r>
      <w:r>
        <w:tab/>
      </w:r>
      <w:r>
        <w:tab/>
      </w:r>
      <w:r>
        <w:tab/>
      </w:r>
      <w:r>
        <w:tab/>
        <w:t>SEQUENCE {</w:t>
      </w:r>
    </w:p>
    <w:p w14:paraId="7A3F8025" w14:textId="77777777" w:rsidR="00486851" w:rsidRDefault="00DB1CB9">
      <w:pPr>
        <w:pStyle w:val="PL"/>
        <w:shd w:val="clear" w:color="auto" w:fill="E6E6E6"/>
      </w:pPr>
      <w:r>
        <w:tab/>
        <w:t>discSysInfoReporting-r13</w:t>
      </w:r>
      <w:r>
        <w:tab/>
      </w:r>
      <w:r>
        <w:tab/>
      </w:r>
      <w:r>
        <w:tab/>
      </w:r>
      <w:r>
        <w:tab/>
      </w:r>
      <w:r>
        <w:tab/>
        <w:t>ENUMERATED {supported}</w:t>
      </w:r>
      <w:r>
        <w:tab/>
      </w:r>
      <w:r>
        <w:tab/>
        <w:t>OPTIONAL,</w:t>
      </w:r>
    </w:p>
    <w:p w14:paraId="7123FBD5" w14:textId="77777777" w:rsidR="00486851" w:rsidRDefault="00DB1CB9">
      <w:pPr>
        <w:pStyle w:val="PL"/>
        <w:shd w:val="clear" w:color="auto" w:fill="E6E6E6"/>
      </w:pPr>
      <w:r>
        <w:tab/>
        <w:t>commMultipleTx-r13</w:t>
      </w:r>
      <w:r>
        <w:tab/>
      </w:r>
      <w:r>
        <w:tab/>
      </w:r>
      <w:r>
        <w:tab/>
      </w:r>
      <w:r>
        <w:tab/>
      </w:r>
      <w:r>
        <w:tab/>
      </w:r>
      <w:r>
        <w:tab/>
      </w:r>
      <w:r>
        <w:tab/>
        <w:t>ENUMERATED {supported}</w:t>
      </w:r>
      <w:r>
        <w:tab/>
      </w:r>
      <w:r>
        <w:tab/>
        <w:t>OPTIONAL,</w:t>
      </w:r>
    </w:p>
    <w:p w14:paraId="0C8105E8" w14:textId="77777777" w:rsidR="00486851" w:rsidRDefault="00DB1CB9">
      <w:pPr>
        <w:pStyle w:val="PL"/>
        <w:shd w:val="clear" w:color="auto" w:fill="E6E6E6"/>
      </w:pPr>
      <w:r>
        <w:tab/>
        <w:t>discInterFreqTx-r13</w:t>
      </w:r>
      <w:r>
        <w:tab/>
      </w:r>
      <w:r>
        <w:tab/>
      </w:r>
      <w:r>
        <w:tab/>
      </w:r>
      <w:r>
        <w:tab/>
      </w:r>
      <w:r>
        <w:tab/>
      </w:r>
      <w:r>
        <w:tab/>
      </w:r>
      <w:r>
        <w:tab/>
        <w:t>ENUMERATED {supported}</w:t>
      </w:r>
      <w:r>
        <w:tab/>
      </w:r>
      <w:r>
        <w:tab/>
        <w:t>OPTIONAL,</w:t>
      </w:r>
    </w:p>
    <w:p w14:paraId="4CCC3B92" w14:textId="77777777" w:rsidR="00486851" w:rsidRDefault="00DB1CB9">
      <w:pPr>
        <w:pStyle w:val="PL"/>
        <w:shd w:val="clear" w:color="auto" w:fill="E6E6E6"/>
      </w:pPr>
      <w:r>
        <w:tab/>
        <w:t>discPeriodicSLSS-r13</w:t>
      </w:r>
      <w:r>
        <w:tab/>
      </w:r>
      <w:r>
        <w:tab/>
      </w:r>
      <w:r>
        <w:tab/>
      </w:r>
      <w:r>
        <w:tab/>
      </w:r>
      <w:r>
        <w:tab/>
      </w:r>
      <w:r>
        <w:tab/>
        <w:t>ENUMERATED {supported}</w:t>
      </w:r>
      <w:r>
        <w:tab/>
      </w:r>
      <w:r>
        <w:tab/>
        <w:t>OPTIONAL</w:t>
      </w:r>
    </w:p>
    <w:p w14:paraId="521622E9" w14:textId="77777777" w:rsidR="00486851" w:rsidRDefault="00DB1CB9">
      <w:pPr>
        <w:pStyle w:val="PL"/>
        <w:shd w:val="clear" w:color="auto" w:fill="E6E6E6"/>
      </w:pPr>
      <w:r>
        <w:t>}</w:t>
      </w:r>
    </w:p>
    <w:p w14:paraId="36461A70" w14:textId="77777777" w:rsidR="00486851" w:rsidRDefault="00486851">
      <w:pPr>
        <w:pStyle w:val="PL"/>
        <w:shd w:val="clear" w:color="auto" w:fill="E6E6E6"/>
      </w:pPr>
    </w:p>
    <w:p w14:paraId="3A7113B4" w14:textId="77777777" w:rsidR="00486851" w:rsidRDefault="00DB1CB9">
      <w:pPr>
        <w:pStyle w:val="PL"/>
        <w:shd w:val="clear" w:color="auto" w:fill="E6E6E6"/>
      </w:pPr>
      <w:r>
        <w:t>SL-Parameters-v1430 ::=</w:t>
      </w:r>
      <w:r>
        <w:tab/>
      </w:r>
      <w:r>
        <w:tab/>
      </w:r>
      <w:r>
        <w:tab/>
      </w:r>
      <w:r>
        <w:tab/>
        <w:t>SEQUENCE {</w:t>
      </w:r>
    </w:p>
    <w:p w14:paraId="1F0DB224" w14:textId="77777777" w:rsidR="00486851" w:rsidRDefault="00DB1CB9">
      <w:pPr>
        <w:pStyle w:val="PL"/>
        <w:shd w:val="clear" w:color="auto" w:fill="E6E6E6"/>
      </w:pPr>
      <w:r>
        <w:tab/>
        <w:t>zoneBasedPoolSelection-r14</w:t>
      </w:r>
      <w:r>
        <w:tab/>
      </w:r>
      <w:r>
        <w:tab/>
      </w:r>
      <w:r>
        <w:tab/>
      </w:r>
      <w:r>
        <w:tab/>
        <w:t>ENUMERATED {supported}</w:t>
      </w:r>
      <w:r>
        <w:tab/>
      </w:r>
      <w:r>
        <w:tab/>
      </w:r>
      <w:r>
        <w:tab/>
      </w:r>
      <w:r>
        <w:tab/>
        <w:t>OPTIONAL,</w:t>
      </w:r>
    </w:p>
    <w:p w14:paraId="6B77C912" w14:textId="77777777" w:rsidR="00486851" w:rsidRDefault="00DB1CB9">
      <w:pPr>
        <w:pStyle w:val="PL"/>
        <w:shd w:val="clear" w:color="auto" w:fill="E6E6E6"/>
      </w:pPr>
      <w:r>
        <w:tab/>
        <w:t>ue-AutonomousWithFullSensing-r14</w:t>
      </w:r>
      <w:r>
        <w:tab/>
      </w:r>
      <w:r>
        <w:tab/>
        <w:t>ENUMERATED {supported}</w:t>
      </w:r>
      <w:r>
        <w:tab/>
      </w:r>
      <w:r>
        <w:tab/>
      </w:r>
      <w:r>
        <w:tab/>
      </w:r>
      <w:r>
        <w:tab/>
        <w:t>OPTIONAL,</w:t>
      </w:r>
    </w:p>
    <w:p w14:paraId="6D69A801" w14:textId="77777777" w:rsidR="00486851" w:rsidRDefault="00DB1CB9">
      <w:pPr>
        <w:pStyle w:val="PL"/>
        <w:shd w:val="clear" w:color="auto" w:fill="E6E6E6"/>
      </w:pPr>
      <w:r>
        <w:tab/>
        <w:t>ue-AutonomousWithPartialSensing-r14</w:t>
      </w:r>
      <w:r>
        <w:tab/>
      </w:r>
      <w:r>
        <w:tab/>
        <w:t>ENUMERATED {supported}</w:t>
      </w:r>
      <w:r>
        <w:tab/>
      </w:r>
      <w:r>
        <w:tab/>
      </w:r>
      <w:r>
        <w:tab/>
      </w:r>
      <w:r>
        <w:tab/>
        <w:t>OPTIONAL,</w:t>
      </w:r>
    </w:p>
    <w:p w14:paraId="095F20EF" w14:textId="77777777" w:rsidR="00486851" w:rsidRDefault="00DB1CB9">
      <w:pPr>
        <w:pStyle w:val="PL"/>
        <w:shd w:val="clear" w:color="auto" w:fill="E6E6E6"/>
      </w:pPr>
      <w:r>
        <w:tab/>
        <w:t>sl-CongestionControl-r14</w:t>
      </w:r>
      <w:r>
        <w:tab/>
      </w:r>
      <w:r>
        <w:tab/>
      </w:r>
      <w:r>
        <w:tab/>
      </w:r>
      <w:r>
        <w:tab/>
        <w:t>ENUMERATED {supported}</w:t>
      </w:r>
      <w:r>
        <w:tab/>
      </w:r>
      <w:r>
        <w:tab/>
      </w:r>
      <w:r>
        <w:tab/>
      </w:r>
      <w:r>
        <w:tab/>
        <w:t>OPTIONAL,</w:t>
      </w:r>
    </w:p>
    <w:p w14:paraId="217F19F6" w14:textId="77777777" w:rsidR="00486851" w:rsidRDefault="00DB1CB9">
      <w:pPr>
        <w:pStyle w:val="PL"/>
        <w:shd w:val="clear" w:color="auto" w:fill="E6E6E6"/>
      </w:pPr>
      <w:r>
        <w:tab/>
        <w:t>v2x-TxWithShortResvInterval-r14</w:t>
      </w:r>
      <w:r>
        <w:tab/>
      </w:r>
      <w:r>
        <w:tab/>
      </w:r>
      <w:r>
        <w:tab/>
        <w:t>ENUMERATED {supported}</w:t>
      </w:r>
      <w:r>
        <w:tab/>
      </w:r>
      <w:r>
        <w:tab/>
      </w:r>
      <w:r>
        <w:tab/>
      </w:r>
      <w:r>
        <w:tab/>
        <w:t>OPTIONAL,</w:t>
      </w:r>
    </w:p>
    <w:p w14:paraId="2413C17E" w14:textId="77777777" w:rsidR="00486851" w:rsidRDefault="00DB1CB9">
      <w:pPr>
        <w:pStyle w:val="PL"/>
        <w:shd w:val="clear" w:color="auto" w:fill="E6E6E6"/>
      </w:pPr>
      <w:r>
        <w:tab/>
        <w:t>v2x-numberTxRxTiming-r14</w:t>
      </w:r>
      <w:r>
        <w:tab/>
      </w:r>
      <w:r>
        <w:tab/>
      </w:r>
      <w:r>
        <w:tab/>
      </w:r>
      <w:r>
        <w:tab/>
        <w:t>INTEGER(1..16)</w:t>
      </w:r>
      <w:r>
        <w:tab/>
      </w:r>
      <w:r>
        <w:tab/>
      </w:r>
      <w:r>
        <w:tab/>
      </w:r>
      <w:r>
        <w:tab/>
      </w:r>
      <w:r>
        <w:tab/>
      </w:r>
      <w:r>
        <w:tab/>
        <w:t>OPTIONAL,</w:t>
      </w:r>
    </w:p>
    <w:p w14:paraId="24F2D16C" w14:textId="77777777" w:rsidR="00486851" w:rsidRDefault="00DB1CB9">
      <w:pPr>
        <w:pStyle w:val="PL"/>
        <w:shd w:val="clear" w:color="auto" w:fill="E6E6E6"/>
      </w:pPr>
      <w:r>
        <w:tab/>
        <w:t>v2x-nonAdjacentPSCCH-PSSCH-r14</w:t>
      </w:r>
      <w:r>
        <w:tab/>
      </w:r>
      <w:r>
        <w:tab/>
      </w:r>
      <w:r>
        <w:tab/>
        <w:t>ENUMERATED {supported}</w:t>
      </w:r>
      <w:r>
        <w:tab/>
      </w:r>
      <w:r>
        <w:tab/>
      </w:r>
      <w:r>
        <w:tab/>
      </w:r>
      <w:r>
        <w:tab/>
        <w:t>OPTIONAL,</w:t>
      </w:r>
    </w:p>
    <w:p w14:paraId="1258DD20" w14:textId="77777777" w:rsidR="00486851" w:rsidRDefault="00DB1CB9">
      <w:pPr>
        <w:pStyle w:val="PL"/>
        <w:shd w:val="clear" w:color="auto" w:fill="E6E6E6"/>
      </w:pPr>
      <w:r>
        <w:tab/>
        <w:t>slss-TxRx-r14</w:t>
      </w:r>
      <w:r>
        <w:tab/>
      </w:r>
      <w:r>
        <w:tab/>
      </w:r>
      <w:r>
        <w:tab/>
      </w:r>
      <w:r>
        <w:tab/>
      </w:r>
      <w:r>
        <w:tab/>
      </w:r>
      <w:r>
        <w:tab/>
      </w:r>
      <w:r>
        <w:tab/>
        <w:t>ENUMERATED {supported}</w:t>
      </w:r>
      <w:r>
        <w:tab/>
      </w:r>
      <w:r>
        <w:tab/>
      </w:r>
      <w:r>
        <w:tab/>
      </w:r>
      <w:r>
        <w:tab/>
        <w:t>OPTIONAL,</w:t>
      </w:r>
    </w:p>
    <w:p w14:paraId="7627D3A3" w14:textId="77777777" w:rsidR="00486851" w:rsidRDefault="00DB1CB9">
      <w:pPr>
        <w:pStyle w:val="PL"/>
        <w:shd w:val="clear" w:color="auto" w:fill="E6E6E6"/>
      </w:pPr>
      <w:r>
        <w:tab/>
        <w:t>v2x-SupportedBandCombinationList-r14</w:t>
      </w:r>
      <w:r>
        <w:tab/>
        <w:t>V2X-SupportedBandCombination-r14</w:t>
      </w:r>
      <w:r>
        <w:tab/>
        <w:t>OPTIONAL</w:t>
      </w:r>
    </w:p>
    <w:p w14:paraId="70EF0B33" w14:textId="77777777" w:rsidR="00486851" w:rsidRDefault="00DB1CB9">
      <w:pPr>
        <w:pStyle w:val="PL"/>
        <w:shd w:val="clear" w:color="auto" w:fill="E6E6E6"/>
      </w:pPr>
      <w:r>
        <w:t>}</w:t>
      </w:r>
    </w:p>
    <w:p w14:paraId="1D8D8E74" w14:textId="77777777" w:rsidR="00486851" w:rsidRDefault="00486851">
      <w:pPr>
        <w:pStyle w:val="PL"/>
        <w:shd w:val="clear" w:color="auto" w:fill="E6E6E6"/>
      </w:pPr>
    </w:p>
    <w:p w14:paraId="5A9EB368" w14:textId="77777777" w:rsidR="00486851" w:rsidRDefault="00DB1CB9">
      <w:pPr>
        <w:pStyle w:val="PL"/>
        <w:shd w:val="clear" w:color="auto" w:fill="E6E6E6"/>
      </w:pPr>
      <w:r>
        <w:t>SL-Parameters-v1530 ::=</w:t>
      </w:r>
      <w:r>
        <w:tab/>
      </w:r>
      <w:r>
        <w:tab/>
      </w:r>
      <w:r>
        <w:tab/>
      </w:r>
      <w:r>
        <w:tab/>
        <w:t>SEQUENCE {</w:t>
      </w:r>
    </w:p>
    <w:p w14:paraId="155590A0" w14:textId="77777777" w:rsidR="00486851" w:rsidRDefault="00DB1CB9">
      <w:pPr>
        <w:pStyle w:val="PL"/>
        <w:shd w:val="clear" w:color="auto" w:fill="E6E6E6"/>
      </w:pPr>
      <w:r>
        <w:tab/>
        <w:t>slss-SupportedTxFreq-r15</w:t>
      </w:r>
      <w:r>
        <w:tab/>
      </w:r>
      <w:r>
        <w:tab/>
      </w:r>
      <w:r>
        <w:tab/>
      </w:r>
      <w:r>
        <w:tab/>
        <w:t>ENUMERATED {single, multiple}</w:t>
      </w:r>
      <w:r>
        <w:tab/>
      </w:r>
      <w:r>
        <w:tab/>
        <w:t>OPTIONAL,</w:t>
      </w:r>
    </w:p>
    <w:p w14:paraId="0E99F690" w14:textId="77777777" w:rsidR="00486851" w:rsidRDefault="00DB1CB9">
      <w:pPr>
        <w:pStyle w:val="PL"/>
        <w:shd w:val="clear" w:color="auto" w:fill="E6E6E6"/>
      </w:pPr>
      <w:r>
        <w:tab/>
        <w:t>sl-64QAM-Tx-r15</w:t>
      </w:r>
      <w:r>
        <w:tab/>
      </w:r>
      <w:r>
        <w:tab/>
      </w:r>
      <w:r>
        <w:tab/>
      </w:r>
      <w:r>
        <w:tab/>
      </w:r>
      <w:r>
        <w:tab/>
      </w:r>
      <w:r>
        <w:tab/>
        <w:t>ENUMERATED {supported}</w:t>
      </w:r>
      <w:r>
        <w:tab/>
      </w:r>
      <w:r>
        <w:tab/>
      </w:r>
      <w:r>
        <w:tab/>
      </w:r>
      <w:r>
        <w:tab/>
        <w:t>OPTIONAL,</w:t>
      </w:r>
    </w:p>
    <w:p w14:paraId="43949AC6" w14:textId="77777777" w:rsidR="00486851" w:rsidRDefault="00DB1CB9">
      <w:pPr>
        <w:pStyle w:val="PL"/>
        <w:shd w:val="clear" w:color="auto" w:fill="E6E6E6"/>
      </w:pPr>
      <w:r>
        <w:tab/>
        <w:t>sl-TxDiversity-r15</w:t>
      </w:r>
      <w:r>
        <w:tab/>
      </w:r>
      <w:r>
        <w:tab/>
      </w:r>
      <w:r>
        <w:tab/>
      </w:r>
      <w:r>
        <w:tab/>
      </w:r>
      <w:r>
        <w:tab/>
      </w:r>
      <w:r>
        <w:tab/>
        <w:t>ENUMERATED {supported}</w:t>
      </w:r>
      <w:r>
        <w:tab/>
      </w:r>
      <w:r>
        <w:tab/>
      </w:r>
      <w:r>
        <w:tab/>
      </w:r>
      <w:r>
        <w:tab/>
        <w:t>OPTIONAL,</w:t>
      </w:r>
    </w:p>
    <w:p w14:paraId="37027B11" w14:textId="77777777" w:rsidR="00486851" w:rsidRDefault="00DB1CB9">
      <w:pPr>
        <w:pStyle w:val="PL"/>
        <w:shd w:val="clear" w:color="auto" w:fill="E6E6E6"/>
      </w:pPr>
      <w:r>
        <w:tab/>
        <w:t>ue-CategorySL-r15</w:t>
      </w:r>
      <w:r>
        <w:tab/>
      </w:r>
      <w:r>
        <w:tab/>
      </w:r>
      <w:r>
        <w:tab/>
      </w:r>
      <w:r>
        <w:tab/>
      </w:r>
      <w:r>
        <w:tab/>
      </w:r>
      <w:r>
        <w:tab/>
        <w:t>UE-CategorySL-r15</w:t>
      </w:r>
      <w:r>
        <w:tab/>
      </w:r>
      <w:r>
        <w:tab/>
      </w:r>
      <w:r>
        <w:tab/>
      </w:r>
      <w:r>
        <w:tab/>
      </w:r>
      <w:r>
        <w:tab/>
        <w:t>OPTIONAL,</w:t>
      </w:r>
    </w:p>
    <w:p w14:paraId="75380C8C" w14:textId="77777777" w:rsidR="00486851" w:rsidRDefault="00DB1CB9">
      <w:pPr>
        <w:pStyle w:val="PL"/>
        <w:shd w:val="clear" w:color="auto" w:fill="E6E6E6"/>
      </w:pPr>
      <w:r>
        <w:tab/>
        <w:t>v2x-SupportedBandCombinationList-v1530</w:t>
      </w:r>
      <w:r>
        <w:tab/>
        <w:t>V2X-SupportedBandCombination-v1530</w:t>
      </w:r>
      <w:r>
        <w:tab/>
        <w:t>OPTIONAL</w:t>
      </w:r>
    </w:p>
    <w:p w14:paraId="02463ABE" w14:textId="77777777" w:rsidR="00486851" w:rsidRDefault="00DB1CB9">
      <w:pPr>
        <w:pStyle w:val="PL"/>
        <w:shd w:val="clear" w:color="auto" w:fill="E6E6E6"/>
        <w:rPr>
          <w:rFonts w:cs="Courier New"/>
          <w:lang w:eastAsia="zh-CN"/>
        </w:rPr>
      </w:pPr>
      <w:r>
        <w:t>}</w:t>
      </w:r>
    </w:p>
    <w:p w14:paraId="5B484371" w14:textId="77777777" w:rsidR="00486851" w:rsidRDefault="00486851">
      <w:pPr>
        <w:pStyle w:val="PL"/>
        <w:shd w:val="clear" w:color="auto" w:fill="E6E6E6"/>
        <w:rPr>
          <w:rFonts w:cs="Courier New"/>
          <w:lang w:eastAsia="zh-CN"/>
        </w:rPr>
      </w:pPr>
    </w:p>
    <w:p w14:paraId="7E503DA3" w14:textId="77777777" w:rsidR="00486851" w:rsidRDefault="00DB1CB9">
      <w:pPr>
        <w:pStyle w:val="PL"/>
        <w:shd w:val="clear" w:color="auto" w:fill="E6E6E6"/>
        <w:rPr>
          <w:rFonts w:eastAsia="宋体"/>
        </w:rPr>
      </w:pPr>
      <w:r>
        <w:lastRenderedPageBreak/>
        <w:t>SL-Parameters-v</w:t>
      </w:r>
      <w:r>
        <w:rPr>
          <w:lang w:eastAsia="zh-CN"/>
        </w:rPr>
        <w:t>1540</w:t>
      </w:r>
      <w:r>
        <w:t xml:space="preserve"> ::=</w:t>
      </w:r>
      <w:r>
        <w:tab/>
      </w:r>
      <w:r>
        <w:tab/>
      </w:r>
      <w:r>
        <w:tab/>
      </w:r>
      <w:r>
        <w:tab/>
        <w:t>SEQUENCE {</w:t>
      </w:r>
    </w:p>
    <w:p w14:paraId="67598329" w14:textId="77777777" w:rsidR="00486851" w:rsidRDefault="00DB1CB9">
      <w:pPr>
        <w:pStyle w:val="PL"/>
        <w:shd w:val="clear" w:color="auto" w:fill="E6E6E6"/>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700999ED" w14:textId="77777777" w:rsidR="00486851" w:rsidRDefault="00DB1CB9">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3B6317BA" w14:textId="77777777" w:rsidR="00486851" w:rsidRDefault="00DB1CB9">
      <w:pPr>
        <w:pStyle w:val="PL"/>
        <w:shd w:val="clear" w:color="auto" w:fill="E6E6E6"/>
      </w:pPr>
      <w:r>
        <w:tab/>
        <w:t>sl-LowT2min-r15</w:t>
      </w:r>
      <w:r>
        <w:tab/>
      </w:r>
      <w:r>
        <w:tab/>
      </w:r>
      <w:r>
        <w:tab/>
      </w:r>
      <w:r>
        <w:tab/>
      </w:r>
      <w:r>
        <w:tab/>
      </w:r>
      <w:r>
        <w:tab/>
      </w:r>
      <w:r>
        <w:tab/>
        <w:t>ENUMERATED {supported}</w:t>
      </w:r>
      <w:r>
        <w:tab/>
      </w:r>
      <w:r>
        <w:tab/>
      </w:r>
      <w:r>
        <w:rPr>
          <w:lang w:eastAsia="zh-CN"/>
        </w:rPr>
        <w:tab/>
      </w:r>
      <w:r>
        <w:rPr>
          <w:lang w:eastAsia="zh-CN"/>
        </w:rPr>
        <w:tab/>
      </w:r>
      <w:r>
        <w:t>OPTIONAL,</w:t>
      </w:r>
    </w:p>
    <w:p w14:paraId="63921382" w14:textId="77777777" w:rsidR="00486851" w:rsidRDefault="00DB1CB9">
      <w:pPr>
        <w:pStyle w:val="PL"/>
        <w:shd w:val="clear" w:color="auto" w:fill="E6E6E6"/>
      </w:pPr>
      <w:r>
        <w:tab/>
        <w:t>v2x-SensingReportingMode3-r15</w:t>
      </w:r>
      <w:r>
        <w:tab/>
      </w:r>
      <w:r>
        <w:tab/>
      </w:r>
      <w:r>
        <w:tab/>
        <w:t>ENUMERATED {supported}</w:t>
      </w:r>
      <w:r>
        <w:tab/>
      </w:r>
      <w:r>
        <w:tab/>
      </w:r>
      <w:r>
        <w:tab/>
      </w:r>
      <w:r>
        <w:tab/>
        <w:t>OPTIONAL</w:t>
      </w:r>
    </w:p>
    <w:p w14:paraId="7603535E" w14:textId="77777777" w:rsidR="00486851" w:rsidRDefault="00DB1CB9">
      <w:pPr>
        <w:pStyle w:val="PL"/>
        <w:shd w:val="clear" w:color="auto" w:fill="E6E6E6"/>
      </w:pPr>
      <w:r>
        <w:t>}</w:t>
      </w:r>
    </w:p>
    <w:p w14:paraId="78A221A0" w14:textId="77777777" w:rsidR="00486851" w:rsidRDefault="00486851">
      <w:pPr>
        <w:pStyle w:val="PL"/>
        <w:shd w:val="clear" w:color="auto" w:fill="E6E6E6"/>
        <w:rPr>
          <w:rFonts w:cs="Courier New"/>
          <w:lang w:eastAsia="zh-CN"/>
        </w:rPr>
      </w:pPr>
    </w:p>
    <w:p w14:paraId="7EF0E74A" w14:textId="77777777" w:rsidR="00486851" w:rsidRDefault="00DB1CB9">
      <w:pPr>
        <w:pStyle w:val="PL"/>
        <w:shd w:val="clear" w:color="auto" w:fill="E6E6E6"/>
      </w:pPr>
      <w:r>
        <w:t>SL-Parameters-v1610 ::=</w:t>
      </w:r>
      <w:r>
        <w:tab/>
      </w:r>
      <w:r>
        <w:tab/>
        <w:t>SEQUENCE {</w:t>
      </w:r>
    </w:p>
    <w:p w14:paraId="7AE5FEEF" w14:textId="77777777" w:rsidR="00486851" w:rsidRDefault="00DB1CB9">
      <w:pPr>
        <w:pStyle w:val="PL"/>
        <w:shd w:val="clear" w:color="auto" w:fill="E6E6E6"/>
      </w:pPr>
      <w:r>
        <w:tab/>
        <w:t>sl-ParameterNR-r16</w:t>
      </w:r>
      <w:r>
        <w:tab/>
      </w:r>
      <w:r>
        <w:tab/>
      </w:r>
      <w:r>
        <w:tab/>
        <w:t>OCTET STRING</w:t>
      </w:r>
      <w:r>
        <w:tab/>
      </w:r>
      <w:r>
        <w:tab/>
      </w:r>
      <w:r>
        <w:tab/>
      </w:r>
      <w:r>
        <w:tab/>
      </w:r>
      <w:r>
        <w:tab/>
      </w:r>
      <w:r>
        <w:tab/>
      </w:r>
      <w:r>
        <w:tab/>
      </w:r>
      <w:r>
        <w:tab/>
        <w:t>OPTIONAL,</w:t>
      </w:r>
    </w:p>
    <w:p w14:paraId="64721D2B" w14:textId="77777777" w:rsidR="00486851" w:rsidRDefault="00DB1CB9">
      <w:pPr>
        <w:pStyle w:val="PL"/>
        <w:shd w:val="clear" w:color="auto" w:fill="E6E6E6"/>
      </w:pPr>
      <w:r>
        <w:tab/>
        <w:t>dummy</w:t>
      </w:r>
      <w:r>
        <w:tab/>
      </w:r>
      <w:r>
        <w:tab/>
      </w:r>
      <w:r>
        <w:tab/>
      </w:r>
      <w:r>
        <w:tab/>
      </w:r>
      <w:r>
        <w:tab/>
      </w:r>
      <w:r>
        <w:tab/>
        <w:t>V2X-SupportedBandCombinationEUTRA-NR-r16</w:t>
      </w:r>
      <w:r>
        <w:tab/>
        <w:t>OPTIONAL</w:t>
      </w:r>
    </w:p>
    <w:p w14:paraId="08D5EEB0" w14:textId="77777777" w:rsidR="00486851" w:rsidRDefault="00DB1CB9">
      <w:pPr>
        <w:pStyle w:val="PL"/>
        <w:shd w:val="clear" w:color="auto" w:fill="E6E6E6"/>
      </w:pPr>
      <w:r>
        <w:t>}</w:t>
      </w:r>
    </w:p>
    <w:p w14:paraId="12329747" w14:textId="77777777" w:rsidR="00486851" w:rsidRDefault="00486851">
      <w:pPr>
        <w:pStyle w:val="PL"/>
        <w:shd w:val="clear" w:color="auto" w:fill="E6E6E6"/>
      </w:pPr>
    </w:p>
    <w:p w14:paraId="39E24141" w14:textId="77777777" w:rsidR="00486851" w:rsidRDefault="00DB1CB9">
      <w:pPr>
        <w:pStyle w:val="PL"/>
        <w:shd w:val="clear" w:color="auto" w:fill="E6E6E6"/>
      </w:pPr>
      <w:r>
        <w:t>SL-Parameters-v1630 ::=</w:t>
      </w:r>
      <w:r>
        <w:tab/>
      </w:r>
      <w:r>
        <w:tab/>
      </w:r>
      <w:r>
        <w:tab/>
      </w:r>
      <w:r>
        <w:tab/>
      </w:r>
      <w:r>
        <w:tab/>
        <w:t>SEQUENCE {</w:t>
      </w:r>
    </w:p>
    <w:p w14:paraId="37EE38E0" w14:textId="77777777" w:rsidR="00486851" w:rsidRDefault="00DB1CB9">
      <w:pPr>
        <w:pStyle w:val="PL"/>
        <w:shd w:val="clear" w:color="auto" w:fill="E6E6E6"/>
      </w:pPr>
      <w:r>
        <w:tab/>
        <w:t>v2x-SupportedBandCombinationListEUTRA-NR-r16</w:t>
      </w:r>
      <w:r>
        <w:tab/>
        <w:t>V2X-SupportedBandCombinationEUTRA-NR-v1630</w:t>
      </w:r>
      <w:r>
        <w:tab/>
        <w:t>OPTIONAL</w:t>
      </w:r>
    </w:p>
    <w:p w14:paraId="4908B02F" w14:textId="77777777" w:rsidR="00486851" w:rsidRDefault="00DB1CB9">
      <w:pPr>
        <w:pStyle w:val="PL"/>
        <w:shd w:val="clear" w:color="auto" w:fill="E6E6E6"/>
      </w:pPr>
      <w:r>
        <w:t>}</w:t>
      </w:r>
    </w:p>
    <w:p w14:paraId="6D5BC780" w14:textId="77777777" w:rsidR="00486851" w:rsidRDefault="00486851">
      <w:pPr>
        <w:pStyle w:val="PL"/>
        <w:shd w:val="clear" w:color="auto" w:fill="E6E6E6"/>
      </w:pPr>
    </w:p>
    <w:p w14:paraId="75015DD3" w14:textId="77777777" w:rsidR="00486851" w:rsidRDefault="00DB1CB9">
      <w:pPr>
        <w:pStyle w:val="PL"/>
        <w:shd w:val="clear" w:color="auto" w:fill="E6E6E6"/>
      </w:pPr>
      <w:r>
        <w:t>SL-Parameters-v1710 ::=</w:t>
      </w:r>
      <w:r>
        <w:tab/>
      </w:r>
      <w:r>
        <w:tab/>
      </w:r>
      <w:r>
        <w:tab/>
      </w:r>
      <w:r>
        <w:tab/>
      </w:r>
      <w:r>
        <w:tab/>
        <w:t>SEQUENCE {</w:t>
      </w:r>
    </w:p>
    <w:p w14:paraId="5079703F" w14:textId="77777777" w:rsidR="00486851" w:rsidRDefault="00DB1CB9">
      <w:pPr>
        <w:pStyle w:val="PL"/>
        <w:shd w:val="clear" w:color="auto" w:fill="E6E6E6"/>
      </w:pPr>
      <w:r>
        <w:tab/>
        <w:t>v2x-SupportedBandCombinationListEUTRA-NR-v1710</w:t>
      </w:r>
      <w:r>
        <w:tab/>
        <w:t>V2X-SupportedBandCombinationEUTRA-NR-v1710</w:t>
      </w:r>
      <w:r>
        <w:tab/>
        <w:t>OPTIONAL</w:t>
      </w:r>
    </w:p>
    <w:p w14:paraId="5DD3FFD2" w14:textId="77777777" w:rsidR="00486851" w:rsidRDefault="00DB1CB9">
      <w:pPr>
        <w:pStyle w:val="PL"/>
        <w:shd w:val="clear" w:color="auto" w:fill="E6E6E6"/>
      </w:pPr>
      <w:r>
        <w:t>}</w:t>
      </w:r>
    </w:p>
    <w:p w14:paraId="2909FA73" w14:textId="77777777" w:rsidR="00486851" w:rsidRDefault="00486851">
      <w:pPr>
        <w:pStyle w:val="PL"/>
        <w:shd w:val="clear" w:color="auto" w:fill="E6E6E6"/>
      </w:pPr>
    </w:p>
    <w:p w14:paraId="7ED9DB79" w14:textId="77777777" w:rsidR="00486851" w:rsidRDefault="00DB1CB9">
      <w:pPr>
        <w:pStyle w:val="PL"/>
        <w:shd w:val="clear" w:color="auto" w:fill="E6E6E6"/>
      </w:pPr>
      <w:r>
        <w:t>UE-CategorySL-r15 ::=</w:t>
      </w:r>
      <w:r>
        <w:tab/>
      </w:r>
      <w:r>
        <w:tab/>
      </w:r>
      <w:r>
        <w:tab/>
        <w:t>SEQUENCE {</w:t>
      </w:r>
    </w:p>
    <w:p w14:paraId="06C5BF06" w14:textId="77777777" w:rsidR="00486851" w:rsidRDefault="00DB1CB9">
      <w:pPr>
        <w:pStyle w:val="PL"/>
        <w:shd w:val="clear" w:color="auto" w:fill="E6E6E6"/>
      </w:pPr>
      <w:r>
        <w:tab/>
        <w:t>ue-CategorySL-C-TX-r15</w:t>
      </w:r>
      <w:r>
        <w:tab/>
      </w:r>
      <w:r>
        <w:tab/>
      </w:r>
      <w:r>
        <w:tab/>
      </w:r>
      <w:r>
        <w:tab/>
        <w:t>INTEGER(1..5),</w:t>
      </w:r>
    </w:p>
    <w:p w14:paraId="6B3E0BA4" w14:textId="77777777" w:rsidR="00486851" w:rsidRDefault="00DB1CB9">
      <w:pPr>
        <w:pStyle w:val="PL"/>
        <w:shd w:val="clear" w:color="auto" w:fill="E6E6E6"/>
      </w:pPr>
      <w:r>
        <w:tab/>
        <w:t>ue-CategorySL-C-RX-r15</w:t>
      </w:r>
      <w:r>
        <w:tab/>
      </w:r>
      <w:r>
        <w:tab/>
      </w:r>
      <w:r>
        <w:tab/>
      </w:r>
      <w:r>
        <w:tab/>
        <w:t>INTEGER(1..4)</w:t>
      </w:r>
    </w:p>
    <w:p w14:paraId="465170D6" w14:textId="77777777" w:rsidR="00486851" w:rsidRDefault="00DB1CB9">
      <w:pPr>
        <w:pStyle w:val="PL"/>
        <w:shd w:val="clear" w:color="auto" w:fill="E6E6E6"/>
      </w:pPr>
      <w:r>
        <w:t>}</w:t>
      </w:r>
    </w:p>
    <w:p w14:paraId="3D62AF10" w14:textId="77777777" w:rsidR="00486851" w:rsidRDefault="00486851">
      <w:pPr>
        <w:pStyle w:val="PL"/>
        <w:shd w:val="clear" w:color="auto" w:fill="E6E6E6"/>
      </w:pPr>
    </w:p>
    <w:p w14:paraId="0DE2D32E" w14:textId="77777777" w:rsidR="00486851" w:rsidRDefault="00DB1CB9">
      <w:pPr>
        <w:pStyle w:val="PL"/>
        <w:shd w:val="clear" w:color="auto" w:fill="E6E6E6"/>
      </w:pPr>
      <w:r>
        <w:t>V2X-SupportedBandCombination-r14 ::=</w:t>
      </w:r>
      <w:r>
        <w:tab/>
      </w:r>
      <w:r>
        <w:tab/>
        <w:t>SEQUENCE (SIZE (1..maxBandComb-r13)) OF V2X-BandCombinationParameters-r14</w:t>
      </w:r>
    </w:p>
    <w:p w14:paraId="51CC416F" w14:textId="77777777" w:rsidR="00486851" w:rsidRDefault="00486851">
      <w:pPr>
        <w:pStyle w:val="PL"/>
        <w:shd w:val="clear" w:color="auto" w:fill="E6E6E6"/>
      </w:pPr>
    </w:p>
    <w:p w14:paraId="23F7223B" w14:textId="77777777" w:rsidR="00486851" w:rsidRDefault="00DB1CB9">
      <w:pPr>
        <w:pStyle w:val="PL"/>
        <w:shd w:val="clear" w:color="auto" w:fill="E6E6E6"/>
      </w:pPr>
      <w:r>
        <w:t>V2X-SupportedBandCombination-v1530</w:t>
      </w:r>
      <w:r>
        <w:tab/>
        <w:t>::=</w:t>
      </w:r>
      <w:r>
        <w:tab/>
      </w:r>
      <w:r>
        <w:tab/>
        <w:t>SEQUENCE (SIZE (1..maxBandComb-r13)) OF V2X-BandCombinationParameters-v1530</w:t>
      </w:r>
    </w:p>
    <w:p w14:paraId="5AE90248" w14:textId="77777777" w:rsidR="00486851" w:rsidRDefault="00486851">
      <w:pPr>
        <w:pStyle w:val="PL"/>
        <w:shd w:val="clear" w:color="auto" w:fill="E6E6E6"/>
      </w:pPr>
    </w:p>
    <w:p w14:paraId="38095D9F" w14:textId="77777777" w:rsidR="00486851" w:rsidRDefault="00DB1CB9">
      <w:pPr>
        <w:pStyle w:val="PL"/>
        <w:shd w:val="clear" w:color="auto" w:fill="E6E6E6"/>
      </w:pPr>
      <w:r>
        <w:t>V2X-BandCombinationParameters-r14 ::=</w:t>
      </w:r>
      <w:r>
        <w:tab/>
        <w:t>SEQUENCE (SIZE (1.. maxSimultaneousBands-r10)) OF V2X-BandParameters-r14</w:t>
      </w:r>
    </w:p>
    <w:p w14:paraId="5A5971F4" w14:textId="77777777" w:rsidR="00486851" w:rsidRDefault="00486851">
      <w:pPr>
        <w:pStyle w:val="PL"/>
        <w:shd w:val="clear" w:color="auto" w:fill="E6E6E6"/>
      </w:pPr>
    </w:p>
    <w:p w14:paraId="34758BA3" w14:textId="77777777" w:rsidR="00486851" w:rsidRDefault="00DB1CB9">
      <w:pPr>
        <w:pStyle w:val="PL"/>
        <w:shd w:val="clear" w:color="auto" w:fill="E6E6E6"/>
      </w:pPr>
      <w:r>
        <w:t>V2X-BandCombinationParameters-v1530 ::=</w:t>
      </w:r>
      <w:r>
        <w:tab/>
        <w:t>SEQUENCE (SIZE (1.. maxSimultaneousBands-r10)) OF V2X-BandParameters-v1530</w:t>
      </w:r>
    </w:p>
    <w:p w14:paraId="1C7AB892" w14:textId="77777777" w:rsidR="00486851" w:rsidRDefault="00486851">
      <w:pPr>
        <w:pStyle w:val="PL"/>
        <w:shd w:val="clear" w:color="auto" w:fill="E6E6E6"/>
      </w:pPr>
    </w:p>
    <w:p w14:paraId="2B07700A" w14:textId="77777777" w:rsidR="00486851" w:rsidRDefault="00DB1CB9">
      <w:pPr>
        <w:pStyle w:val="PL"/>
        <w:shd w:val="clear" w:color="auto" w:fill="E6E6E6"/>
      </w:pPr>
      <w:r>
        <w:t>V2X-SupportedBandCombinationEUTRA-NR-r16</w:t>
      </w:r>
      <w:r>
        <w:tab/>
        <w:t>::=</w:t>
      </w:r>
      <w:r>
        <w:tab/>
        <w:t>SEQUENCE (SIZE (1..maxBandCombSidelinkNR-r16)) OF V2X-BandParametersEUTRA-NR-r16</w:t>
      </w:r>
    </w:p>
    <w:p w14:paraId="5761EF8C" w14:textId="77777777" w:rsidR="00486851" w:rsidRDefault="00486851">
      <w:pPr>
        <w:pStyle w:val="PL"/>
        <w:shd w:val="clear" w:color="auto" w:fill="E6E6E6"/>
      </w:pPr>
    </w:p>
    <w:p w14:paraId="632FA560" w14:textId="77777777" w:rsidR="00486851" w:rsidRDefault="00DB1CB9">
      <w:pPr>
        <w:pStyle w:val="PL"/>
        <w:shd w:val="clear" w:color="auto" w:fill="E6E6E6"/>
      </w:pPr>
      <w:r>
        <w:t>V2X-SupportedBandCombinationEUTRA-NR-v1630</w:t>
      </w:r>
      <w:r>
        <w:tab/>
        <w:t>::=</w:t>
      </w:r>
      <w:r>
        <w:tab/>
        <w:t>SEQUENCE (SIZE (1..maxBandCombSidelinkNR-r16)) OF V2X-BandCombinationParametersEUTRA-NR-v1630</w:t>
      </w:r>
    </w:p>
    <w:p w14:paraId="35E833B6" w14:textId="77777777" w:rsidR="00486851" w:rsidRDefault="00486851">
      <w:pPr>
        <w:pStyle w:val="PL"/>
        <w:shd w:val="clear" w:color="auto" w:fill="E6E6E6"/>
      </w:pPr>
    </w:p>
    <w:p w14:paraId="28148CCF" w14:textId="77777777" w:rsidR="00486851" w:rsidRDefault="00DB1CB9">
      <w:pPr>
        <w:pStyle w:val="PL"/>
        <w:shd w:val="clear" w:color="auto" w:fill="E6E6E6"/>
      </w:pPr>
      <w:r>
        <w:t>V2X-SupportedBandCombinationEUTRA-NR-v1710 ::=</w:t>
      </w:r>
      <w:r>
        <w:tab/>
        <w:t>SEQUENCE (SIZE (1..maxBandCombSidelinkNR-r16)) OF V2X-BandCombinationParametersEUTRA-NR-v1710</w:t>
      </w:r>
    </w:p>
    <w:p w14:paraId="376AA3D0" w14:textId="77777777" w:rsidR="00486851" w:rsidRDefault="00486851">
      <w:pPr>
        <w:pStyle w:val="PL"/>
        <w:shd w:val="clear" w:color="auto" w:fill="E6E6E6"/>
      </w:pPr>
    </w:p>
    <w:p w14:paraId="111B2866" w14:textId="77777777" w:rsidR="00486851" w:rsidRDefault="00DB1CB9">
      <w:pPr>
        <w:pStyle w:val="PL"/>
        <w:shd w:val="clear" w:color="auto" w:fill="E6E6E6"/>
      </w:pPr>
      <w:r>
        <w:t>V2X-BandCombinationParametersEUTRA-NR-v1630 ::=</w:t>
      </w:r>
      <w:r>
        <w:tab/>
        <w:t>SEQUENCE {</w:t>
      </w:r>
    </w:p>
    <w:p w14:paraId="59E98F9E" w14:textId="77777777" w:rsidR="00486851" w:rsidRDefault="00DB1CB9">
      <w:pPr>
        <w:pStyle w:val="PL"/>
        <w:shd w:val="clear" w:color="auto" w:fill="E6E6E6"/>
      </w:pPr>
      <w:r>
        <w:tab/>
        <w:t>bandListSidelinkEUTRA-NR-r16</w:t>
      </w:r>
      <w:r>
        <w:tab/>
      </w:r>
      <w:r>
        <w:tab/>
      </w:r>
      <w:r>
        <w:tab/>
      </w:r>
      <w:r>
        <w:tab/>
      </w:r>
      <w:r>
        <w:tab/>
        <w:t>SEQUENCE (SIZE (1.. maxSimultaneousBands-r10)) OF V2X-BandParametersEUTRA-NR-r16,</w:t>
      </w:r>
    </w:p>
    <w:p w14:paraId="703793EF" w14:textId="77777777" w:rsidR="00486851" w:rsidRDefault="00DB1CB9">
      <w:pPr>
        <w:pStyle w:val="PL"/>
        <w:shd w:val="clear" w:color="auto" w:fill="E6E6E6"/>
      </w:pPr>
      <w:r>
        <w:tab/>
        <w:t>bandListSidelinkEUTRA-NR-v1630</w:t>
      </w:r>
      <w:r>
        <w:tab/>
      </w:r>
      <w:r>
        <w:tab/>
      </w:r>
      <w:r>
        <w:tab/>
      </w:r>
      <w:r>
        <w:tab/>
      </w:r>
      <w:r>
        <w:tab/>
        <w:t>SEQUENCE (SIZE (1.. maxSimultaneousBands-r10)) OF V2X-BandParametersEUTRA-NR-v1630</w:t>
      </w:r>
    </w:p>
    <w:p w14:paraId="1F333B7A" w14:textId="77777777" w:rsidR="00486851" w:rsidRDefault="00DB1CB9">
      <w:pPr>
        <w:pStyle w:val="PL"/>
        <w:shd w:val="clear" w:color="auto" w:fill="E6E6E6"/>
      </w:pPr>
      <w:r>
        <w:t>}</w:t>
      </w:r>
    </w:p>
    <w:p w14:paraId="0B7D7058" w14:textId="77777777" w:rsidR="00486851" w:rsidRDefault="00486851">
      <w:pPr>
        <w:pStyle w:val="PL"/>
        <w:shd w:val="clear" w:color="auto" w:fill="E6E6E6"/>
      </w:pPr>
    </w:p>
    <w:p w14:paraId="664B9C36" w14:textId="77777777" w:rsidR="00486851" w:rsidRDefault="00DB1CB9">
      <w:pPr>
        <w:pStyle w:val="PL"/>
        <w:shd w:val="clear" w:color="auto" w:fill="E6E6E6"/>
      </w:pPr>
      <w:r>
        <w:t>V2X-BandCombinationParametersEUTRA-NR-v1710 ::=</w:t>
      </w:r>
      <w:r>
        <w:tab/>
        <w:t>SEQUENCE (SIZE (1..maxSimultaneousBands-r10)) OF V2X-BandParametersEUTRA-NR-v1710</w:t>
      </w:r>
    </w:p>
    <w:p w14:paraId="7DB49EF4" w14:textId="77777777" w:rsidR="00486851" w:rsidRDefault="00486851">
      <w:pPr>
        <w:pStyle w:val="PL"/>
        <w:shd w:val="clear" w:color="auto" w:fill="E6E6E6"/>
      </w:pPr>
    </w:p>
    <w:p w14:paraId="1542E098" w14:textId="77777777" w:rsidR="00486851" w:rsidRDefault="00DB1CB9">
      <w:pPr>
        <w:pStyle w:val="PL"/>
        <w:shd w:val="clear" w:color="auto" w:fill="E6E6E6"/>
      </w:pPr>
      <w:r>
        <w:t>V2X-BandParametersEUTRA-NR-r16 ::=</w:t>
      </w:r>
      <w:r>
        <w:tab/>
        <w:t>CHOICE {</w:t>
      </w:r>
    </w:p>
    <w:p w14:paraId="41AED4B3" w14:textId="77777777" w:rsidR="00486851" w:rsidRDefault="00DB1CB9">
      <w:pPr>
        <w:pStyle w:val="PL"/>
        <w:shd w:val="clear" w:color="auto" w:fill="E6E6E6"/>
      </w:pPr>
      <w:r>
        <w:tab/>
        <w:t>eutra</w:t>
      </w:r>
      <w:r>
        <w:tab/>
      </w:r>
      <w:r>
        <w:tab/>
      </w:r>
      <w:r>
        <w:tab/>
      </w:r>
      <w:r>
        <w:tab/>
      </w:r>
      <w:r>
        <w:tab/>
      </w:r>
      <w:r>
        <w:tab/>
      </w:r>
      <w:r>
        <w:tab/>
      </w:r>
      <w:r>
        <w:tab/>
      </w:r>
      <w:r>
        <w:tab/>
        <w:t>SEQUENCE {</w:t>
      </w:r>
    </w:p>
    <w:p w14:paraId="6B22BAAE" w14:textId="77777777" w:rsidR="00486851" w:rsidRDefault="00DB1CB9">
      <w:pPr>
        <w:pStyle w:val="PL"/>
        <w:shd w:val="clear" w:color="auto" w:fill="E6E6E6"/>
      </w:pPr>
      <w:r>
        <w:tab/>
      </w:r>
      <w:r>
        <w:tab/>
        <w:t>v2x-BandParameters1-r16</w:t>
      </w:r>
      <w:r>
        <w:tab/>
      </w:r>
      <w:r>
        <w:tab/>
      </w:r>
      <w:r>
        <w:tab/>
      </w:r>
      <w:r>
        <w:tab/>
        <w:t>V2X-BandParameters-r14</w:t>
      </w:r>
      <w:r>
        <w:tab/>
      </w:r>
      <w:r>
        <w:tab/>
        <w:t>OPTIONAL,</w:t>
      </w:r>
    </w:p>
    <w:p w14:paraId="2E609561" w14:textId="77777777" w:rsidR="00486851" w:rsidRDefault="00DB1CB9">
      <w:pPr>
        <w:pStyle w:val="PL"/>
        <w:shd w:val="clear" w:color="auto" w:fill="E6E6E6"/>
      </w:pPr>
      <w:r>
        <w:tab/>
      </w:r>
      <w:r>
        <w:tab/>
        <w:t>v2x-BandParameters2-r16</w:t>
      </w:r>
      <w:r>
        <w:tab/>
      </w:r>
      <w:r>
        <w:tab/>
      </w:r>
      <w:r>
        <w:tab/>
      </w:r>
      <w:r>
        <w:tab/>
        <w:t>V2X-BandParameters-v1530</w:t>
      </w:r>
      <w:r>
        <w:tab/>
      </w:r>
      <w:r>
        <w:tab/>
        <w:t>OPTIONAL</w:t>
      </w:r>
    </w:p>
    <w:p w14:paraId="4A4F80EE" w14:textId="77777777" w:rsidR="00486851" w:rsidRDefault="00DB1CB9">
      <w:pPr>
        <w:pStyle w:val="PL"/>
        <w:shd w:val="clear" w:color="auto" w:fill="E6E6E6"/>
      </w:pPr>
      <w:r>
        <w:tab/>
        <w:t>},</w:t>
      </w:r>
    </w:p>
    <w:p w14:paraId="67120A5E" w14:textId="77777777" w:rsidR="00486851" w:rsidRDefault="00DB1CB9">
      <w:pPr>
        <w:pStyle w:val="PL"/>
        <w:shd w:val="clear" w:color="auto" w:fill="E6E6E6"/>
      </w:pPr>
      <w:r>
        <w:tab/>
        <w:t>nr</w:t>
      </w:r>
      <w:r>
        <w:tab/>
      </w:r>
      <w:r>
        <w:tab/>
      </w:r>
      <w:r>
        <w:tab/>
      </w:r>
      <w:r>
        <w:tab/>
      </w:r>
      <w:r>
        <w:tab/>
      </w:r>
      <w:r>
        <w:tab/>
      </w:r>
      <w:r>
        <w:tab/>
      </w:r>
      <w:r>
        <w:tab/>
      </w:r>
      <w:r>
        <w:tab/>
      </w:r>
      <w:r>
        <w:tab/>
        <w:t>SEQUENCE {</w:t>
      </w:r>
    </w:p>
    <w:p w14:paraId="3A24A52B" w14:textId="77777777" w:rsidR="00486851" w:rsidRDefault="00DB1CB9">
      <w:pPr>
        <w:pStyle w:val="PL"/>
        <w:shd w:val="clear" w:color="auto" w:fill="E6E6E6"/>
      </w:pPr>
      <w:r>
        <w:tab/>
      </w:r>
      <w:r>
        <w:tab/>
        <w:t>v2x-BandParametersNR-r16</w:t>
      </w:r>
      <w:r>
        <w:tab/>
      </w:r>
      <w:r>
        <w:tab/>
      </w:r>
      <w:r>
        <w:tab/>
      </w:r>
      <w:r>
        <w:tab/>
      </w:r>
      <w:r>
        <w:tab/>
        <w:t>OCTET STRING</w:t>
      </w:r>
      <w:r>
        <w:tab/>
      </w:r>
      <w:r>
        <w:tab/>
      </w:r>
      <w:r>
        <w:tab/>
      </w:r>
      <w:r>
        <w:tab/>
        <w:t>OPTIONAL</w:t>
      </w:r>
    </w:p>
    <w:p w14:paraId="2AE1477A" w14:textId="77777777" w:rsidR="00486851" w:rsidRDefault="00DB1CB9">
      <w:pPr>
        <w:pStyle w:val="PL"/>
        <w:shd w:val="clear" w:color="auto" w:fill="E6E6E6"/>
      </w:pPr>
      <w:r>
        <w:tab/>
        <w:t>}</w:t>
      </w:r>
    </w:p>
    <w:p w14:paraId="1F7FD988" w14:textId="77777777" w:rsidR="00486851" w:rsidRDefault="00DB1CB9">
      <w:pPr>
        <w:pStyle w:val="PL"/>
        <w:shd w:val="clear" w:color="auto" w:fill="E6E6E6"/>
      </w:pPr>
      <w:r>
        <w:t>}</w:t>
      </w:r>
    </w:p>
    <w:p w14:paraId="06C8F174" w14:textId="77777777" w:rsidR="00486851" w:rsidRDefault="00486851">
      <w:pPr>
        <w:pStyle w:val="PL"/>
        <w:shd w:val="clear" w:color="auto" w:fill="E6E6E6"/>
      </w:pPr>
    </w:p>
    <w:p w14:paraId="65E3A7B6" w14:textId="77777777" w:rsidR="00486851" w:rsidRDefault="00DB1CB9">
      <w:pPr>
        <w:pStyle w:val="PL"/>
        <w:shd w:val="clear" w:color="auto" w:fill="E6E6E6"/>
      </w:pPr>
      <w:r>
        <w:t>V2X-BandParametersEUTRA-NR-v1630 ::=</w:t>
      </w:r>
      <w:r>
        <w:tab/>
        <w:t>CHOICE {</w:t>
      </w:r>
    </w:p>
    <w:p w14:paraId="69A5D046" w14:textId="77777777" w:rsidR="00486851" w:rsidRDefault="00DB1CB9">
      <w:pPr>
        <w:pStyle w:val="PL"/>
        <w:shd w:val="clear" w:color="auto" w:fill="E6E6E6"/>
      </w:pPr>
      <w:r>
        <w:tab/>
        <w:t>eutra</w:t>
      </w:r>
      <w:r>
        <w:tab/>
      </w:r>
      <w:r>
        <w:tab/>
      </w:r>
      <w:r>
        <w:tab/>
      </w:r>
      <w:r>
        <w:tab/>
      </w:r>
      <w:r>
        <w:tab/>
      </w:r>
      <w:r>
        <w:tab/>
      </w:r>
      <w:r>
        <w:tab/>
      </w:r>
      <w:r>
        <w:tab/>
      </w:r>
      <w:r>
        <w:tab/>
        <w:t>NULL,</w:t>
      </w:r>
    </w:p>
    <w:p w14:paraId="1934017F" w14:textId="77777777" w:rsidR="00486851" w:rsidRDefault="00DB1CB9">
      <w:pPr>
        <w:pStyle w:val="PL"/>
        <w:shd w:val="clear" w:color="auto" w:fill="E6E6E6"/>
      </w:pPr>
      <w:r>
        <w:tab/>
        <w:t>nr</w:t>
      </w:r>
      <w:r>
        <w:tab/>
      </w:r>
      <w:r>
        <w:tab/>
      </w:r>
      <w:r>
        <w:tab/>
      </w:r>
      <w:r>
        <w:tab/>
      </w:r>
      <w:r>
        <w:tab/>
      </w:r>
      <w:r>
        <w:tab/>
      </w:r>
      <w:r>
        <w:tab/>
      </w:r>
      <w:r>
        <w:tab/>
      </w:r>
      <w:r>
        <w:tab/>
      </w:r>
      <w:r>
        <w:tab/>
        <w:t>SEQUENCE {</w:t>
      </w:r>
    </w:p>
    <w:p w14:paraId="7B2A2679" w14:textId="77777777" w:rsidR="00486851" w:rsidRDefault="00DB1CB9">
      <w:pPr>
        <w:pStyle w:val="PL"/>
        <w:shd w:val="clear" w:color="auto" w:fill="E6E6E6"/>
      </w:pPr>
      <w:r>
        <w:tab/>
      </w:r>
      <w:r>
        <w:tab/>
        <w:t>tx-Sidelink-r16</w:t>
      </w:r>
      <w:r>
        <w:tab/>
      </w:r>
      <w:r>
        <w:tab/>
      </w:r>
      <w:r>
        <w:tab/>
      </w:r>
      <w:r>
        <w:tab/>
      </w:r>
      <w:r>
        <w:tab/>
      </w:r>
      <w:r>
        <w:tab/>
      </w:r>
      <w:r>
        <w:tab/>
        <w:t>ENUMERATED {supported}</w:t>
      </w:r>
      <w:r>
        <w:tab/>
        <w:t>OPTIONAL,</w:t>
      </w:r>
    </w:p>
    <w:p w14:paraId="1B12D8C9" w14:textId="77777777" w:rsidR="00486851" w:rsidRDefault="00DB1CB9">
      <w:pPr>
        <w:pStyle w:val="PL"/>
        <w:shd w:val="clear" w:color="auto" w:fill="E6E6E6"/>
      </w:pPr>
      <w:r>
        <w:tab/>
      </w:r>
      <w:r>
        <w:tab/>
        <w:t>rx-Sidelink-r16</w:t>
      </w:r>
      <w:r>
        <w:tab/>
      </w:r>
      <w:r>
        <w:tab/>
      </w:r>
      <w:r>
        <w:tab/>
      </w:r>
      <w:r>
        <w:tab/>
      </w:r>
      <w:r>
        <w:tab/>
      </w:r>
      <w:r>
        <w:tab/>
      </w:r>
      <w:r>
        <w:tab/>
        <w:t>ENUMERATED {supported}</w:t>
      </w:r>
      <w:r>
        <w:tab/>
        <w:t>OPTIONAL</w:t>
      </w:r>
    </w:p>
    <w:p w14:paraId="3D134EFE" w14:textId="77777777" w:rsidR="00486851" w:rsidRDefault="00DB1CB9">
      <w:pPr>
        <w:pStyle w:val="PL"/>
        <w:shd w:val="clear" w:color="auto" w:fill="E6E6E6"/>
      </w:pPr>
      <w:r>
        <w:tab/>
        <w:t>}</w:t>
      </w:r>
    </w:p>
    <w:p w14:paraId="28CA340D" w14:textId="77777777" w:rsidR="00486851" w:rsidRDefault="00DB1CB9">
      <w:pPr>
        <w:pStyle w:val="PL"/>
        <w:shd w:val="clear" w:color="auto" w:fill="E6E6E6"/>
      </w:pPr>
      <w:r>
        <w:t>}</w:t>
      </w:r>
    </w:p>
    <w:p w14:paraId="703B9F07" w14:textId="77777777" w:rsidR="00486851" w:rsidRDefault="00486851">
      <w:pPr>
        <w:pStyle w:val="PL"/>
        <w:shd w:val="clear" w:color="auto" w:fill="E6E6E6"/>
      </w:pPr>
    </w:p>
    <w:p w14:paraId="3A50B43F" w14:textId="77777777" w:rsidR="00486851" w:rsidRDefault="00DB1CB9">
      <w:pPr>
        <w:pStyle w:val="PL"/>
        <w:shd w:val="clear" w:color="auto" w:fill="E6E6E6"/>
      </w:pPr>
      <w:r>
        <w:t>V2X-BandParametersEUTRA-NR-v1710 ::=</w:t>
      </w:r>
      <w:r>
        <w:tab/>
        <w:t>SEQUENCE {</w:t>
      </w:r>
    </w:p>
    <w:p w14:paraId="451FB385" w14:textId="77777777" w:rsidR="00486851" w:rsidRDefault="00DB1CB9">
      <w:pPr>
        <w:pStyle w:val="PL"/>
        <w:shd w:val="clear" w:color="auto" w:fill="E6E6E6"/>
      </w:pPr>
      <w:r>
        <w:tab/>
        <w:t>v2x-BandParametersEUTRA-NR-v1710</w:t>
      </w:r>
      <w:r>
        <w:tab/>
      </w:r>
      <w:r>
        <w:tab/>
      </w:r>
      <w:r>
        <w:tab/>
      </w:r>
      <w:r>
        <w:tab/>
        <w:t>OCTET STRING</w:t>
      </w:r>
      <w:r>
        <w:tab/>
      </w:r>
      <w:r>
        <w:tab/>
      </w:r>
      <w:r>
        <w:tab/>
        <w:t>OPTIONAL</w:t>
      </w:r>
    </w:p>
    <w:p w14:paraId="6C36DEF7" w14:textId="77777777" w:rsidR="00486851" w:rsidRDefault="00DB1CB9">
      <w:pPr>
        <w:pStyle w:val="PL"/>
        <w:shd w:val="clear" w:color="auto" w:fill="E6E6E6"/>
      </w:pPr>
      <w:r>
        <w:t>}</w:t>
      </w:r>
    </w:p>
    <w:p w14:paraId="101487EB" w14:textId="77777777" w:rsidR="00486851" w:rsidRDefault="00486851">
      <w:pPr>
        <w:pStyle w:val="PL"/>
        <w:shd w:val="clear" w:color="auto" w:fill="E6E6E6"/>
      </w:pPr>
    </w:p>
    <w:p w14:paraId="7EAF0248" w14:textId="77777777" w:rsidR="00486851" w:rsidRDefault="00DB1CB9">
      <w:pPr>
        <w:pStyle w:val="PL"/>
        <w:shd w:val="clear" w:color="auto" w:fill="E6E6E6"/>
      </w:pPr>
      <w:r>
        <w:t>SupportedBandInfoList-r12 ::=</w:t>
      </w:r>
      <w:r>
        <w:tab/>
      </w:r>
      <w:r>
        <w:tab/>
        <w:t>SEQUENCE (SIZE (1..maxBands)) OF SupportedBandInfo-r12</w:t>
      </w:r>
    </w:p>
    <w:p w14:paraId="1AF7820A" w14:textId="77777777" w:rsidR="00486851" w:rsidRDefault="00486851">
      <w:pPr>
        <w:pStyle w:val="PL"/>
        <w:shd w:val="clear" w:color="auto" w:fill="E6E6E6"/>
      </w:pPr>
    </w:p>
    <w:p w14:paraId="2444731B" w14:textId="77777777" w:rsidR="00486851" w:rsidRDefault="00DB1CB9">
      <w:pPr>
        <w:pStyle w:val="PL"/>
        <w:shd w:val="clear" w:color="auto" w:fill="E6E6E6"/>
      </w:pPr>
      <w:r>
        <w:t>SupportedBandInfo-r12 ::=</w:t>
      </w:r>
      <w:r>
        <w:tab/>
      </w:r>
      <w:r>
        <w:tab/>
      </w:r>
      <w:r>
        <w:tab/>
        <w:t>SEQUENCE {</w:t>
      </w:r>
    </w:p>
    <w:p w14:paraId="7100927F" w14:textId="77777777" w:rsidR="00486851" w:rsidRDefault="00DB1CB9">
      <w:pPr>
        <w:pStyle w:val="PL"/>
        <w:shd w:val="clear" w:color="auto" w:fill="E6E6E6"/>
      </w:pPr>
      <w:r>
        <w:tab/>
        <w:t>support-r12</w:t>
      </w:r>
      <w:r>
        <w:tab/>
      </w:r>
      <w:r>
        <w:tab/>
      </w:r>
      <w:r>
        <w:tab/>
      </w:r>
      <w:r>
        <w:tab/>
      </w:r>
      <w:r>
        <w:tab/>
      </w:r>
      <w:r>
        <w:tab/>
      </w:r>
      <w:r>
        <w:tab/>
      </w:r>
      <w:r>
        <w:tab/>
        <w:t>ENUMERATED {supported}</w:t>
      </w:r>
      <w:r>
        <w:tab/>
        <w:t>OPTIONAL</w:t>
      </w:r>
    </w:p>
    <w:p w14:paraId="3E00FB1D" w14:textId="77777777" w:rsidR="00486851" w:rsidRDefault="00DB1CB9">
      <w:pPr>
        <w:pStyle w:val="PL"/>
        <w:shd w:val="clear" w:color="auto" w:fill="E6E6E6"/>
      </w:pPr>
      <w:r>
        <w:t>}</w:t>
      </w:r>
    </w:p>
    <w:p w14:paraId="46AE4D71" w14:textId="77777777" w:rsidR="00486851" w:rsidRDefault="00486851">
      <w:pPr>
        <w:pStyle w:val="PL"/>
        <w:shd w:val="clear" w:color="auto" w:fill="E6E6E6"/>
      </w:pPr>
    </w:p>
    <w:p w14:paraId="27DDD3F3" w14:textId="77777777" w:rsidR="00486851" w:rsidRDefault="00DB1CB9">
      <w:pPr>
        <w:pStyle w:val="PL"/>
        <w:shd w:val="clear" w:color="auto" w:fill="E6E6E6"/>
      </w:pPr>
      <w:r>
        <w:lastRenderedPageBreak/>
        <w:t>FreqBandIndicatorListEUTRA-r12 ::=</w:t>
      </w:r>
      <w:r>
        <w:tab/>
      </w:r>
      <w:r>
        <w:tab/>
        <w:t>SEQUENCE (SIZE (1..maxBands)) OF FreqBandIndicator-r11</w:t>
      </w:r>
    </w:p>
    <w:p w14:paraId="0418DA56" w14:textId="77777777" w:rsidR="00486851" w:rsidRDefault="00486851">
      <w:pPr>
        <w:pStyle w:val="PL"/>
        <w:shd w:val="clear" w:color="auto" w:fill="E6E6E6"/>
      </w:pPr>
    </w:p>
    <w:p w14:paraId="487CCC8A" w14:textId="77777777" w:rsidR="00486851" w:rsidRDefault="00DB1CB9">
      <w:pPr>
        <w:pStyle w:val="PL"/>
        <w:shd w:val="clear" w:color="auto" w:fill="E6E6E6"/>
      </w:pPr>
      <w:r>
        <w:t>MMTEL-Parameters-r14 ::=</w:t>
      </w:r>
      <w:r>
        <w:tab/>
      </w:r>
      <w:r>
        <w:tab/>
      </w:r>
      <w:r>
        <w:tab/>
        <w:t>SEQUENCE {</w:t>
      </w:r>
    </w:p>
    <w:p w14:paraId="76BFA5EB" w14:textId="77777777" w:rsidR="00486851" w:rsidRDefault="00DB1CB9">
      <w:pPr>
        <w:pStyle w:val="PL"/>
        <w:shd w:val="clear" w:color="auto" w:fill="E6E6E6"/>
      </w:pPr>
      <w:r>
        <w:tab/>
        <w:t>delayBudgetReporting-r14</w:t>
      </w:r>
      <w:r>
        <w:tab/>
      </w:r>
      <w:r>
        <w:tab/>
      </w:r>
      <w:r>
        <w:tab/>
      </w:r>
      <w:r>
        <w:tab/>
      </w:r>
      <w:r>
        <w:tab/>
        <w:t>ENUMERATED {supported}</w:t>
      </w:r>
      <w:r>
        <w:tab/>
      </w:r>
      <w:r>
        <w:tab/>
        <w:t>OPTIONAL,</w:t>
      </w:r>
    </w:p>
    <w:p w14:paraId="314D15C5" w14:textId="77777777" w:rsidR="00486851" w:rsidRDefault="00DB1CB9">
      <w:pPr>
        <w:pStyle w:val="PL"/>
        <w:shd w:val="clear" w:color="auto" w:fill="E6E6E6"/>
      </w:pPr>
      <w:r>
        <w:tab/>
        <w:t>pusch-Enhancements-r14</w:t>
      </w:r>
      <w:r>
        <w:tab/>
      </w:r>
      <w:r>
        <w:tab/>
      </w:r>
      <w:r>
        <w:tab/>
      </w:r>
      <w:r>
        <w:tab/>
      </w:r>
      <w:r>
        <w:tab/>
      </w:r>
      <w:r>
        <w:tab/>
        <w:t>ENUMERATED {supported}</w:t>
      </w:r>
      <w:r>
        <w:tab/>
      </w:r>
      <w:r>
        <w:tab/>
        <w:t>OPTIONAL,</w:t>
      </w:r>
    </w:p>
    <w:p w14:paraId="7548E188" w14:textId="77777777" w:rsidR="00486851" w:rsidRDefault="00DB1CB9">
      <w:pPr>
        <w:pStyle w:val="PL"/>
        <w:shd w:val="clear" w:color="auto" w:fill="E6E6E6"/>
      </w:pPr>
      <w:r>
        <w:tab/>
        <w:t>recommendedBitRate-r14</w:t>
      </w:r>
      <w:r>
        <w:tab/>
      </w:r>
      <w:r>
        <w:tab/>
      </w:r>
      <w:r>
        <w:tab/>
      </w:r>
      <w:r>
        <w:tab/>
      </w:r>
      <w:r>
        <w:tab/>
      </w:r>
      <w:r>
        <w:tab/>
        <w:t>ENUMERATED {supported}</w:t>
      </w:r>
      <w:r>
        <w:tab/>
      </w:r>
      <w:r>
        <w:tab/>
        <w:t>OPTIONAL,</w:t>
      </w:r>
    </w:p>
    <w:p w14:paraId="08011CBD" w14:textId="77777777" w:rsidR="00486851" w:rsidRDefault="00DB1CB9">
      <w:pPr>
        <w:pStyle w:val="PL"/>
        <w:shd w:val="pct10" w:color="auto" w:fill="auto"/>
      </w:pPr>
      <w:r>
        <w:tab/>
        <w:t>recommendedBitRateQuery-r14</w:t>
      </w:r>
      <w:r>
        <w:tab/>
      </w:r>
      <w:r>
        <w:tab/>
      </w:r>
      <w:r>
        <w:tab/>
      </w:r>
      <w:r>
        <w:tab/>
      </w:r>
      <w:r>
        <w:tab/>
        <w:t>ENUMERATED {supported}</w:t>
      </w:r>
      <w:r>
        <w:tab/>
      </w:r>
      <w:r>
        <w:tab/>
        <w:t>OPTIONAL</w:t>
      </w:r>
    </w:p>
    <w:p w14:paraId="2DB83BBA" w14:textId="77777777" w:rsidR="00486851" w:rsidRDefault="00DB1CB9">
      <w:pPr>
        <w:pStyle w:val="PL"/>
        <w:shd w:val="clear" w:color="auto" w:fill="E6E6E6"/>
      </w:pPr>
      <w:r>
        <w:t>}</w:t>
      </w:r>
    </w:p>
    <w:p w14:paraId="0FD829D6" w14:textId="77777777" w:rsidR="00486851" w:rsidRDefault="00486851">
      <w:pPr>
        <w:pStyle w:val="PL"/>
        <w:shd w:val="clear" w:color="auto" w:fill="E6E6E6"/>
      </w:pPr>
    </w:p>
    <w:p w14:paraId="72C9B35B" w14:textId="77777777" w:rsidR="00486851" w:rsidRDefault="00DB1CB9">
      <w:pPr>
        <w:pStyle w:val="PL"/>
        <w:shd w:val="clear" w:color="auto" w:fill="E6E6E6"/>
      </w:pPr>
      <w:r>
        <w:t>MMTEL-Parameters-v1610 ::=</w:t>
      </w:r>
      <w:r>
        <w:tab/>
      </w:r>
      <w:r>
        <w:tab/>
      </w:r>
      <w:r>
        <w:tab/>
      </w:r>
      <w:r>
        <w:tab/>
        <w:t>SEQUENCE {</w:t>
      </w:r>
    </w:p>
    <w:p w14:paraId="3EF2A83D" w14:textId="77777777" w:rsidR="00486851" w:rsidRDefault="00DB1CB9">
      <w:pPr>
        <w:pStyle w:val="PL"/>
        <w:shd w:val="clear" w:color="auto" w:fill="E6E6E6"/>
      </w:pPr>
      <w:r>
        <w:tab/>
        <w:t>recommendedBitRateMultiplier-r16</w:t>
      </w:r>
      <w:r>
        <w:tab/>
      </w:r>
      <w:r>
        <w:tab/>
      </w:r>
      <w:r>
        <w:tab/>
        <w:t>ENUMERATED {supported}</w:t>
      </w:r>
      <w:r>
        <w:tab/>
      </w:r>
      <w:r>
        <w:tab/>
      </w:r>
      <w:r>
        <w:tab/>
        <w:t>OPTIONAL</w:t>
      </w:r>
    </w:p>
    <w:p w14:paraId="7E2D0180" w14:textId="77777777" w:rsidR="00486851" w:rsidRDefault="00DB1CB9">
      <w:pPr>
        <w:pStyle w:val="PL"/>
        <w:shd w:val="clear" w:color="auto" w:fill="E6E6E6"/>
      </w:pPr>
      <w:r>
        <w:t>}</w:t>
      </w:r>
    </w:p>
    <w:p w14:paraId="1F9F876F" w14:textId="77777777" w:rsidR="00486851" w:rsidRDefault="00486851">
      <w:pPr>
        <w:pStyle w:val="PL"/>
        <w:shd w:val="clear" w:color="auto" w:fill="E6E6E6"/>
      </w:pPr>
    </w:p>
    <w:p w14:paraId="461B7195" w14:textId="77777777" w:rsidR="00486851" w:rsidRDefault="00DB1CB9">
      <w:pPr>
        <w:pStyle w:val="PL"/>
        <w:shd w:val="clear" w:color="auto" w:fill="E6E6E6"/>
      </w:pPr>
      <w:r>
        <w:t>SRS-CapabilityPerBandPair-r14 ::= SEQUENCE {</w:t>
      </w:r>
    </w:p>
    <w:p w14:paraId="25E14D2D" w14:textId="77777777" w:rsidR="00486851" w:rsidRDefault="00DB1CB9">
      <w:pPr>
        <w:pStyle w:val="PL"/>
        <w:shd w:val="clear" w:color="auto" w:fill="E6E6E6"/>
      </w:pPr>
      <w:r>
        <w:tab/>
        <w:t>retuningInfo</w:t>
      </w:r>
      <w:r>
        <w:tab/>
      </w:r>
      <w:r>
        <w:tab/>
      </w:r>
      <w:r>
        <w:tab/>
      </w:r>
      <w:r>
        <w:tab/>
        <w:t>SEQUENCE {</w:t>
      </w:r>
    </w:p>
    <w:p w14:paraId="4F5A8E57" w14:textId="77777777" w:rsidR="00486851" w:rsidRDefault="00DB1CB9">
      <w:pPr>
        <w:pStyle w:val="PL"/>
        <w:shd w:val="clear" w:color="auto" w:fill="E6E6E6"/>
      </w:pPr>
      <w:r>
        <w:tab/>
      </w:r>
      <w:r>
        <w:tab/>
        <w:t>rf-RetuningTimeDL-r14</w:t>
      </w:r>
      <w:r>
        <w:tab/>
      </w:r>
      <w:r>
        <w:tab/>
      </w:r>
      <w:r>
        <w:tab/>
        <w:t>ENUMERATED {n0, n0dot5, n1, n1dot5, n2, n2dot5, n3,</w:t>
      </w:r>
    </w:p>
    <w:p w14:paraId="60137506" w14:textId="77777777" w:rsidR="00486851" w:rsidRDefault="00DB1CB9">
      <w:pPr>
        <w:pStyle w:val="PL"/>
        <w:shd w:val="clear" w:color="auto" w:fill="E6E6E6"/>
      </w:pPr>
      <w:r>
        <w:tab/>
      </w:r>
      <w:r>
        <w:tab/>
      </w:r>
      <w:r>
        <w:tab/>
      </w:r>
      <w:r>
        <w:tab/>
      </w:r>
      <w:r>
        <w:tab/>
      </w:r>
      <w:r>
        <w:tab/>
      </w:r>
      <w:r>
        <w:tab/>
      </w:r>
      <w:r>
        <w:tab/>
      </w:r>
      <w:r>
        <w:tab/>
      </w:r>
      <w:r>
        <w:tab/>
      </w:r>
      <w:r>
        <w:tab/>
      </w:r>
      <w:r>
        <w:tab/>
      </w:r>
      <w:r>
        <w:tab/>
        <w:t>n3dot5, n4, n4dot5, n5, n5dot5, n6, n6dot5,</w:t>
      </w:r>
    </w:p>
    <w:p w14:paraId="657D43B7" w14:textId="77777777" w:rsidR="00486851" w:rsidRDefault="00DB1CB9">
      <w:pPr>
        <w:pStyle w:val="PL"/>
        <w:shd w:val="clear" w:color="auto" w:fill="E6E6E6"/>
      </w:pPr>
      <w:r>
        <w:tab/>
      </w:r>
      <w:r>
        <w:tab/>
      </w:r>
      <w:r>
        <w:tab/>
      </w:r>
      <w:r>
        <w:tab/>
      </w:r>
      <w:r>
        <w:tab/>
      </w:r>
      <w:r>
        <w:tab/>
      </w:r>
      <w:r>
        <w:tab/>
      </w:r>
      <w:r>
        <w:tab/>
      </w:r>
      <w:r>
        <w:tab/>
      </w:r>
      <w:r>
        <w:tab/>
      </w:r>
      <w:r>
        <w:tab/>
      </w:r>
      <w:r>
        <w:tab/>
      </w:r>
      <w:r>
        <w:tab/>
        <w:t>n7, spare1}</w:t>
      </w:r>
      <w:r>
        <w:tab/>
      </w:r>
      <w:r>
        <w:tab/>
        <w:t>OPTIONAL,</w:t>
      </w:r>
    </w:p>
    <w:p w14:paraId="119BA9D6" w14:textId="77777777" w:rsidR="00486851" w:rsidRDefault="00DB1CB9">
      <w:pPr>
        <w:pStyle w:val="PL"/>
        <w:shd w:val="clear" w:color="auto" w:fill="E6E6E6"/>
      </w:pPr>
      <w:r>
        <w:tab/>
      </w:r>
      <w:r>
        <w:tab/>
        <w:t>rf-RetuningTimeUL-r14</w:t>
      </w:r>
      <w:r>
        <w:tab/>
      </w:r>
      <w:r>
        <w:tab/>
      </w:r>
      <w:r>
        <w:tab/>
        <w:t>ENUMERATED {n0, n0dot5, n1, n1dot5, n2, n2dot5, n3,</w:t>
      </w:r>
    </w:p>
    <w:p w14:paraId="1BCF2EDE" w14:textId="77777777" w:rsidR="00486851" w:rsidRDefault="00DB1CB9">
      <w:pPr>
        <w:pStyle w:val="PL"/>
        <w:shd w:val="clear" w:color="auto" w:fill="E6E6E6"/>
      </w:pPr>
      <w:r>
        <w:tab/>
      </w:r>
      <w:r>
        <w:tab/>
      </w:r>
      <w:r>
        <w:tab/>
      </w:r>
      <w:r>
        <w:tab/>
      </w:r>
      <w:r>
        <w:tab/>
      </w:r>
      <w:r>
        <w:tab/>
      </w:r>
      <w:r>
        <w:tab/>
      </w:r>
      <w:r>
        <w:tab/>
      </w:r>
      <w:r>
        <w:tab/>
      </w:r>
      <w:r>
        <w:tab/>
      </w:r>
      <w:r>
        <w:tab/>
      </w:r>
      <w:r>
        <w:tab/>
      </w:r>
      <w:r>
        <w:tab/>
        <w:t>n3dot5, n4, n4dot5, n5, n5dot5, n6, n6dot5,</w:t>
      </w:r>
    </w:p>
    <w:p w14:paraId="7645AFFF" w14:textId="77777777" w:rsidR="00486851" w:rsidRDefault="00DB1CB9">
      <w:pPr>
        <w:pStyle w:val="PL"/>
        <w:shd w:val="clear" w:color="auto" w:fill="E6E6E6"/>
      </w:pPr>
      <w:r>
        <w:tab/>
      </w:r>
      <w:r>
        <w:tab/>
      </w:r>
      <w:r>
        <w:tab/>
      </w:r>
      <w:r>
        <w:tab/>
      </w:r>
      <w:r>
        <w:tab/>
      </w:r>
      <w:r>
        <w:tab/>
      </w:r>
      <w:r>
        <w:tab/>
      </w:r>
      <w:r>
        <w:tab/>
      </w:r>
      <w:r>
        <w:tab/>
      </w:r>
      <w:r>
        <w:tab/>
      </w:r>
      <w:r>
        <w:tab/>
      </w:r>
      <w:r>
        <w:tab/>
      </w:r>
      <w:r>
        <w:tab/>
        <w:t>n7, spare1}</w:t>
      </w:r>
      <w:r>
        <w:tab/>
      </w:r>
      <w:r>
        <w:tab/>
        <w:t>OPTIONAL</w:t>
      </w:r>
    </w:p>
    <w:p w14:paraId="6A7DB010" w14:textId="77777777" w:rsidR="00486851" w:rsidRDefault="00DB1CB9">
      <w:pPr>
        <w:pStyle w:val="PL"/>
        <w:shd w:val="clear" w:color="auto" w:fill="E6E6E6"/>
      </w:pPr>
      <w:r>
        <w:tab/>
        <w:t>}</w:t>
      </w:r>
    </w:p>
    <w:p w14:paraId="72D83B56" w14:textId="77777777" w:rsidR="00486851" w:rsidRDefault="00DB1CB9">
      <w:pPr>
        <w:pStyle w:val="PL"/>
        <w:shd w:val="clear" w:color="auto" w:fill="E6E6E6"/>
      </w:pPr>
      <w:r>
        <w:t>}</w:t>
      </w:r>
    </w:p>
    <w:p w14:paraId="6C69572A" w14:textId="77777777" w:rsidR="00486851" w:rsidRDefault="00486851">
      <w:pPr>
        <w:pStyle w:val="PL"/>
        <w:shd w:val="clear" w:color="auto" w:fill="E6E6E6"/>
      </w:pPr>
    </w:p>
    <w:p w14:paraId="2041C917" w14:textId="77777777" w:rsidR="00486851" w:rsidRDefault="00DB1CB9">
      <w:pPr>
        <w:pStyle w:val="PL"/>
        <w:shd w:val="clear" w:color="auto" w:fill="E6E6E6"/>
      </w:pPr>
      <w:r>
        <w:t>SRS-CapabilityPerBandPair-v14b0 ::= SEQUENCE {</w:t>
      </w:r>
    </w:p>
    <w:p w14:paraId="16CC4150" w14:textId="77777777" w:rsidR="00486851" w:rsidRDefault="00DB1CB9">
      <w:pPr>
        <w:pStyle w:val="PL"/>
        <w:shd w:val="clear" w:color="auto" w:fill="E6E6E6"/>
      </w:pPr>
      <w:r>
        <w:tab/>
        <w:t>srs-FlexibleTiming-r14</w:t>
      </w:r>
      <w:r>
        <w:tab/>
      </w:r>
      <w:r>
        <w:tab/>
      </w:r>
      <w:r>
        <w:tab/>
      </w:r>
      <w:r>
        <w:tab/>
        <w:t>ENUMERATED {supported}</w:t>
      </w:r>
      <w:r>
        <w:tab/>
      </w:r>
      <w:r>
        <w:tab/>
        <w:t>OPTIONAL,</w:t>
      </w:r>
    </w:p>
    <w:p w14:paraId="34F25841" w14:textId="77777777" w:rsidR="00486851" w:rsidRDefault="00DB1CB9">
      <w:pPr>
        <w:pStyle w:val="PL"/>
        <w:shd w:val="clear" w:color="auto" w:fill="E6E6E6"/>
      </w:pPr>
      <w:r>
        <w:tab/>
        <w:t>srs-HARQ-ReferenceConfig-r14</w:t>
      </w:r>
      <w:r>
        <w:tab/>
      </w:r>
      <w:r>
        <w:tab/>
      </w:r>
      <w:r>
        <w:tab/>
        <w:t>ENUMERATED {supported}</w:t>
      </w:r>
      <w:r>
        <w:tab/>
      </w:r>
      <w:r>
        <w:tab/>
        <w:t>OPTIONAL</w:t>
      </w:r>
    </w:p>
    <w:p w14:paraId="5030864F" w14:textId="77777777" w:rsidR="00486851" w:rsidRDefault="00DB1CB9">
      <w:pPr>
        <w:pStyle w:val="PL"/>
        <w:shd w:val="clear" w:color="auto" w:fill="E6E6E6"/>
      </w:pPr>
      <w:r>
        <w:t>}</w:t>
      </w:r>
    </w:p>
    <w:p w14:paraId="709D7696" w14:textId="77777777" w:rsidR="00486851" w:rsidRDefault="00486851">
      <w:pPr>
        <w:pStyle w:val="PL"/>
        <w:shd w:val="clear" w:color="auto" w:fill="E6E6E6"/>
      </w:pPr>
    </w:p>
    <w:p w14:paraId="63DB5C4A" w14:textId="77777777" w:rsidR="00486851" w:rsidRDefault="00DB1CB9">
      <w:pPr>
        <w:pStyle w:val="PL"/>
        <w:shd w:val="clear" w:color="auto" w:fill="E6E6E6"/>
      </w:pPr>
      <w:r>
        <w:t>SRS-CapabilityPerBandPair-v1610::= SEQUENCE {</w:t>
      </w:r>
    </w:p>
    <w:p w14:paraId="71707033" w14:textId="77777777" w:rsidR="00486851" w:rsidRDefault="00DB1CB9">
      <w:pPr>
        <w:pStyle w:val="PL"/>
        <w:shd w:val="clear" w:color="auto" w:fill="E6E6E6"/>
      </w:pPr>
      <w:r>
        <w:rPr>
          <w:lang w:eastAsia="zh-CN"/>
        </w:rPr>
        <w:tab/>
        <w:t>addSRS-CarrierSwitching-r16</w:t>
      </w:r>
      <w:r>
        <w:tab/>
      </w:r>
      <w:r>
        <w:tab/>
      </w:r>
      <w:r>
        <w:tab/>
      </w:r>
      <w:r>
        <w:tab/>
        <w:t>ENUMERATED {supported}</w:t>
      </w:r>
      <w:r>
        <w:tab/>
      </w:r>
      <w:r>
        <w:tab/>
        <w:t>OPTIONAL</w:t>
      </w:r>
    </w:p>
    <w:p w14:paraId="018D5542" w14:textId="77777777" w:rsidR="00486851" w:rsidRDefault="00DB1CB9">
      <w:pPr>
        <w:pStyle w:val="PL"/>
        <w:shd w:val="clear" w:color="auto" w:fill="E6E6E6"/>
      </w:pPr>
      <w:r>
        <w:t>}</w:t>
      </w:r>
    </w:p>
    <w:p w14:paraId="260C7ADA" w14:textId="77777777" w:rsidR="00486851" w:rsidRDefault="00486851">
      <w:pPr>
        <w:pStyle w:val="PL"/>
        <w:shd w:val="clear" w:color="auto" w:fill="E6E6E6"/>
      </w:pPr>
    </w:p>
    <w:p w14:paraId="47D1C7AD" w14:textId="77777777" w:rsidR="00486851" w:rsidRDefault="00DB1CB9">
      <w:pPr>
        <w:pStyle w:val="PL"/>
        <w:shd w:val="clear" w:color="auto" w:fill="E6E6E6"/>
      </w:pPr>
      <w:r>
        <w:t>HighSpeedEnhParameters-r14 ::= SEQUENCE {</w:t>
      </w:r>
    </w:p>
    <w:p w14:paraId="55E60BF4" w14:textId="77777777" w:rsidR="00486851" w:rsidRDefault="00DB1CB9">
      <w:pPr>
        <w:pStyle w:val="PL"/>
        <w:shd w:val="clear" w:color="auto" w:fill="E6E6E6"/>
      </w:pPr>
      <w:r>
        <w:tab/>
        <w:t>measurementEnhancements-r14</w:t>
      </w:r>
      <w:r>
        <w:tab/>
      </w:r>
      <w:r>
        <w:tab/>
        <w:t>ENUMERATED {supported}</w:t>
      </w:r>
      <w:r>
        <w:tab/>
      </w:r>
      <w:r>
        <w:tab/>
        <w:t>OPTIONAL,</w:t>
      </w:r>
    </w:p>
    <w:p w14:paraId="7565788A" w14:textId="77777777" w:rsidR="00486851" w:rsidRDefault="00DB1CB9">
      <w:pPr>
        <w:pStyle w:val="PL"/>
        <w:shd w:val="clear" w:color="auto" w:fill="E6E6E6"/>
      </w:pPr>
      <w:r>
        <w:tab/>
        <w:t>demodulationEnhancements-r14</w:t>
      </w:r>
      <w:r>
        <w:tab/>
        <w:t>ENUMERATED {supported}</w:t>
      </w:r>
      <w:r>
        <w:tab/>
      </w:r>
      <w:r>
        <w:tab/>
        <w:t>OPTIONAL,</w:t>
      </w:r>
    </w:p>
    <w:p w14:paraId="50CE2B5C" w14:textId="77777777" w:rsidR="00486851" w:rsidRDefault="00DB1CB9">
      <w:pPr>
        <w:pStyle w:val="PL"/>
        <w:shd w:val="clear" w:color="auto" w:fill="E6E6E6"/>
      </w:pPr>
      <w:r>
        <w:tab/>
        <w:t>prach-Enhancements-r14</w:t>
      </w:r>
      <w:r>
        <w:tab/>
      </w:r>
      <w:r>
        <w:tab/>
      </w:r>
      <w:r>
        <w:tab/>
        <w:t>ENUMERATED {supported}</w:t>
      </w:r>
      <w:r>
        <w:tab/>
      </w:r>
      <w:r>
        <w:tab/>
        <w:t>OPTIONAL</w:t>
      </w:r>
    </w:p>
    <w:p w14:paraId="1062518D" w14:textId="77777777" w:rsidR="00486851" w:rsidRDefault="00DB1CB9">
      <w:pPr>
        <w:pStyle w:val="PL"/>
        <w:shd w:val="clear" w:color="auto" w:fill="E6E6E6"/>
      </w:pPr>
      <w:r>
        <w:t>}</w:t>
      </w:r>
    </w:p>
    <w:p w14:paraId="26DF3BA2" w14:textId="77777777" w:rsidR="00486851" w:rsidRDefault="00486851">
      <w:pPr>
        <w:pStyle w:val="PL"/>
        <w:shd w:val="clear" w:color="auto" w:fill="E6E6E6"/>
      </w:pPr>
    </w:p>
    <w:p w14:paraId="5CFF6C2C" w14:textId="77777777" w:rsidR="00486851" w:rsidRDefault="00DB1CB9">
      <w:pPr>
        <w:pStyle w:val="PL"/>
        <w:shd w:val="clear" w:color="auto" w:fill="E6E6E6"/>
      </w:pPr>
      <w:r>
        <w:t>HighSpeedEnhParameters-v1610 ::= SEQUENCE {</w:t>
      </w:r>
    </w:p>
    <w:p w14:paraId="4DE5C846" w14:textId="77777777" w:rsidR="00486851" w:rsidRDefault="00DB1CB9">
      <w:pPr>
        <w:pStyle w:val="PL"/>
        <w:shd w:val="clear" w:color="auto" w:fill="E6E6E6"/>
      </w:pPr>
      <w:r>
        <w:lastRenderedPageBreak/>
        <w:tab/>
        <w:t>measurementEnhancementsSCell-r16</w:t>
      </w:r>
      <w:r>
        <w:tab/>
        <w:t>ENUMERATED {supported}</w:t>
      </w:r>
      <w:r>
        <w:tab/>
      </w:r>
      <w:r>
        <w:tab/>
        <w:t>OPTIONAL,</w:t>
      </w:r>
    </w:p>
    <w:p w14:paraId="0340FBAD" w14:textId="77777777" w:rsidR="00486851" w:rsidRDefault="00DB1CB9">
      <w:pPr>
        <w:pStyle w:val="PL"/>
        <w:shd w:val="clear" w:color="auto" w:fill="E6E6E6"/>
      </w:pPr>
      <w:r>
        <w:tab/>
        <w:t>measurementEnhancements2-r16</w:t>
      </w:r>
      <w:r>
        <w:tab/>
      </w:r>
      <w:r>
        <w:tab/>
        <w:t>ENUMERATED {supported}</w:t>
      </w:r>
      <w:r>
        <w:tab/>
      </w:r>
      <w:r>
        <w:tab/>
        <w:t>OPTIONAL,</w:t>
      </w:r>
    </w:p>
    <w:p w14:paraId="6F03D1F1" w14:textId="77777777" w:rsidR="00486851" w:rsidRDefault="00DB1CB9">
      <w:pPr>
        <w:pStyle w:val="PL"/>
        <w:shd w:val="clear" w:color="auto" w:fill="E6E6E6"/>
        <w:tabs>
          <w:tab w:val="clear" w:pos="3456"/>
        </w:tabs>
      </w:pPr>
      <w:r>
        <w:tab/>
        <w:t>demodulationEnhancements2-r16</w:t>
      </w:r>
      <w:r>
        <w:tab/>
        <w:t>ENUMERATED {supported}</w:t>
      </w:r>
      <w:r>
        <w:tab/>
      </w:r>
      <w:r>
        <w:tab/>
        <w:t>OPTIONAL,</w:t>
      </w:r>
    </w:p>
    <w:p w14:paraId="009A104E" w14:textId="77777777" w:rsidR="00486851" w:rsidRDefault="00DB1CB9">
      <w:pPr>
        <w:pStyle w:val="PL"/>
        <w:shd w:val="clear" w:color="auto" w:fill="E6E6E6"/>
        <w:tabs>
          <w:tab w:val="clear" w:pos="5760"/>
          <w:tab w:val="clear" w:pos="6144"/>
          <w:tab w:val="clear" w:pos="6528"/>
          <w:tab w:val="left" w:pos="6548"/>
        </w:tabs>
      </w:pPr>
      <w:r>
        <w:rPr>
          <w:rFonts w:eastAsia="等线"/>
          <w:lang w:eastAsia="zh-CN"/>
        </w:rPr>
        <w:tab/>
        <w:t>interRAT-enhancementNR-r16</w:t>
      </w:r>
      <w:r>
        <w:rPr>
          <w:rFonts w:eastAsia="等线"/>
          <w:lang w:eastAsia="zh-CN"/>
        </w:rPr>
        <w:tab/>
      </w:r>
      <w:r>
        <w:rPr>
          <w:rFonts w:eastAsia="等线"/>
          <w:lang w:eastAsia="zh-CN"/>
        </w:rPr>
        <w:tab/>
      </w:r>
      <w:r>
        <w:t>ENUMERATED {supported}</w:t>
      </w:r>
      <w:r>
        <w:tab/>
      </w:r>
      <w:r>
        <w:tab/>
        <w:t>OPTIONAL</w:t>
      </w:r>
    </w:p>
    <w:p w14:paraId="31702D38" w14:textId="77777777" w:rsidR="00486851" w:rsidRDefault="00DB1CB9">
      <w:pPr>
        <w:pStyle w:val="PL"/>
        <w:shd w:val="clear" w:color="auto" w:fill="E6E6E6"/>
      </w:pPr>
      <w:r>
        <w:t>}</w:t>
      </w:r>
    </w:p>
    <w:p w14:paraId="37838F9E" w14:textId="77777777" w:rsidR="00486851" w:rsidRDefault="00486851">
      <w:pPr>
        <w:pStyle w:val="PL"/>
        <w:shd w:val="clear" w:color="auto" w:fill="E6E6E6"/>
      </w:pPr>
    </w:p>
    <w:p w14:paraId="4D29704F" w14:textId="77777777" w:rsidR="00486851" w:rsidRDefault="00DB1CB9">
      <w:pPr>
        <w:pStyle w:val="PL"/>
        <w:shd w:val="clear" w:color="auto" w:fill="E6E6E6"/>
      </w:pPr>
      <w:r>
        <w:t>-- ASN1STOP</w:t>
      </w:r>
    </w:p>
    <w:p w14:paraId="49C66901" w14:textId="77777777" w:rsidR="00486851" w:rsidRDefault="00486851"/>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08"/>
        <w:gridCol w:w="17"/>
        <w:gridCol w:w="830"/>
      </w:tblGrid>
      <w:tr w:rsidR="00486851" w14:paraId="40E65535" w14:textId="77777777">
        <w:trPr>
          <w:cantSplit/>
          <w:tblHeader/>
        </w:trPr>
        <w:tc>
          <w:tcPr>
            <w:tcW w:w="7825" w:type="dxa"/>
            <w:gridSpan w:val="2"/>
          </w:tcPr>
          <w:p w14:paraId="5BB73131" w14:textId="77777777" w:rsidR="00486851" w:rsidRDefault="00DB1CB9">
            <w:pPr>
              <w:pStyle w:val="TAH"/>
              <w:rPr>
                <w:lang w:eastAsia="en-GB"/>
              </w:rPr>
            </w:pPr>
            <w:r>
              <w:rPr>
                <w:i/>
                <w:lang w:eastAsia="en-GB"/>
              </w:rPr>
              <w:lastRenderedPageBreak/>
              <w:t>UE-EUTRA-Capability</w:t>
            </w:r>
            <w:r>
              <w:rPr>
                <w:iCs/>
                <w:lang w:eastAsia="en-GB"/>
              </w:rPr>
              <w:t xml:space="preserve"> field descriptions</w:t>
            </w:r>
          </w:p>
        </w:tc>
        <w:tc>
          <w:tcPr>
            <w:tcW w:w="830" w:type="dxa"/>
          </w:tcPr>
          <w:p w14:paraId="1DE6F8DF" w14:textId="77777777" w:rsidR="00486851" w:rsidRDefault="00DB1CB9">
            <w:pPr>
              <w:pStyle w:val="TAH"/>
              <w:rPr>
                <w:i/>
                <w:lang w:eastAsia="en-GB"/>
              </w:rPr>
            </w:pPr>
            <w:r>
              <w:rPr>
                <w:i/>
                <w:lang w:eastAsia="en-GB"/>
              </w:rPr>
              <w:t>FDD/ TDD diff</w:t>
            </w:r>
          </w:p>
        </w:tc>
      </w:tr>
      <w:tr w:rsidR="00486851" w14:paraId="1FEC0330" w14:textId="77777777">
        <w:trPr>
          <w:cantSplit/>
        </w:trPr>
        <w:tc>
          <w:tcPr>
            <w:tcW w:w="7825" w:type="dxa"/>
            <w:gridSpan w:val="2"/>
          </w:tcPr>
          <w:p w14:paraId="5F5FB60F" w14:textId="77777777" w:rsidR="00486851" w:rsidRDefault="00DB1CB9">
            <w:pPr>
              <w:pStyle w:val="TAL"/>
              <w:rPr>
                <w:b/>
                <w:bCs/>
                <w:i/>
                <w:lang w:eastAsia="en-GB"/>
              </w:rPr>
            </w:pPr>
            <w:r>
              <w:rPr>
                <w:b/>
                <w:bCs/>
                <w:i/>
                <w:lang w:eastAsia="en-GB"/>
              </w:rPr>
              <w:t>accessStratumRelease</w:t>
            </w:r>
          </w:p>
          <w:p w14:paraId="75D83530" w14:textId="77777777" w:rsidR="00486851" w:rsidRDefault="00DB1CB9">
            <w:pPr>
              <w:pStyle w:val="TAL"/>
              <w:rPr>
                <w:lang w:eastAsia="en-GB"/>
              </w:rPr>
            </w:pPr>
            <w:r>
              <w:rPr>
                <w:lang w:eastAsia="en-GB"/>
              </w:rPr>
              <w:t>Set to rel17 in this version of the specification. NOTE 7.</w:t>
            </w:r>
          </w:p>
        </w:tc>
        <w:tc>
          <w:tcPr>
            <w:tcW w:w="830" w:type="dxa"/>
          </w:tcPr>
          <w:p w14:paraId="027D672E" w14:textId="77777777" w:rsidR="00486851" w:rsidRDefault="00DB1CB9">
            <w:pPr>
              <w:pStyle w:val="TAL"/>
              <w:jc w:val="center"/>
              <w:rPr>
                <w:bCs/>
                <w:lang w:eastAsia="en-GB"/>
              </w:rPr>
            </w:pPr>
            <w:r>
              <w:rPr>
                <w:bCs/>
                <w:lang w:eastAsia="en-GB"/>
              </w:rPr>
              <w:t>-</w:t>
            </w:r>
          </w:p>
        </w:tc>
      </w:tr>
      <w:tr w:rsidR="00486851" w14:paraId="61BC3564" w14:textId="77777777">
        <w:trPr>
          <w:cantSplit/>
        </w:trPr>
        <w:tc>
          <w:tcPr>
            <w:tcW w:w="7825" w:type="dxa"/>
            <w:gridSpan w:val="2"/>
          </w:tcPr>
          <w:p w14:paraId="3C431A1D" w14:textId="77777777" w:rsidR="00486851" w:rsidRDefault="00DB1CB9">
            <w:pPr>
              <w:keepNext/>
              <w:keepLines/>
              <w:spacing w:after="0"/>
              <w:rPr>
                <w:rFonts w:ascii="Arial" w:hAnsi="Arial"/>
                <w:b/>
                <w:bCs/>
                <w:i/>
                <w:sz w:val="18"/>
              </w:rPr>
            </w:pPr>
            <w:r>
              <w:rPr>
                <w:rFonts w:ascii="Arial" w:hAnsi="Arial"/>
                <w:b/>
                <w:bCs/>
                <w:i/>
                <w:sz w:val="18"/>
              </w:rPr>
              <w:t>additionalRx-Tx-PerformanceReq</w:t>
            </w:r>
          </w:p>
          <w:p w14:paraId="754D9490" w14:textId="77777777" w:rsidR="00486851" w:rsidRDefault="00DB1CB9">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30" w:type="dxa"/>
          </w:tcPr>
          <w:p w14:paraId="3C4943D6"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05C8C67" w14:textId="77777777">
        <w:trPr>
          <w:cantSplit/>
        </w:trPr>
        <w:tc>
          <w:tcPr>
            <w:tcW w:w="7825" w:type="dxa"/>
            <w:gridSpan w:val="2"/>
          </w:tcPr>
          <w:p w14:paraId="0C593691" w14:textId="77777777" w:rsidR="00486851" w:rsidRDefault="00DB1CB9">
            <w:pPr>
              <w:pStyle w:val="TAL"/>
              <w:rPr>
                <w:b/>
                <w:bCs/>
                <w:i/>
                <w:iCs/>
              </w:rPr>
            </w:pPr>
            <w:r>
              <w:rPr>
                <w:b/>
                <w:bCs/>
                <w:i/>
                <w:iCs/>
              </w:rPr>
              <w:t>addSRS</w:t>
            </w:r>
          </w:p>
          <w:p w14:paraId="558F081B" w14:textId="77777777" w:rsidR="00486851" w:rsidRDefault="00DB1CB9">
            <w:pPr>
              <w:pStyle w:val="TAL"/>
            </w:pPr>
            <w:r>
              <w:t xml:space="preserve">Presence of this field indicates the UE supports the additional SRS symbol(s) within the normal UL subframes in TDD as described in TS 36.213 [23]. </w:t>
            </w:r>
          </w:p>
        </w:tc>
        <w:tc>
          <w:tcPr>
            <w:tcW w:w="830" w:type="dxa"/>
          </w:tcPr>
          <w:p w14:paraId="6B36CCD2" w14:textId="77777777" w:rsidR="00486851" w:rsidRDefault="00DB1CB9">
            <w:pPr>
              <w:pStyle w:val="TAL"/>
              <w:jc w:val="center"/>
            </w:pPr>
            <w:r>
              <w:t>-</w:t>
            </w:r>
          </w:p>
        </w:tc>
      </w:tr>
      <w:tr w:rsidR="00486851" w14:paraId="31D9AFEB" w14:textId="77777777">
        <w:trPr>
          <w:cantSplit/>
        </w:trPr>
        <w:tc>
          <w:tcPr>
            <w:tcW w:w="7825" w:type="dxa"/>
            <w:gridSpan w:val="2"/>
          </w:tcPr>
          <w:p w14:paraId="6983057C" w14:textId="77777777" w:rsidR="00486851" w:rsidRDefault="00DB1CB9">
            <w:pPr>
              <w:pStyle w:val="TAL"/>
              <w:rPr>
                <w:b/>
                <w:i/>
                <w:lang w:eastAsia="en-GB"/>
              </w:rPr>
            </w:pPr>
            <w:r>
              <w:rPr>
                <w:b/>
                <w:i/>
                <w:lang w:eastAsia="en-GB"/>
              </w:rPr>
              <w:t>addSRS-1T2R</w:t>
            </w:r>
          </w:p>
          <w:p w14:paraId="62765D7B" w14:textId="77777777" w:rsidR="00486851" w:rsidRDefault="00DB1CB9">
            <w:pPr>
              <w:pStyle w:val="TAL"/>
            </w:pPr>
            <w:r>
              <w:t>Indicates whether the UE supports selecting one antenna among two antennas to transmit additional SRS symbol(s) for the corresponding band of the band combination as described in TS 36.213 [23].</w:t>
            </w:r>
          </w:p>
        </w:tc>
        <w:tc>
          <w:tcPr>
            <w:tcW w:w="830" w:type="dxa"/>
          </w:tcPr>
          <w:p w14:paraId="71ED260D" w14:textId="77777777" w:rsidR="00486851" w:rsidRDefault="00DB1CB9">
            <w:pPr>
              <w:pStyle w:val="TAL"/>
              <w:jc w:val="center"/>
            </w:pPr>
            <w:r>
              <w:t>-</w:t>
            </w:r>
          </w:p>
        </w:tc>
      </w:tr>
      <w:tr w:rsidR="00486851" w14:paraId="5B3B326C" w14:textId="77777777">
        <w:trPr>
          <w:cantSplit/>
        </w:trPr>
        <w:tc>
          <w:tcPr>
            <w:tcW w:w="7825" w:type="dxa"/>
            <w:gridSpan w:val="2"/>
          </w:tcPr>
          <w:p w14:paraId="073E9321" w14:textId="77777777" w:rsidR="00486851" w:rsidRDefault="00DB1CB9">
            <w:pPr>
              <w:pStyle w:val="TAL"/>
              <w:rPr>
                <w:b/>
                <w:i/>
                <w:lang w:eastAsia="en-GB"/>
              </w:rPr>
            </w:pPr>
            <w:r>
              <w:rPr>
                <w:b/>
                <w:i/>
                <w:lang w:eastAsia="en-GB"/>
              </w:rPr>
              <w:t>addSRS-1T4R</w:t>
            </w:r>
          </w:p>
          <w:p w14:paraId="069F1AC7" w14:textId="77777777" w:rsidR="00486851" w:rsidRDefault="00DB1CB9">
            <w:pPr>
              <w:pStyle w:val="TAL"/>
            </w:pPr>
            <w:r>
              <w:t>Indicates whether the UE supports selecting one antenna among four antennas to transmit additional SRS symbol(s) for the corresponding band of the band combination as described in TS 36.213 [23].</w:t>
            </w:r>
          </w:p>
        </w:tc>
        <w:tc>
          <w:tcPr>
            <w:tcW w:w="830" w:type="dxa"/>
          </w:tcPr>
          <w:p w14:paraId="20D30A34" w14:textId="77777777" w:rsidR="00486851" w:rsidRDefault="00DB1CB9">
            <w:pPr>
              <w:pStyle w:val="TAL"/>
              <w:jc w:val="center"/>
            </w:pPr>
            <w:r>
              <w:t>-</w:t>
            </w:r>
          </w:p>
        </w:tc>
      </w:tr>
      <w:tr w:rsidR="00486851" w14:paraId="2DCA4D5F" w14:textId="77777777">
        <w:trPr>
          <w:cantSplit/>
        </w:trPr>
        <w:tc>
          <w:tcPr>
            <w:tcW w:w="7825" w:type="dxa"/>
            <w:gridSpan w:val="2"/>
          </w:tcPr>
          <w:p w14:paraId="090A48A8" w14:textId="77777777" w:rsidR="00486851" w:rsidRDefault="00DB1CB9">
            <w:pPr>
              <w:pStyle w:val="TAL"/>
              <w:rPr>
                <w:b/>
                <w:i/>
                <w:lang w:eastAsia="en-GB"/>
              </w:rPr>
            </w:pPr>
            <w:r>
              <w:rPr>
                <w:b/>
                <w:i/>
                <w:lang w:eastAsia="en-GB"/>
              </w:rPr>
              <w:t>addSRS-2T4R-2Pairs</w:t>
            </w:r>
          </w:p>
          <w:p w14:paraId="6A920C53" w14:textId="77777777" w:rsidR="00486851" w:rsidRDefault="00DB1CB9">
            <w:pPr>
              <w:pStyle w:val="TAL"/>
            </w:pPr>
            <w: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FEFCE4D" w14:textId="77777777" w:rsidR="00486851" w:rsidRDefault="00DB1CB9">
            <w:pPr>
              <w:pStyle w:val="TAL"/>
              <w:jc w:val="center"/>
            </w:pPr>
            <w:r>
              <w:t>-</w:t>
            </w:r>
          </w:p>
        </w:tc>
      </w:tr>
      <w:tr w:rsidR="00486851" w14:paraId="43ABC4D1" w14:textId="77777777">
        <w:trPr>
          <w:cantSplit/>
        </w:trPr>
        <w:tc>
          <w:tcPr>
            <w:tcW w:w="7825" w:type="dxa"/>
            <w:gridSpan w:val="2"/>
          </w:tcPr>
          <w:p w14:paraId="4506F07B" w14:textId="77777777" w:rsidR="00486851" w:rsidRDefault="00DB1CB9">
            <w:pPr>
              <w:pStyle w:val="TAL"/>
              <w:rPr>
                <w:rFonts w:eastAsia="宋体"/>
                <w:b/>
                <w:i/>
                <w:lang w:eastAsia="zh-CN"/>
              </w:rPr>
            </w:pPr>
            <w:r>
              <w:rPr>
                <w:b/>
                <w:i/>
                <w:lang w:eastAsia="en-GB"/>
              </w:rPr>
              <w:t>addSRS-2T4R</w:t>
            </w:r>
            <w:r>
              <w:rPr>
                <w:rFonts w:eastAsia="宋体"/>
                <w:b/>
                <w:i/>
                <w:lang w:eastAsia="zh-CN"/>
              </w:rPr>
              <w:t>-3Pairs</w:t>
            </w:r>
          </w:p>
          <w:p w14:paraId="364476A6" w14:textId="77777777" w:rsidR="00486851" w:rsidRDefault="00DB1CB9">
            <w:pPr>
              <w:pStyle w:val="TAL"/>
            </w:pPr>
            <w: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7B88A195" w14:textId="77777777" w:rsidR="00486851" w:rsidRDefault="00DB1CB9">
            <w:pPr>
              <w:pStyle w:val="TAL"/>
              <w:jc w:val="center"/>
            </w:pPr>
            <w:r>
              <w:t>-</w:t>
            </w:r>
          </w:p>
        </w:tc>
      </w:tr>
      <w:tr w:rsidR="00486851" w14:paraId="7B06E977" w14:textId="77777777">
        <w:trPr>
          <w:cantSplit/>
        </w:trPr>
        <w:tc>
          <w:tcPr>
            <w:tcW w:w="7825" w:type="dxa"/>
            <w:gridSpan w:val="2"/>
          </w:tcPr>
          <w:p w14:paraId="2FAA7126" w14:textId="77777777" w:rsidR="00486851" w:rsidRDefault="00DB1CB9">
            <w:pPr>
              <w:pStyle w:val="TAL"/>
              <w:rPr>
                <w:b/>
                <w:bCs/>
                <w:i/>
                <w:iCs/>
                <w:lang w:eastAsia="en-GB"/>
              </w:rPr>
            </w:pPr>
            <w:r>
              <w:rPr>
                <w:b/>
                <w:bCs/>
                <w:i/>
                <w:iCs/>
                <w:lang w:eastAsia="en-GB"/>
              </w:rPr>
              <w:t>addSRS-AntennaSwitching (in addSRS)</w:t>
            </w:r>
          </w:p>
          <w:p w14:paraId="38C395DF" w14:textId="77777777" w:rsidR="00486851" w:rsidRDefault="00DB1CB9">
            <w:pPr>
              <w:pStyle w:val="TAL"/>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Pr>
          <w:p w14:paraId="42596866" w14:textId="77777777" w:rsidR="00486851" w:rsidRDefault="00DB1CB9">
            <w:pPr>
              <w:pStyle w:val="TAL"/>
              <w:jc w:val="center"/>
            </w:pPr>
            <w:r>
              <w:t>-</w:t>
            </w:r>
          </w:p>
        </w:tc>
      </w:tr>
      <w:tr w:rsidR="00486851" w14:paraId="10F2A48A" w14:textId="77777777">
        <w:trPr>
          <w:cantSplit/>
        </w:trPr>
        <w:tc>
          <w:tcPr>
            <w:tcW w:w="7825" w:type="dxa"/>
            <w:gridSpan w:val="2"/>
          </w:tcPr>
          <w:p w14:paraId="53378752" w14:textId="77777777" w:rsidR="00486851" w:rsidRDefault="00DB1CB9">
            <w:pPr>
              <w:pStyle w:val="TAL"/>
              <w:rPr>
                <w:b/>
                <w:bCs/>
                <w:i/>
                <w:iCs/>
                <w:lang w:eastAsia="en-GB"/>
              </w:rPr>
            </w:pPr>
            <w:r>
              <w:rPr>
                <w:b/>
                <w:bCs/>
                <w:i/>
                <w:iCs/>
                <w:lang w:eastAsia="en-GB"/>
              </w:rPr>
              <w:t>addSRS-AntennaSwitching (in bandParameterList-v1610)</w:t>
            </w:r>
          </w:p>
          <w:p w14:paraId="144F2FD4" w14:textId="77777777" w:rsidR="00486851" w:rsidRDefault="00DB1CB9">
            <w:pPr>
              <w:pStyle w:val="TAL"/>
            </w:pPr>
            <w:r>
              <w:t>If signalled, the field indicates the antenna switching capabilities for additional SRS symbol(s) for the concerned band of band combination.</w:t>
            </w:r>
          </w:p>
        </w:tc>
        <w:tc>
          <w:tcPr>
            <w:tcW w:w="830" w:type="dxa"/>
          </w:tcPr>
          <w:p w14:paraId="3CEAA617" w14:textId="77777777" w:rsidR="00486851" w:rsidRDefault="00DB1CB9">
            <w:pPr>
              <w:pStyle w:val="TAL"/>
              <w:jc w:val="center"/>
            </w:pPr>
            <w:r>
              <w:t>-</w:t>
            </w:r>
          </w:p>
        </w:tc>
      </w:tr>
      <w:tr w:rsidR="00486851" w14:paraId="34626871" w14:textId="77777777">
        <w:trPr>
          <w:cantSplit/>
        </w:trPr>
        <w:tc>
          <w:tcPr>
            <w:tcW w:w="7825" w:type="dxa"/>
            <w:gridSpan w:val="2"/>
          </w:tcPr>
          <w:p w14:paraId="479EEFFD" w14:textId="77777777" w:rsidR="00486851" w:rsidRDefault="00DB1CB9">
            <w:pPr>
              <w:pStyle w:val="TAL"/>
              <w:rPr>
                <w:b/>
                <w:bCs/>
                <w:i/>
                <w:iCs/>
                <w:lang w:eastAsia="en-GB"/>
              </w:rPr>
            </w:pPr>
            <w:r>
              <w:rPr>
                <w:b/>
                <w:bCs/>
                <w:i/>
                <w:iCs/>
                <w:lang w:eastAsia="en-GB"/>
              </w:rPr>
              <w:t>addSRS-CarrierSwitching (in addSRS)</w:t>
            </w:r>
          </w:p>
          <w:p w14:paraId="37699D0B" w14:textId="77777777" w:rsidR="00486851" w:rsidRDefault="00DB1CB9">
            <w:pPr>
              <w:pStyle w:val="TAL"/>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Pr>
          <w:p w14:paraId="69BA8A8E" w14:textId="77777777" w:rsidR="00486851" w:rsidRDefault="00DB1CB9">
            <w:pPr>
              <w:pStyle w:val="TAL"/>
              <w:jc w:val="center"/>
            </w:pPr>
            <w:r>
              <w:t>-</w:t>
            </w:r>
          </w:p>
        </w:tc>
      </w:tr>
      <w:tr w:rsidR="00486851" w14:paraId="142DCDF9" w14:textId="77777777">
        <w:trPr>
          <w:cantSplit/>
        </w:trPr>
        <w:tc>
          <w:tcPr>
            <w:tcW w:w="7825" w:type="dxa"/>
            <w:gridSpan w:val="2"/>
          </w:tcPr>
          <w:p w14:paraId="3E4D7E62" w14:textId="77777777" w:rsidR="00486851" w:rsidRDefault="00DB1CB9">
            <w:pPr>
              <w:pStyle w:val="TAL"/>
              <w:rPr>
                <w:b/>
                <w:bCs/>
                <w:i/>
                <w:iCs/>
                <w:lang w:eastAsia="en-GB"/>
              </w:rPr>
            </w:pPr>
            <w:r>
              <w:rPr>
                <w:b/>
                <w:bCs/>
                <w:i/>
                <w:iCs/>
                <w:lang w:eastAsia="en-GB"/>
              </w:rPr>
              <w:t>addSRS-CarrierSwitching (in bandParameterList-v1610)</w:t>
            </w:r>
          </w:p>
          <w:p w14:paraId="3DF64C72" w14:textId="77777777" w:rsidR="00486851" w:rsidRDefault="00DB1CB9">
            <w:pPr>
              <w:pStyle w:val="TAL"/>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Pr>
          <w:p w14:paraId="2CDF78E6" w14:textId="77777777" w:rsidR="00486851" w:rsidRDefault="00DB1CB9">
            <w:pPr>
              <w:pStyle w:val="TAL"/>
              <w:jc w:val="center"/>
            </w:pPr>
            <w:r>
              <w:t>-</w:t>
            </w:r>
          </w:p>
        </w:tc>
      </w:tr>
      <w:tr w:rsidR="00486851" w14:paraId="6FE3941A" w14:textId="77777777">
        <w:trPr>
          <w:cantSplit/>
        </w:trPr>
        <w:tc>
          <w:tcPr>
            <w:tcW w:w="7825" w:type="dxa"/>
            <w:gridSpan w:val="2"/>
          </w:tcPr>
          <w:p w14:paraId="3C4388B2" w14:textId="77777777" w:rsidR="00486851" w:rsidRDefault="00DB1CB9">
            <w:pPr>
              <w:pStyle w:val="TAL"/>
              <w:rPr>
                <w:b/>
                <w:bCs/>
                <w:i/>
                <w:iCs/>
                <w:lang w:eastAsia="en-GB"/>
              </w:rPr>
            </w:pPr>
            <w:r>
              <w:rPr>
                <w:b/>
                <w:bCs/>
                <w:i/>
                <w:iCs/>
                <w:lang w:eastAsia="en-GB"/>
              </w:rPr>
              <w:t>addSRS-FrequencyHopping (in addSRS)</w:t>
            </w:r>
          </w:p>
          <w:p w14:paraId="05DFFA32" w14:textId="77777777" w:rsidR="00486851" w:rsidRDefault="00DB1CB9">
            <w:pPr>
              <w:pStyle w:val="TAL"/>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Pr>
          <w:p w14:paraId="7C8E085B" w14:textId="77777777" w:rsidR="00486851" w:rsidRDefault="00DB1CB9">
            <w:pPr>
              <w:pStyle w:val="TAL"/>
              <w:jc w:val="center"/>
            </w:pPr>
            <w:r>
              <w:t>-</w:t>
            </w:r>
          </w:p>
        </w:tc>
      </w:tr>
      <w:tr w:rsidR="00486851" w14:paraId="57B6F508" w14:textId="77777777">
        <w:trPr>
          <w:cantSplit/>
        </w:trPr>
        <w:tc>
          <w:tcPr>
            <w:tcW w:w="7825" w:type="dxa"/>
            <w:gridSpan w:val="2"/>
          </w:tcPr>
          <w:p w14:paraId="08B58BD4" w14:textId="77777777" w:rsidR="00486851" w:rsidRDefault="00DB1CB9">
            <w:pPr>
              <w:pStyle w:val="TAL"/>
              <w:rPr>
                <w:b/>
                <w:bCs/>
                <w:i/>
                <w:iCs/>
                <w:lang w:eastAsia="en-GB"/>
              </w:rPr>
            </w:pPr>
            <w:r>
              <w:rPr>
                <w:b/>
                <w:bCs/>
                <w:i/>
                <w:iCs/>
                <w:lang w:eastAsia="en-GB"/>
              </w:rPr>
              <w:t>addSRS-FrequencyHopping (in bandParameterList-v1610)</w:t>
            </w:r>
          </w:p>
          <w:p w14:paraId="37C20A86" w14:textId="77777777" w:rsidR="00486851" w:rsidRDefault="00DB1CB9">
            <w:pPr>
              <w:pStyle w:val="TAL"/>
            </w:pPr>
            <w:r>
              <w:t>If signalled, the field indicates whether frequency hopping is supported for additional SRS symbol(s) for the concerned band of band combination.</w:t>
            </w:r>
          </w:p>
        </w:tc>
        <w:tc>
          <w:tcPr>
            <w:tcW w:w="830" w:type="dxa"/>
          </w:tcPr>
          <w:p w14:paraId="2A1A8D99" w14:textId="77777777" w:rsidR="00486851" w:rsidRDefault="00DB1CB9">
            <w:pPr>
              <w:pStyle w:val="TAL"/>
              <w:jc w:val="center"/>
            </w:pPr>
            <w:r>
              <w:t>-</w:t>
            </w:r>
          </w:p>
        </w:tc>
      </w:tr>
      <w:tr w:rsidR="00486851" w14:paraId="51E73A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E31491" w14:textId="77777777" w:rsidR="00486851" w:rsidRDefault="00DB1CB9">
            <w:pPr>
              <w:pStyle w:val="TAL"/>
              <w:rPr>
                <w:b/>
                <w:i/>
                <w:lang w:eastAsia="en-GB"/>
              </w:rPr>
            </w:pPr>
            <w:r>
              <w:rPr>
                <w:b/>
                <w:i/>
                <w:lang w:eastAsia="en-GB"/>
              </w:rPr>
              <w:t>allowedCellList</w:t>
            </w:r>
          </w:p>
          <w:p w14:paraId="4298BE4A" w14:textId="77777777" w:rsidR="00486851" w:rsidRDefault="00DB1CB9">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8C8FEE3" w14:textId="77777777" w:rsidR="00486851" w:rsidRDefault="00DB1CB9">
            <w:pPr>
              <w:pStyle w:val="TAL"/>
              <w:jc w:val="center"/>
              <w:rPr>
                <w:lang w:eastAsia="en-GB"/>
              </w:rPr>
            </w:pPr>
            <w:r>
              <w:rPr>
                <w:lang w:eastAsia="en-GB"/>
              </w:rPr>
              <w:t>-</w:t>
            </w:r>
          </w:p>
        </w:tc>
      </w:tr>
      <w:tr w:rsidR="00486851" w14:paraId="462D0747" w14:textId="77777777">
        <w:trPr>
          <w:cantSplit/>
        </w:trPr>
        <w:tc>
          <w:tcPr>
            <w:tcW w:w="7825" w:type="dxa"/>
            <w:gridSpan w:val="2"/>
          </w:tcPr>
          <w:p w14:paraId="2EC6EF49" w14:textId="77777777" w:rsidR="00486851" w:rsidRDefault="00DB1CB9">
            <w:pPr>
              <w:keepNext/>
              <w:keepLines/>
              <w:spacing w:after="0"/>
              <w:rPr>
                <w:rFonts w:ascii="Arial" w:hAnsi="Arial"/>
                <w:b/>
                <w:bCs/>
                <w:i/>
                <w:sz w:val="18"/>
              </w:rPr>
            </w:pPr>
            <w:r>
              <w:rPr>
                <w:rFonts w:ascii="Arial" w:hAnsi="Arial"/>
                <w:b/>
                <w:bCs/>
                <w:i/>
                <w:sz w:val="18"/>
              </w:rPr>
              <w:t>alternativeTBS-Indices</w:t>
            </w:r>
          </w:p>
          <w:p w14:paraId="20D69B30" w14:textId="77777777" w:rsidR="00486851" w:rsidRDefault="00DB1CB9">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Pr>
          <w:p w14:paraId="640C47D8"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601561C0" w14:textId="77777777">
        <w:trPr>
          <w:cantSplit/>
        </w:trPr>
        <w:tc>
          <w:tcPr>
            <w:tcW w:w="7825" w:type="dxa"/>
            <w:gridSpan w:val="2"/>
          </w:tcPr>
          <w:p w14:paraId="487D1884" w14:textId="77777777" w:rsidR="00486851" w:rsidRDefault="00DB1CB9">
            <w:pPr>
              <w:pStyle w:val="TAL"/>
              <w:rPr>
                <w:b/>
                <w:i/>
              </w:rPr>
            </w:pPr>
            <w:r>
              <w:rPr>
                <w:b/>
                <w:i/>
              </w:rPr>
              <w:t>alternativeTBS-Index</w:t>
            </w:r>
          </w:p>
          <w:p w14:paraId="0222651C" w14:textId="77777777" w:rsidR="00486851" w:rsidRDefault="00DB1CB9">
            <w:pPr>
              <w:pStyle w:val="TAL"/>
            </w:pPr>
            <w:r>
              <w:t>Indicates whether the UE supports alternative TBS index I</w:t>
            </w:r>
            <w:r>
              <w:rPr>
                <w:vertAlign w:val="subscript"/>
              </w:rPr>
              <w:t>TBS</w:t>
            </w:r>
            <w:r>
              <w:t xml:space="preserve"> 33B as specified in TS 36.213 [23].</w:t>
            </w:r>
          </w:p>
        </w:tc>
        <w:tc>
          <w:tcPr>
            <w:tcW w:w="830" w:type="dxa"/>
          </w:tcPr>
          <w:p w14:paraId="7C8D9EE3" w14:textId="77777777" w:rsidR="00486851" w:rsidRDefault="00DB1CB9">
            <w:pPr>
              <w:pStyle w:val="TAL"/>
              <w:jc w:val="center"/>
            </w:pPr>
            <w:r>
              <w:t>No</w:t>
            </w:r>
          </w:p>
        </w:tc>
      </w:tr>
      <w:tr w:rsidR="00486851" w14:paraId="45A792D8" w14:textId="77777777">
        <w:trPr>
          <w:cantSplit/>
        </w:trPr>
        <w:tc>
          <w:tcPr>
            <w:tcW w:w="7825" w:type="dxa"/>
            <w:gridSpan w:val="2"/>
          </w:tcPr>
          <w:p w14:paraId="2F53FA43" w14:textId="77777777" w:rsidR="00486851" w:rsidRDefault="00DB1CB9">
            <w:pPr>
              <w:pStyle w:val="TAL"/>
              <w:rPr>
                <w:b/>
                <w:bCs/>
                <w:i/>
                <w:lang w:eastAsia="en-GB"/>
              </w:rPr>
            </w:pPr>
            <w:r>
              <w:rPr>
                <w:b/>
                <w:bCs/>
                <w:i/>
                <w:lang w:eastAsia="en-GB"/>
              </w:rPr>
              <w:t>alternativeTimeToTrigger</w:t>
            </w:r>
          </w:p>
          <w:p w14:paraId="43B4AB50" w14:textId="77777777" w:rsidR="00486851" w:rsidRDefault="00DB1CB9">
            <w:pPr>
              <w:pStyle w:val="TAL"/>
              <w:rPr>
                <w:b/>
                <w:bCs/>
                <w:i/>
                <w:lang w:eastAsia="en-GB"/>
              </w:rPr>
            </w:pPr>
            <w:r>
              <w:rPr>
                <w:lang w:eastAsia="en-GB"/>
              </w:rPr>
              <w:t>Indicates whether the UE supports alternativeTimeToTrigger.</w:t>
            </w:r>
          </w:p>
        </w:tc>
        <w:tc>
          <w:tcPr>
            <w:tcW w:w="830" w:type="dxa"/>
          </w:tcPr>
          <w:p w14:paraId="051D0724" w14:textId="77777777" w:rsidR="00486851" w:rsidRDefault="00DB1CB9">
            <w:pPr>
              <w:pStyle w:val="TAL"/>
              <w:jc w:val="center"/>
              <w:rPr>
                <w:bCs/>
                <w:lang w:eastAsia="en-GB"/>
              </w:rPr>
            </w:pPr>
            <w:r>
              <w:rPr>
                <w:bCs/>
                <w:lang w:eastAsia="en-GB"/>
              </w:rPr>
              <w:t>No</w:t>
            </w:r>
          </w:p>
        </w:tc>
      </w:tr>
      <w:tr w:rsidR="00486851" w14:paraId="33A35C58" w14:textId="77777777">
        <w:trPr>
          <w:cantSplit/>
        </w:trPr>
        <w:tc>
          <w:tcPr>
            <w:tcW w:w="7825" w:type="dxa"/>
            <w:gridSpan w:val="2"/>
          </w:tcPr>
          <w:p w14:paraId="48B94D19" w14:textId="77777777" w:rsidR="00486851" w:rsidRDefault="00DB1CB9">
            <w:pPr>
              <w:pStyle w:val="TAL"/>
              <w:rPr>
                <w:b/>
                <w:bCs/>
                <w:i/>
                <w:iCs/>
                <w:lang w:eastAsia="en-GB"/>
              </w:rPr>
            </w:pPr>
            <w:r>
              <w:rPr>
                <w:b/>
                <w:bCs/>
                <w:i/>
                <w:iCs/>
                <w:lang w:eastAsia="en-GB"/>
              </w:rPr>
              <w:t>altFreqPriority</w:t>
            </w:r>
          </w:p>
          <w:p w14:paraId="07CF8FC0" w14:textId="77777777" w:rsidR="00486851" w:rsidRDefault="00DB1CB9">
            <w:pPr>
              <w:pStyle w:val="TAL"/>
              <w:rPr>
                <w:b/>
                <w:bCs/>
                <w:i/>
                <w:lang w:eastAsia="en-GB"/>
              </w:rPr>
            </w:pPr>
            <w:r>
              <w:rPr>
                <w:lang w:eastAsia="en-GB"/>
              </w:rPr>
              <w:t>Indicates whether the UE supports alternative cell reselection priority.</w:t>
            </w:r>
          </w:p>
        </w:tc>
        <w:tc>
          <w:tcPr>
            <w:tcW w:w="830" w:type="dxa"/>
          </w:tcPr>
          <w:p w14:paraId="40CA8028" w14:textId="77777777" w:rsidR="00486851" w:rsidRDefault="00DB1CB9">
            <w:pPr>
              <w:pStyle w:val="TAL"/>
              <w:jc w:val="center"/>
              <w:rPr>
                <w:bCs/>
                <w:lang w:eastAsia="en-GB"/>
              </w:rPr>
            </w:pPr>
            <w:r>
              <w:rPr>
                <w:bCs/>
                <w:lang w:eastAsia="en-GB"/>
              </w:rPr>
              <w:t>No</w:t>
            </w:r>
          </w:p>
        </w:tc>
      </w:tr>
      <w:tr w:rsidR="00486851" w14:paraId="03EA43D1" w14:textId="77777777">
        <w:trPr>
          <w:cantSplit/>
        </w:trPr>
        <w:tc>
          <w:tcPr>
            <w:tcW w:w="7825" w:type="dxa"/>
            <w:gridSpan w:val="2"/>
          </w:tcPr>
          <w:p w14:paraId="1D1A5F55" w14:textId="77777777" w:rsidR="00486851" w:rsidRDefault="00DB1CB9">
            <w:pPr>
              <w:pStyle w:val="TAL"/>
              <w:rPr>
                <w:b/>
                <w:bCs/>
                <w:i/>
                <w:lang w:eastAsia="en-GB"/>
              </w:rPr>
            </w:pPr>
            <w:r>
              <w:rPr>
                <w:b/>
                <w:bCs/>
                <w:i/>
                <w:lang w:eastAsia="en-GB"/>
              </w:rPr>
              <w:lastRenderedPageBreak/>
              <w:t>altMCS-Table</w:t>
            </w:r>
          </w:p>
          <w:p w14:paraId="17C7FEAC" w14:textId="77777777" w:rsidR="00486851" w:rsidRDefault="00DB1CB9">
            <w:pPr>
              <w:pStyle w:val="TAL"/>
              <w:rPr>
                <w:bCs/>
                <w:lang w:eastAsia="en-GB"/>
              </w:rPr>
            </w:pPr>
            <w:r>
              <w:rPr>
                <w:bCs/>
                <w:lang w:eastAsia="en-GB"/>
              </w:rPr>
              <w:t>Indicates whether the UE supports the 6-bit MCS table as specified in TS 36.212 [22] and TS 36.213 [23].</w:t>
            </w:r>
          </w:p>
        </w:tc>
        <w:tc>
          <w:tcPr>
            <w:tcW w:w="830" w:type="dxa"/>
          </w:tcPr>
          <w:p w14:paraId="6E81C833" w14:textId="77777777" w:rsidR="00486851" w:rsidRDefault="00DB1CB9">
            <w:pPr>
              <w:pStyle w:val="TAL"/>
              <w:jc w:val="center"/>
              <w:rPr>
                <w:bCs/>
                <w:lang w:eastAsia="en-GB"/>
              </w:rPr>
            </w:pPr>
            <w:r>
              <w:rPr>
                <w:bCs/>
                <w:lang w:eastAsia="en-GB"/>
              </w:rPr>
              <w:t>Yes</w:t>
            </w:r>
          </w:p>
        </w:tc>
      </w:tr>
      <w:tr w:rsidR="00486851" w14:paraId="7F9813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3862FF" w14:textId="77777777" w:rsidR="00486851" w:rsidRDefault="00DB1CB9">
            <w:pPr>
              <w:pStyle w:val="TAL"/>
              <w:rPr>
                <w:b/>
                <w:i/>
                <w:lang w:eastAsia="en-GB"/>
              </w:rPr>
            </w:pPr>
            <w:r>
              <w:rPr>
                <w:b/>
                <w:i/>
                <w:lang w:eastAsia="en-GB"/>
              </w:rPr>
              <w:t>aperiodicCSI-Reporting</w:t>
            </w:r>
          </w:p>
          <w:p w14:paraId="073AA1B7" w14:textId="77777777" w:rsidR="00486851" w:rsidRDefault="00DB1CB9">
            <w:pPr>
              <w:pStyle w:val="TAL"/>
              <w:rPr>
                <w:lang w:eastAsia="en-GB"/>
              </w:rPr>
            </w:pPr>
            <w:r>
              <w:rPr>
                <w:iCs/>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lang w:eastAsia="zh-CN"/>
              </w:rPr>
              <w:t xml:space="preserve">The first bit is set to "1" if the UE supports the </w:t>
            </w:r>
            <w:r>
              <w:rPr>
                <w:iCs/>
                <w:lang w:eastAsia="en-GB"/>
              </w:rPr>
              <w:t>aperiodic CSI reporting with 3 bits of the CSI request field size</w:t>
            </w:r>
            <w:r>
              <w:rPr>
                <w:lang w:eastAsia="zh-CN"/>
              </w:rPr>
              <w:t xml:space="preserve">. The second bit is set to "1" if the UE supports the </w:t>
            </w:r>
            <w:r>
              <w:rPr>
                <w:iCs/>
                <w:lang w:eastAsia="en-GB"/>
              </w:rPr>
              <w:t>aperiodic CSI reporting mode 1-0 and mode 1-1</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5A8B1F" w14:textId="77777777" w:rsidR="00486851" w:rsidRDefault="00DB1CB9">
            <w:pPr>
              <w:pStyle w:val="TAL"/>
              <w:jc w:val="center"/>
              <w:rPr>
                <w:lang w:eastAsia="en-GB"/>
              </w:rPr>
            </w:pPr>
            <w:r>
              <w:rPr>
                <w:lang w:eastAsia="en-GB"/>
              </w:rPr>
              <w:t>No</w:t>
            </w:r>
          </w:p>
        </w:tc>
      </w:tr>
      <w:tr w:rsidR="00486851" w14:paraId="023D65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2F3843" w14:textId="77777777" w:rsidR="00486851" w:rsidRDefault="00DB1CB9">
            <w:pPr>
              <w:pStyle w:val="TAL"/>
              <w:rPr>
                <w:b/>
                <w:i/>
                <w:lang w:eastAsia="en-GB"/>
              </w:rPr>
            </w:pPr>
            <w:r>
              <w:rPr>
                <w:b/>
                <w:i/>
                <w:lang w:eastAsia="en-GB"/>
              </w:rPr>
              <w:t>aperiodicCsi-ReportingSTTI</w:t>
            </w:r>
          </w:p>
          <w:p w14:paraId="168E2434" w14:textId="77777777" w:rsidR="00486851" w:rsidRDefault="00DB1CB9">
            <w:pPr>
              <w:pStyle w:val="TAL"/>
              <w:rPr>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660FABC4" w14:textId="77777777" w:rsidR="00486851" w:rsidRDefault="00DB1CB9">
            <w:pPr>
              <w:pStyle w:val="TAL"/>
              <w:jc w:val="center"/>
              <w:rPr>
                <w:lang w:eastAsia="en-GB"/>
              </w:rPr>
            </w:pPr>
            <w:r>
              <w:rPr>
                <w:bCs/>
                <w:lang w:eastAsia="en-GB"/>
              </w:rPr>
              <w:t>Yes</w:t>
            </w:r>
          </w:p>
        </w:tc>
      </w:tr>
      <w:tr w:rsidR="00486851" w14:paraId="060433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7E179E" w14:textId="77777777" w:rsidR="00486851" w:rsidRDefault="00DB1CB9">
            <w:pPr>
              <w:pStyle w:val="TAL"/>
              <w:rPr>
                <w:b/>
                <w:i/>
                <w:lang w:eastAsia="en-GB"/>
              </w:rPr>
            </w:pPr>
            <w:r>
              <w:rPr>
                <w:b/>
                <w:i/>
                <w:lang w:eastAsia="en-GB"/>
              </w:rPr>
              <w:t>appliedCapabilityFilterCommon</w:t>
            </w:r>
          </w:p>
          <w:p w14:paraId="685CBC2D" w14:textId="77777777" w:rsidR="00486851" w:rsidRDefault="00DB1CB9">
            <w:pPr>
              <w:pStyle w:val="TAL"/>
              <w:rPr>
                <w:lang w:eastAsia="en-GB"/>
              </w:rPr>
            </w:pPr>
            <w:r>
              <w:rPr>
                <w:lang w:eastAsia="en-GB"/>
              </w:rPr>
              <w:t xml:space="preserve">Contains the filter, applied by the UE, common for all MR-DC related capability containers that are requested and as defined by </w:t>
            </w:r>
            <w:r>
              <w:rPr>
                <w:i/>
                <w:lang w:eastAsia="en-GB"/>
              </w:rPr>
              <w:t>UE-CapabilityRequestFilterCommon</w:t>
            </w:r>
            <w:r>
              <w:rPr>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8ABE886" w14:textId="77777777" w:rsidR="00486851" w:rsidRDefault="00DB1CB9">
            <w:pPr>
              <w:pStyle w:val="TAL"/>
              <w:jc w:val="center"/>
              <w:rPr>
                <w:lang w:eastAsia="en-GB"/>
              </w:rPr>
            </w:pPr>
            <w:r>
              <w:rPr>
                <w:lang w:eastAsia="en-GB"/>
              </w:rPr>
              <w:t>-</w:t>
            </w:r>
          </w:p>
        </w:tc>
      </w:tr>
      <w:tr w:rsidR="00486851" w14:paraId="445384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3C4308" w14:textId="77777777" w:rsidR="00486851" w:rsidRDefault="00DB1CB9">
            <w:pPr>
              <w:pStyle w:val="TAL"/>
              <w:rPr>
                <w:b/>
                <w:i/>
              </w:rPr>
            </w:pPr>
            <w:r>
              <w:rPr>
                <w:b/>
                <w:i/>
              </w:rPr>
              <w:t>assis</w:t>
            </w:r>
            <w:r>
              <w:rPr>
                <w:b/>
                <w:i/>
                <w:lang w:eastAsia="zh-CN"/>
              </w:rPr>
              <w:t>t</w:t>
            </w:r>
            <w:r>
              <w:rPr>
                <w:b/>
                <w:i/>
              </w:rPr>
              <w:t>InfoBitForLC</w:t>
            </w:r>
          </w:p>
          <w:p w14:paraId="24E46A91" w14:textId="77777777" w:rsidR="00486851" w:rsidRDefault="00DB1CB9">
            <w:pPr>
              <w:pStyle w:val="TAL"/>
            </w:pPr>
            <w:r>
              <w:rPr>
                <w:iCs/>
              </w:rPr>
              <w:t>Indicates whether the UE supports assistance information</w:t>
            </w:r>
            <w:r>
              <w:rPr>
                <w:iCs/>
                <w:lang w:eastAsia="zh-CN"/>
              </w:rPr>
              <w:t xml:space="preserve"> bit</w:t>
            </w:r>
            <w:r>
              <w:rPr>
                <w:iCs/>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9D8FC4A" w14:textId="77777777" w:rsidR="00486851" w:rsidRDefault="00DB1CB9">
            <w:pPr>
              <w:pStyle w:val="TAL"/>
              <w:jc w:val="center"/>
              <w:rPr>
                <w:lang w:eastAsia="zh-CN"/>
              </w:rPr>
            </w:pPr>
            <w:r>
              <w:rPr>
                <w:lang w:eastAsia="zh-CN"/>
              </w:rPr>
              <w:t>-</w:t>
            </w:r>
          </w:p>
        </w:tc>
      </w:tr>
      <w:tr w:rsidR="00486851" w14:paraId="1DC743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1DE8C8" w14:textId="77777777" w:rsidR="00486851" w:rsidRDefault="00DB1CB9">
            <w:pPr>
              <w:pStyle w:val="TAL"/>
              <w:rPr>
                <w:b/>
                <w:bCs/>
                <w:i/>
                <w:iCs/>
                <w:lang w:eastAsia="en-GB"/>
              </w:rPr>
            </w:pPr>
            <w:r>
              <w:rPr>
                <w:b/>
                <w:bCs/>
                <w:i/>
                <w:iCs/>
                <w:lang w:eastAsia="en-GB"/>
              </w:rPr>
              <w:t>aul</w:t>
            </w:r>
          </w:p>
          <w:p w14:paraId="3D782536" w14:textId="77777777" w:rsidR="00486851" w:rsidRDefault="00DB1CB9">
            <w:pPr>
              <w:pStyle w:val="TAL"/>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385951" w14:textId="77777777" w:rsidR="00486851" w:rsidRDefault="00DB1CB9">
            <w:pPr>
              <w:pStyle w:val="TAL"/>
              <w:jc w:val="center"/>
              <w:rPr>
                <w:lang w:eastAsia="zh-CN"/>
              </w:rPr>
            </w:pPr>
            <w:r>
              <w:rPr>
                <w:lang w:eastAsia="zh-CN"/>
              </w:rPr>
              <w:t>-</w:t>
            </w:r>
          </w:p>
        </w:tc>
      </w:tr>
      <w:tr w:rsidR="00486851" w14:paraId="7AA730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86C515" w14:textId="77777777" w:rsidR="00486851" w:rsidRDefault="00DB1CB9">
            <w:pPr>
              <w:pStyle w:val="TAL"/>
              <w:rPr>
                <w:b/>
                <w:bCs/>
                <w:i/>
                <w:lang w:eastAsia="en-GB"/>
              </w:rPr>
            </w:pPr>
            <w:r>
              <w:rPr>
                <w:b/>
                <w:bCs/>
                <w:i/>
                <w:lang w:eastAsia="en-GB"/>
              </w:rPr>
              <w:t>bandCombinationListEUTRA</w:t>
            </w:r>
          </w:p>
          <w:p w14:paraId="4D435726" w14:textId="77777777" w:rsidR="00486851" w:rsidRDefault="00DB1CB9">
            <w:pPr>
              <w:pStyle w:val="TAL"/>
              <w:rPr>
                <w:iCs/>
                <w:lang w:eastAsia="en-GB"/>
              </w:rPr>
            </w:pPr>
            <w:r>
              <w:rPr>
                <w:iCs/>
                <w:lang w:eastAsia="en-GB"/>
              </w:rPr>
              <w:t xml:space="preserve">One entry corresponding to each supported band combination listed in the same order as in </w:t>
            </w:r>
            <w:r>
              <w:rPr>
                <w:i/>
                <w:iCs/>
                <w:lang w:eastAsia="en-GB"/>
              </w:rPr>
              <w:t>supportedBandCombination.</w:t>
            </w:r>
            <w:r>
              <w:rPr>
                <w:iCs/>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B732034" w14:textId="77777777" w:rsidR="00486851" w:rsidRDefault="00DB1CB9">
            <w:pPr>
              <w:pStyle w:val="TAL"/>
              <w:jc w:val="center"/>
              <w:rPr>
                <w:bCs/>
                <w:lang w:eastAsia="en-GB"/>
              </w:rPr>
            </w:pPr>
            <w:r>
              <w:rPr>
                <w:bCs/>
                <w:lang w:eastAsia="en-GB"/>
              </w:rPr>
              <w:t>-</w:t>
            </w:r>
          </w:p>
        </w:tc>
      </w:tr>
      <w:tr w:rsidR="00486851" w14:paraId="74470521" w14:textId="77777777">
        <w:trPr>
          <w:cantSplit/>
        </w:trPr>
        <w:tc>
          <w:tcPr>
            <w:tcW w:w="7825" w:type="dxa"/>
            <w:gridSpan w:val="2"/>
          </w:tcPr>
          <w:p w14:paraId="7AF0EF0A" w14:textId="77777777" w:rsidR="00486851" w:rsidRDefault="00DB1CB9">
            <w:pPr>
              <w:pStyle w:val="TAL"/>
              <w:rPr>
                <w:b/>
                <w:bCs/>
                <w:i/>
                <w:lang w:eastAsia="en-GB"/>
              </w:rPr>
            </w:pPr>
            <w:r>
              <w:rPr>
                <w:b/>
                <w:bCs/>
                <w:i/>
                <w:lang w:eastAsia="en-GB"/>
              </w:rPr>
              <w:t>BandCombinationParameters-v1090, BandCombinationParameters-v10i0, BandCombinationParameters-v1270</w:t>
            </w:r>
          </w:p>
          <w:p w14:paraId="080F3CA9" w14:textId="77777777" w:rsidR="00486851" w:rsidRDefault="00DB1CB9">
            <w:pPr>
              <w:pStyle w:val="TAL"/>
              <w:rPr>
                <w:b/>
                <w:bCs/>
                <w:i/>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Pr>
          <w:p w14:paraId="4B96D3C5" w14:textId="77777777" w:rsidR="00486851" w:rsidRDefault="00DB1CB9">
            <w:pPr>
              <w:pStyle w:val="TAL"/>
              <w:jc w:val="center"/>
              <w:rPr>
                <w:bCs/>
                <w:lang w:eastAsia="en-GB"/>
              </w:rPr>
            </w:pPr>
            <w:r>
              <w:rPr>
                <w:bCs/>
                <w:lang w:eastAsia="en-GB"/>
              </w:rPr>
              <w:t>-</w:t>
            </w:r>
          </w:p>
        </w:tc>
      </w:tr>
      <w:tr w:rsidR="00486851" w14:paraId="607C7E3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39CB7A6" w14:textId="77777777" w:rsidR="00486851" w:rsidRDefault="00DB1CB9">
            <w:pPr>
              <w:pStyle w:val="TAL"/>
              <w:rPr>
                <w:b/>
                <w:bCs/>
                <w:i/>
                <w:kern w:val="2"/>
                <w:lang w:eastAsia="zh-CN"/>
              </w:rPr>
            </w:pPr>
            <w:r>
              <w:rPr>
                <w:b/>
                <w:bCs/>
                <w:i/>
                <w:kern w:val="2"/>
                <w:lang w:eastAsia="en-GB"/>
              </w:rPr>
              <w:t>BandCombinationParameters-v1</w:t>
            </w:r>
            <w:r>
              <w:rPr>
                <w:b/>
                <w:bCs/>
                <w:i/>
                <w:kern w:val="2"/>
                <w:lang w:eastAsia="zh-CN"/>
              </w:rPr>
              <w:t>130</w:t>
            </w:r>
          </w:p>
          <w:p w14:paraId="0E3E5478" w14:textId="77777777" w:rsidR="00486851" w:rsidRDefault="00DB1CB9">
            <w:pPr>
              <w:pStyle w:val="TAL"/>
              <w:rPr>
                <w:b/>
                <w:bCs/>
                <w:i/>
                <w:kern w:val="2"/>
                <w:lang w:eastAsia="zh-CN"/>
              </w:rPr>
            </w:pPr>
            <w:r>
              <w:rPr>
                <w:kern w:val="2"/>
                <w:lang w:eastAsia="zh-CN"/>
              </w:rPr>
              <w:t>The field is applicable to each supported CA bandwidth class combination (i.e. CA configuration in TS 36.101 [42]</w:t>
            </w:r>
            <w:r>
              <w:rPr>
                <w:bCs/>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3B280F" w14:textId="77777777" w:rsidR="00486851" w:rsidRDefault="00DB1CB9">
            <w:pPr>
              <w:pStyle w:val="TAL"/>
              <w:jc w:val="center"/>
              <w:rPr>
                <w:bCs/>
                <w:kern w:val="2"/>
                <w:lang w:eastAsia="zh-CN"/>
              </w:rPr>
            </w:pPr>
            <w:r>
              <w:rPr>
                <w:bCs/>
                <w:kern w:val="2"/>
                <w:lang w:eastAsia="zh-CN"/>
              </w:rPr>
              <w:t>-</w:t>
            </w:r>
          </w:p>
        </w:tc>
      </w:tr>
      <w:tr w:rsidR="00486851" w14:paraId="2B2F096C" w14:textId="77777777">
        <w:trPr>
          <w:cantSplit/>
        </w:trPr>
        <w:tc>
          <w:tcPr>
            <w:tcW w:w="7825" w:type="dxa"/>
            <w:gridSpan w:val="2"/>
          </w:tcPr>
          <w:p w14:paraId="23032215" w14:textId="77777777" w:rsidR="00486851" w:rsidRDefault="00DB1CB9">
            <w:pPr>
              <w:pStyle w:val="TAL"/>
              <w:rPr>
                <w:b/>
                <w:bCs/>
                <w:i/>
                <w:lang w:eastAsia="en-GB"/>
              </w:rPr>
            </w:pPr>
            <w:r>
              <w:rPr>
                <w:b/>
                <w:bCs/>
                <w:i/>
                <w:lang w:eastAsia="en-GB"/>
              </w:rPr>
              <w:t>bandEUTRA</w:t>
            </w:r>
          </w:p>
          <w:p w14:paraId="4A3F3D25" w14:textId="77777777" w:rsidR="00486851" w:rsidRDefault="00DB1CB9">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Pr>
          <w:p w14:paraId="77199326" w14:textId="77777777" w:rsidR="00486851" w:rsidRDefault="00DB1CB9">
            <w:pPr>
              <w:pStyle w:val="TAL"/>
              <w:jc w:val="center"/>
              <w:rPr>
                <w:bCs/>
                <w:lang w:eastAsia="en-GB"/>
              </w:rPr>
            </w:pPr>
            <w:r>
              <w:rPr>
                <w:bCs/>
                <w:lang w:eastAsia="en-GB"/>
              </w:rPr>
              <w:t>-</w:t>
            </w:r>
          </w:p>
        </w:tc>
      </w:tr>
      <w:tr w:rsidR="00486851" w14:paraId="46B4DAC8" w14:textId="77777777">
        <w:trPr>
          <w:cantSplit/>
        </w:trPr>
        <w:tc>
          <w:tcPr>
            <w:tcW w:w="7825" w:type="dxa"/>
            <w:gridSpan w:val="2"/>
          </w:tcPr>
          <w:p w14:paraId="46894E5F" w14:textId="77777777" w:rsidR="00486851" w:rsidRDefault="00DB1CB9">
            <w:pPr>
              <w:pStyle w:val="TAL"/>
              <w:rPr>
                <w:b/>
                <w:bCs/>
                <w:i/>
                <w:lang w:eastAsia="en-GB"/>
              </w:rPr>
            </w:pPr>
            <w:r>
              <w:rPr>
                <w:b/>
                <w:bCs/>
                <w:i/>
                <w:lang w:eastAsia="en-GB"/>
              </w:rPr>
              <w:t>bandInfoNR-v1610</w:t>
            </w:r>
          </w:p>
          <w:p w14:paraId="1C90800F" w14:textId="77777777" w:rsidR="00486851" w:rsidRDefault="00DB1CB9">
            <w:pPr>
              <w:pStyle w:val="TAL"/>
              <w:rPr>
                <w:iCs/>
                <w:lang w:eastAsia="en-GB"/>
              </w:rPr>
            </w:pPr>
            <w:r>
              <w:rPr>
                <w:iCs/>
                <w:lang w:eastAsia="en-GB"/>
              </w:rPr>
              <w:t xml:space="preserve">One entry corresponding to each supported E-UTRA band listed in the same order as in </w:t>
            </w:r>
            <w:r>
              <w:rPr>
                <w:i/>
                <w:lang w:eastAsia="en-GB"/>
              </w:rPr>
              <w:t>supportedBandListEUTRA</w:t>
            </w:r>
            <w:r>
              <w:rPr>
                <w:iCs/>
                <w:lang w:eastAsia="en-GB"/>
              </w:rPr>
              <w:t xml:space="preserve">. If absent, network assumes gap is required when measurement is performed on any NR bands while UE is served by cell(s) belongs to a E-UTRA band listed in </w:t>
            </w:r>
            <w:r>
              <w:rPr>
                <w:i/>
                <w:lang w:eastAsia="en-GB"/>
              </w:rPr>
              <w:t>supportedBandListEUTRA</w:t>
            </w:r>
            <w:r>
              <w:rPr>
                <w:iCs/>
                <w:lang w:eastAsia="en-GB"/>
              </w:rPr>
              <w:t xml:space="preserve"> except for the FR2 inter-RAT measurement which depends on the support of </w:t>
            </w:r>
            <w:r>
              <w:rPr>
                <w:i/>
                <w:lang w:eastAsia="en-GB"/>
              </w:rPr>
              <w:t>independentGapConfig</w:t>
            </w:r>
            <w:r>
              <w:rPr>
                <w:iCs/>
                <w:lang w:eastAsia="en-GB"/>
              </w:rPr>
              <w:t>.</w:t>
            </w:r>
          </w:p>
        </w:tc>
        <w:tc>
          <w:tcPr>
            <w:tcW w:w="830" w:type="dxa"/>
          </w:tcPr>
          <w:p w14:paraId="6E8D885A" w14:textId="77777777" w:rsidR="00486851" w:rsidRDefault="00DB1CB9">
            <w:pPr>
              <w:pStyle w:val="TAL"/>
              <w:jc w:val="center"/>
              <w:rPr>
                <w:bCs/>
                <w:lang w:eastAsia="en-GB"/>
              </w:rPr>
            </w:pPr>
            <w:r>
              <w:rPr>
                <w:bCs/>
                <w:lang w:eastAsia="en-GB"/>
              </w:rPr>
              <w:t>-</w:t>
            </w:r>
          </w:p>
        </w:tc>
      </w:tr>
      <w:tr w:rsidR="00486851" w14:paraId="430A25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3A0EB0" w14:textId="77777777" w:rsidR="00486851" w:rsidRDefault="00DB1CB9">
            <w:pPr>
              <w:pStyle w:val="TAL"/>
              <w:rPr>
                <w:b/>
                <w:bCs/>
                <w:i/>
                <w:lang w:eastAsia="en-GB"/>
              </w:rPr>
            </w:pPr>
            <w:r>
              <w:rPr>
                <w:b/>
                <w:bCs/>
                <w:i/>
                <w:lang w:eastAsia="en-GB"/>
              </w:rPr>
              <w:t>bandListEUTRA</w:t>
            </w:r>
          </w:p>
          <w:p w14:paraId="05523C39" w14:textId="77777777" w:rsidR="00486851" w:rsidRDefault="00DB1CB9">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DD18B8" w14:textId="77777777" w:rsidR="00486851" w:rsidRDefault="00DB1CB9">
            <w:pPr>
              <w:pStyle w:val="TAL"/>
              <w:jc w:val="center"/>
              <w:rPr>
                <w:bCs/>
                <w:lang w:eastAsia="en-GB"/>
              </w:rPr>
            </w:pPr>
            <w:r>
              <w:rPr>
                <w:bCs/>
                <w:lang w:eastAsia="en-GB"/>
              </w:rPr>
              <w:t>-</w:t>
            </w:r>
          </w:p>
        </w:tc>
      </w:tr>
      <w:tr w:rsidR="00486851" w14:paraId="1BEF5A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537D90" w14:textId="77777777" w:rsidR="00486851" w:rsidRDefault="00DB1CB9">
            <w:pPr>
              <w:pStyle w:val="TAL"/>
              <w:rPr>
                <w:b/>
                <w:i/>
              </w:rPr>
            </w:pPr>
            <w:r>
              <w:rPr>
                <w:b/>
                <w:i/>
              </w:rPr>
              <w:t>bandParameterList-v1380</w:t>
            </w:r>
          </w:p>
          <w:p w14:paraId="5904EDDB" w14:textId="77777777" w:rsidR="00486851" w:rsidRDefault="00DB1CB9">
            <w:pPr>
              <w:pStyle w:val="TAL"/>
              <w:rPr>
                <w:b/>
                <w:bCs/>
                <w:i/>
                <w:lang w:eastAsia="zh-TW"/>
              </w:rPr>
            </w:pPr>
            <w:r>
              <w:rPr>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D25BDCE" w14:textId="77777777" w:rsidR="00486851" w:rsidRDefault="00DB1CB9">
            <w:pPr>
              <w:pStyle w:val="TAL"/>
              <w:jc w:val="center"/>
              <w:rPr>
                <w:bCs/>
                <w:lang w:eastAsia="zh-TW"/>
              </w:rPr>
            </w:pPr>
            <w:r>
              <w:rPr>
                <w:bCs/>
                <w:lang w:eastAsia="zh-TW"/>
              </w:rPr>
              <w:t>-</w:t>
            </w:r>
          </w:p>
        </w:tc>
      </w:tr>
      <w:tr w:rsidR="00486851" w14:paraId="65BAA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60A895" w14:textId="77777777" w:rsidR="00486851" w:rsidRDefault="00DB1CB9">
            <w:pPr>
              <w:pStyle w:val="TAL"/>
              <w:rPr>
                <w:b/>
                <w:bCs/>
                <w:i/>
                <w:lang w:eastAsia="en-GB"/>
              </w:rPr>
            </w:pPr>
            <w:r>
              <w:rPr>
                <w:b/>
                <w:bCs/>
                <w:i/>
                <w:lang w:eastAsia="en-GB"/>
              </w:rPr>
              <w:t>bandParametersUL, bandParametersDL</w:t>
            </w:r>
          </w:p>
          <w:p w14:paraId="3F302FC0" w14:textId="77777777" w:rsidR="00486851" w:rsidRDefault="00DB1CB9">
            <w:pPr>
              <w:pStyle w:val="TAL"/>
              <w:rPr>
                <w:bCs/>
                <w:lang w:eastAsia="en-GB"/>
              </w:rPr>
            </w:pPr>
            <w:r>
              <w:rPr>
                <w:bCs/>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A4A780" w14:textId="77777777" w:rsidR="00486851" w:rsidRDefault="00DB1CB9">
            <w:pPr>
              <w:pStyle w:val="TAL"/>
              <w:jc w:val="center"/>
              <w:rPr>
                <w:bCs/>
                <w:lang w:eastAsia="en-GB"/>
              </w:rPr>
            </w:pPr>
            <w:r>
              <w:rPr>
                <w:bCs/>
                <w:lang w:eastAsia="en-GB"/>
              </w:rPr>
              <w:t>-</w:t>
            </w:r>
          </w:p>
        </w:tc>
      </w:tr>
      <w:tr w:rsidR="00486851" w14:paraId="457F80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F2089D" w14:textId="77777777" w:rsidR="00486851" w:rsidRDefault="00DB1CB9">
            <w:pPr>
              <w:pStyle w:val="TAL"/>
              <w:rPr>
                <w:b/>
                <w:i/>
                <w:lang w:eastAsia="en-GB"/>
              </w:rPr>
            </w:pPr>
            <w:r>
              <w:rPr>
                <w:b/>
                <w:bCs/>
                <w:i/>
                <w:lang w:eastAsia="en-GB"/>
              </w:rPr>
              <w:t>beamformed (in MIMO-CA-ParametersPerBoBCPerTM)</w:t>
            </w:r>
          </w:p>
          <w:p w14:paraId="7141528A" w14:textId="77777777" w:rsidR="00486851" w:rsidRDefault="00DB1CB9">
            <w:pPr>
              <w:pStyle w:val="TAL"/>
              <w:rPr>
                <w:b/>
                <w:bCs/>
                <w:i/>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2085A5C" w14:textId="77777777" w:rsidR="00486851" w:rsidRDefault="00DB1CB9">
            <w:pPr>
              <w:pStyle w:val="TAL"/>
              <w:jc w:val="center"/>
              <w:rPr>
                <w:bCs/>
                <w:lang w:eastAsia="en-GB"/>
              </w:rPr>
            </w:pPr>
            <w:r>
              <w:rPr>
                <w:bCs/>
                <w:lang w:eastAsia="en-GB"/>
              </w:rPr>
              <w:t>-</w:t>
            </w:r>
          </w:p>
        </w:tc>
      </w:tr>
      <w:tr w:rsidR="00486851" w14:paraId="322B21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79F214" w14:textId="77777777" w:rsidR="00486851" w:rsidRDefault="00DB1CB9">
            <w:pPr>
              <w:pStyle w:val="TAL"/>
              <w:rPr>
                <w:b/>
                <w:i/>
                <w:lang w:eastAsia="en-GB"/>
              </w:rPr>
            </w:pPr>
            <w:r>
              <w:rPr>
                <w:b/>
                <w:bCs/>
                <w:i/>
                <w:lang w:eastAsia="en-GB"/>
              </w:rPr>
              <w:t>beamformed (in MIMO-UE-ParametersPerTM)</w:t>
            </w:r>
          </w:p>
          <w:p w14:paraId="2C48BDF0" w14:textId="77777777" w:rsidR="00486851" w:rsidRDefault="00DB1CB9">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DAB5D67" w14:textId="77777777" w:rsidR="00486851" w:rsidRDefault="00DB1CB9">
            <w:pPr>
              <w:pStyle w:val="TAL"/>
              <w:jc w:val="center"/>
              <w:rPr>
                <w:bCs/>
                <w:lang w:eastAsia="en-GB"/>
              </w:rPr>
            </w:pPr>
            <w:r>
              <w:rPr>
                <w:bCs/>
                <w:lang w:eastAsia="en-GB"/>
              </w:rPr>
              <w:t>Yes</w:t>
            </w:r>
          </w:p>
        </w:tc>
      </w:tr>
      <w:tr w:rsidR="00486851" w14:paraId="51E33B39" w14:textId="77777777">
        <w:trPr>
          <w:cantSplit/>
        </w:trPr>
        <w:tc>
          <w:tcPr>
            <w:tcW w:w="7825" w:type="dxa"/>
            <w:gridSpan w:val="2"/>
          </w:tcPr>
          <w:p w14:paraId="3BB58523" w14:textId="77777777" w:rsidR="00486851" w:rsidRDefault="00DB1CB9">
            <w:pPr>
              <w:pStyle w:val="TAL"/>
              <w:rPr>
                <w:b/>
                <w:i/>
                <w:lang w:eastAsia="zh-CN"/>
              </w:rPr>
            </w:pPr>
            <w:r>
              <w:rPr>
                <w:b/>
                <w:i/>
                <w:lang w:eastAsia="en-GB"/>
              </w:rPr>
              <w:lastRenderedPageBreak/>
              <w:t>benefitsFromInterruption</w:t>
            </w:r>
          </w:p>
          <w:p w14:paraId="3DC16848" w14:textId="77777777" w:rsidR="00486851" w:rsidRDefault="00DB1CB9">
            <w:pPr>
              <w:pStyle w:val="TAL"/>
              <w:rPr>
                <w:b/>
                <w:bCs/>
                <w:i/>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Pr>
          <w:p w14:paraId="3FCA6075" w14:textId="77777777" w:rsidR="00486851" w:rsidRDefault="00DB1CB9">
            <w:pPr>
              <w:pStyle w:val="TAL"/>
              <w:jc w:val="center"/>
              <w:rPr>
                <w:bCs/>
                <w:lang w:eastAsia="en-GB"/>
              </w:rPr>
            </w:pPr>
            <w:r>
              <w:rPr>
                <w:bCs/>
                <w:lang w:eastAsia="en-GB"/>
              </w:rPr>
              <w:t>No</w:t>
            </w:r>
          </w:p>
        </w:tc>
      </w:tr>
      <w:tr w:rsidR="00486851" w14:paraId="2BDEF47D" w14:textId="77777777">
        <w:trPr>
          <w:cantSplit/>
        </w:trPr>
        <w:tc>
          <w:tcPr>
            <w:tcW w:w="7825" w:type="dxa"/>
            <w:gridSpan w:val="2"/>
          </w:tcPr>
          <w:p w14:paraId="1563E7EE" w14:textId="77777777" w:rsidR="00486851" w:rsidRDefault="00DB1CB9">
            <w:pPr>
              <w:pStyle w:val="TAL"/>
              <w:rPr>
                <w:b/>
                <w:i/>
              </w:rPr>
            </w:pPr>
            <w:r>
              <w:rPr>
                <w:b/>
                <w:i/>
              </w:rPr>
              <w:t>bwPrefInd</w:t>
            </w:r>
          </w:p>
          <w:p w14:paraId="34C5505B" w14:textId="77777777" w:rsidR="00486851" w:rsidRDefault="00DB1CB9">
            <w:pPr>
              <w:pStyle w:val="TAL"/>
              <w:rPr>
                <w:lang w:eastAsia="en-GB"/>
              </w:rPr>
            </w:pPr>
            <w:r>
              <w:rPr>
                <w:lang w:eastAsia="en-GB"/>
              </w:rPr>
              <w:t>Indicates whether the UE supports maximum PDSCH/PUSCH bandwidth preference indication.</w:t>
            </w:r>
          </w:p>
        </w:tc>
        <w:tc>
          <w:tcPr>
            <w:tcW w:w="830" w:type="dxa"/>
          </w:tcPr>
          <w:p w14:paraId="10A8840F" w14:textId="77777777" w:rsidR="00486851" w:rsidRDefault="00DB1CB9">
            <w:pPr>
              <w:pStyle w:val="TAL"/>
              <w:jc w:val="center"/>
              <w:rPr>
                <w:bCs/>
                <w:lang w:eastAsia="en-GB"/>
              </w:rPr>
            </w:pPr>
            <w:r>
              <w:rPr>
                <w:bCs/>
                <w:lang w:eastAsia="en-GB"/>
              </w:rPr>
              <w:t>-</w:t>
            </w:r>
          </w:p>
        </w:tc>
      </w:tr>
      <w:tr w:rsidR="00486851" w14:paraId="7EB1187A" w14:textId="77777777">
        <w:trPr>
          <w:cantSplit/>
        </w:trPr>
        <w:tc>
          <w:tcPr>
            <w:tcW w:w="7825" w:type="dxa"/>
            <w:gridSpan w:val="2"/>
          </w:tcPr>
          <w:p w14:paraId="23562C5D" w14:textId="77777777" w:rsidR="00486851" w:rsidRDefault="00DB1CB9">
            <w:pPr>
              <w:pStyle w:val="TAL"/>
              <w:rPr>
                <w:b/>
                <w:bCs/>
                <w:i/>
                <w:lang w:eastAsia="en-GB"/>
              </w:rPr>
            </w:pPr>
            <w:r>
              <w:rPr>
                <w:b/>
                <w:bCs/>
                <w:i/>
                <w:lang w:eastAsia="en-GB"/>
              </w:rPr>
              <w:t>ca-BandwidthClass</w:t>
            </w:r>
          </w:p>
          <w:p w14:paraId="3BF0B42B" w14:textId="77777777" w:rsidR="00486851" w:rsidRDefault="00DB1CB9">
            <w:pPr>
              <w:pStyle w:val="TAL"/>
              <w:rPr>
                <w:iCs/>
                <w:kern w:val="2"/>
                <w:lang w:eastAsia="zh-CN"/>
              </w:rPr>
            </w:pPr>
            <w:r>
              <w:rPr>
                <w:iCs/>
                <w:lang w:eastAsia="en-GB"/>
              </w:rPr>
              <w:t>The CA bandwidth class supported by the UE as defined in TS 36.101 [42], Table 5.6A-1.</w:t>
            </w:r>
          </w:p>
          <w:p w14:paraId="1C3C9AEF" w14:textId="77777777" w:rsidR="00486851" w:rsidRDefault="00DB1CB9">
            <w:pPr>
              <w:pStyle w:val="TAL"/>
              <w:rPr>
                <w:b/>
                <w:bCs/>
                <w:i/>
                <w:lang w:eastAsia="en-GB"/>
              </w:rPr>
            </w:pPr>
            <w:r>
              <w:rPr>
                <w:iCs/>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C1076F9" w14:textId="77777777" w:rsidR="00486851" w:rsidRDefault="00DB1CB9">
            <w:pPr>
              <w:pStyle w:val="TAL"/>
              <w:jc w:val="center"/>
              <w:rPr>
                <w:bCs/>
                <w:lang w:eastAsia="en-GB"/>
              </w:rPr>
            </w:pPr>
            <w:r>
              <w:rPr>
                <w:bCs/>
                <w:lang w:eastAsia="en-GB"/>
              </w:rPr>
              <w:t>-</w:t>
            </w:r>
          </w:p>
        </w:tc>
      </w:tr>
      <w:tr w:rsidR="00486851" w14:paraId="0CF8141A" w14:textId="77777777">
        <w:trPr>
          <w:cantSplit/>
        </w:trPr>
        <w:tc>
          <w:tcPr>
            <w:tcW w:w="7825" w:type="dxa"/>
            <w:gridSpan w:val="2"/>
            <w:tcBorders>
              <w:bottom w:val="single" w:sz="4" w:space="0" w:color="808080"/>
            </w:tcBorders>
          </w:tcPr>
          <w:p w14:paraId="6B050158" w14:textId="77777777" w:rsidR="00486851" w:rsidRDefault="00DB1CB9">
            <w:pPr>
              <w:pStyle w:val="TAL"/>
              <w:rPr>
                <w:b/>
                <w:bCs/>
                <w:i/>
                <w:lang w:eastAsia="en-GB"/>
              </w:rPr>
            </w:pPr>
            <w:r>
              <w:rPr>
                <w:b/>
                <w:bCs/>
                <w:i/>
                <w:lang w:eastAsia="en-GB"/>
              </w:rPr>
              <w:t>ca-IdleModeMeasurements</w:t>
            </w:r>
          </w:p>
          <w:p w14:paraId="3A118514" w14:textId="77777777" w:rsidR="00486851" w:rsidRDefault="00DB1CB9">
            <w:pPr>
              <w:pStyle w:val="TAL"/>
              <w:rPr>
                <w:bCs/>
                <w:lang w:eastAsia="en-GB"/>
              </w:rPr>
            </w:pPr>
            <w:r>
              <w:rPr>
                <w:bCs/>
                <w:lang w:eastAsia="en-GB"/>
              </w:rPr>
              <w:t>Indicates whether UE supports reporting measurements performed during RRC_IDLE.</w:t>
            </w:r>
          </w:p>
        </w:tc>
        <w:tc>
          <w:tcPr>
            <w:tcW w:w="830" w:type="dxa"/>
            <w:tcBorders>
              <w:bottom w:val="single" w:sz="4" w:space="0" w:color="808080"/>
            </w:tcBorders>
          </w:tcPr>
          <w:p w14:paraId="4D2B30B3" w14:textId="77777777" w:rsidR="00486851" w:rsidRDefault="00DB1CB9">
            <w:pPr>
              <w:pStyle w:val="TAL"/>
              <w:jc w:val="center"/>
              <w:rPr>
                <w:bCs/>
                <w:lang w:eastAsia="en-GB"/>
              </w:rPr>
            </w:pPr>
            <w:r>
              <w:rPr>
                <w:bCs/>
                <w:lang w:eastAsia="en-GB"/>
              </w:rPr>
              <w:t>-</w:t>
            </w:r>
          </w:p>
        </w:tc>
      </w:tr>
      <w:tr w:rsidR="00486851" w14:paraId="5DBEC3C4" w14:textId="77777777">
        <w:trPr>
          <w:cantSplit/>
        </w:trPr>
        <w:tc>
          <w:tcPr>
            <w:tcW w:w="7825" w:type="dxa"/>
            <w:gridSpan w:val="2"/>
            <w:tcBorders>
              <w:bottom w:val="single" w:sz="4" w:space="0" w:color="808080"/>
            </w:tcBorders>
          </w:tcPr>
          <w:p w14:paraId="2427F174" w14:textId="77777777" w:rsidR="00486851" w:rsidRDefault="00DB1CB9">
            <w:pPr>
              <w:pStyle w:val="TAL"/>
              <w:rPr>
                <w:b/>
                <w:bCs/>
                <w:i/>
                <w:lang w:eastAsia="en-GB"/>
              </w:rPr>
            </w:pPr>
            <w:r>
              <w:rPr>
                <w:b/>
                <w:bCs/>
                <w:i/>
                <w:lang w:eastAsia="en-GB"/>
              </w:rPr>
              <w:t>ca-IdleModeValidityArea</w:t>
            </w:r>
          </w:p>
          <w:p w14:paraId="2B66B7F9" w14:textId="77777777" w:rsidR="00486851" w:rsidRDefault="00DB1CB9">
            <w:pPr>
              <w:pStyle w:val="TAL"/>
              <w:rPr>
                <w:bCs/>
                <w:lang w:eastAsia="en-GB"/>
              </w:rPr>
            </w:pPr>
            <w:r>
              <w:rPr>
                <w:bCs/>
                <w:lang w:eastAsia="en-GB"/>
              </w:rPr>
              <w:t>Indicates whether UE supports validity area for IDLE measurements during RRC_IDLE.</w:t>
            </w:r>
          </w:p>
        </w:tc>
        <w:tc>
          <w:tcPr>
            <w:tcW w:w="830" w:type="dxa"/>
            <w:tcBorders>
              <w:bottom w:val="single" w:sz="4" w:space="0" w:color="808080"/>
            </w:tcBorders>
          </w:tcPr>
          <w:p w14:paraId="1EAC9437" w14:textId="77777777" w:rsidR="00486851" w:rsidRDefault="00DB1CB9">
            <w:pPr>
              <w:pStyle w:val="TAL"/>
              <w:jc w:val="center"/>
              <w:rPr>
                <w:bCs/>
                <w:lang w:eastAsia="en-GB"/>
              </w:rPr>
            </w:pPr>
            <w:r>
              <w:rPr>
                <w:bCs/>
                <w:lang w:eastAsia="en-GB"/>
              </w:rPr>
              <w:t>-</w:t>
            </w:r>
          </w:p>
        </w:tc>
      </w:tr>
      <w:tr w:rsidR="00486851" w14:paraId="372935B2" w14:textId="77777777">
        <w:trPr>
          <w:cantSplit/>
        </w:trPr>
        <w:tc>
          <w:tcPr>
            <w:tcW w:w="7825" w:type="dxa"/>
            <w:gridSpan w:val="2"/>
          </w:tcPr>
          <w:p w14:paraId="7A692279" w14:textId="77777777" w:rsidR="00486851" w:rsidRDefault="00DB1CB9">
            <w:pPr>
              <w:pStyle w:val="TAL"/>
              <w:rPr>
                <w:b/>
                <w:bCs/>
                <w:i/>
                <w:lang w:eastAsia="en-GB"/>
              </w:rPr>
            </w:pPr>
            <w:r>
              <w:rPr>
                <w:b/>
                <w:bCs/>
                <w:i/>
                <w:lang w:eastAsia="en-GB"/>
              </w:rPr>
              <w:t>cch-IM-RefRecTypeA-OneRX-Port</w:t>
            </w:r>
          </w:p>
          <w:p w14:paraId="2E5C67DB" w14:textId="77777777" w:rsidR="00486851" w:rsidRDefault="00DB1CB9">
            <w:pPr>
              <w:pStyle w:val="TAL"/>
              <w:rPr>
                <w:b/>
                <w:bCs/>
                <w:i/>
                <w:lang w:eastAsia="en-GB"/>
              </w:rPr>
            </w:pPr>
            <w:r>
              <w:rPr>
                <w:rFonts w:cs="Arial"/>
                <w:bCs/>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TS 36.101 [6]).</w:t>
            </w:r>
          </w:p>
        </w:tc>
        <w:tc>
          <w:tcPr>
            <w:tcW w:w="830" w:type="dxa"/>
          </w:tcPr>
          <w:p w14:paraId="2A09059E" w14:textId="77777777" w:rsidR="00486851" w:rsidRDefault="00DB1CB9">
            <w:pPr>
              <w:pStyle w:val="TAL"/>
              <w:jc w:val="center"/>
              <w:rPr>
                <w:bCs/>
                <w:lang w:eastAsia="en-GB"/>
              </w:rPr>
            </w:pPr>
            <w:r>
              <w:rPr>
                <w:bCs/>
                <w:lang w:eastAsia="zh-CN"/>
              </w:rPr>
              <w:t>No</w:t>
            </w:r>
          </w:p>
        </w:tc>
      </w:tr>
      <w:tr w:rsidR="00486851" w14:paraId="75E12EFF" w14:textId="77777777">
        <w:trPr>
          <w:cantSplit/>
        </w:trPr>
        <w:tc>
          <w:tcPr>
            <w:tcW w:w="7825" w:type="dxa"/>
            <w:gridSpan w:val="2"/>
          </w:tcPr>
          <w:p w14:paraId="42FDC974" w14:textId="77777777" w:rsidR="00486851" w:rsidRDefault="00DB1CB9">
            <w:pPr>
              <w:pStyle w:val="TAL"/>
              <w:rPr>
                <w:b/>
                <w:bCs/>
                <w:i/>
                <w:lang w:eastAsia="en-GB"/>
              </w:rPr>
            </w:pPr>
            <w:r>
              <w:rPr>
                <w:b/>
                <w:bCs/>
                <w:i/>
                <w:lang w:eastAsia="en-GB"/>
              </w:rPr>
              <w:t>cch-InterfMitigation-RefRecTypeA, cch-InterfMitigation-RefRecTypeB, cch-InterfMitigation-MaxNumCCs</w:t>
            </w:r>
          </w:p>
          <w:p w14:paraId="1D262E2D" w14:textId="77777777" w:rsidR="00486851" w:rsidRDefault="00DB1CB9">
            <w:pPr>
              <w:pStyle w:val="TAL"/>
              <w:rPr>
                <w:rFonts w:cs="Arial"/>
                <w:bCs/>
                <w:szCs w:val="18"/>
                <w:lang w:eastAsia="en-GB"/>
              </w:rPr>
            </w:pPr>
            <w:r>
              <w:rPr>
                <w:rFonts w:cs="Arial"/>
                <w:bCs/>
                <w:szCs w:val="18"/>
                <w:lang w:eastAsia="en-GB"/>
              </w:rPr>
              <w:t xml:space="preserve">The field </w:t>
            </w:r>
            <w:r>
              <w:rPr>
                <w:rFonts w:cs="Arial"/>
                <w:bCs/>
                <w:i/>
                <w:szCs w:val="18"/>
                <w:lang w:eastAsia="en-GB"/>
              </w:rPr>
              <w:t>cch-InterfMitigation-RefRecTypeA</w:t>
            </w:r>
            <w:r>
              <w:rPr>
                <w:rFonts w:cs="Arial"/>
                <w:bCs/>
                <w:szCs w:val="18"/>
                <w:lang w:eastAsia="en-GB"/>
              </w:rPr>
              <w:t xml:space="preserve"> defines whether the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the TS 36.101 [6]). The field </w:t>
            </w:r>
            <w:r>
              <w:rPr>
                <w:rFonts w:cs="Arial"/>
                <w:bCs/>
                <w:i/>
                <w:szCs w:val="18"/>
                <w:lang w:eastAsia="en-GB"/>
              </w:rPr>
              <w:t>cch-InterfMitigation-RefRecTypeB</w:t>
            </w:r>
            <w:r>
              <w:rPr>
                <w:rFonts w:cs="Arial"/>
                <w:bCs/>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szCs w:val="18"/>
                <w:lang w:eastAsia="en-GB"/>
              </w:rPr>
              <w:t xml:space="preserve"> shall also support the capability defined by </w:t>
            </w:r>
            <w:r>
              <w:rPr>
                <w:rFonts w:cs="Arial"/>
                <w:i/>
                <w:szCs w:val="18"/>
              </w:rPr>
              <w:t>cch-InterfMitigation-RefRecTypeA-r13</w:t>
            </w:r>
            <w:r>
              <w:rPr>
                <w:rFonts w:cs="Arial"/>
                <w:bCs/>
                <w:szCs w:val="18"/>
                <w:lang w:eastAsia="en-GB"/>
              </w:rPr>
              <w:t>.</w:t>
            </w:r>
          </w:p>
          <w:p w14:paraId="5CC62F51" w14:textId="77777777" w:rsidR="00486851" w:rsidRDefault="00486851">
            <w:pPr>
              <w:pStyle w:val="TAL"/>
              <w:rPr>
                <w:bCs/>
                <w:lang w:eastAsia="en-GB"/>
              </w:rPr>
            </w:pPr>
          </w:p>
          <w:p w14:paraId="3A120E64" w14:textId="77777777" w:rsidR="00486851" w:rsidRDefault="00DB1CB9">
            <w:pPr>
              <w:pStyle w:val="TAL"/>
              <w:rPr>
                <w:b/>
                <w:bCs/>
                <w:i/>
                <w:lang w:eastAsia="en-GB"/>
              </w:rPr>
            </w:pPr>
            <w:r>
              <w:rPr>
                <w:bCs/>
                <w:lang w:eastAsia="en-GB"/>
              </w:rPr>
              <w:t xml:space="preserve">If the UE sets one or more of the fields </w:t>
            </w:r>
            <w:r>
              <w:rPr>
                <w:bCs/>
                <w:i/>
                <w:lang w:eastAsia="en-GB"/>
              </w:rPr>
              <w:t xml:space="preserve">cch-InterfMitigation-RefRecTypeA </w:t>
            </w:r>
            <w:r>
              <w:rPr>
                <w:bCs/>
                <w:lang w:eastAsia="en-GB"/>
              </w:rPr>
              <w:t>and</w:t>
            </w:r>
            <w:r>
              <w:rPr>
                <w:bCs/>
                <w:i/>
                <w:lang w:eastAsia="en-GB"/>
              </w:rPr>
              <w:t xml:space="preserve"> cch-InterfMitigation-RefRecTypeB</w:t>
            </w:r>
            <w:r>
              <w:rPr>
                <w:bCs/>
                <w:lang w:eastAsia="en-GB"/>
              </w:rPr>
              <w:t xml:space="preserve"> to "supported", the UE shall include the parameter </w:t>
            </w:r>
            <w:r>
              <w:rPr>
                <w:bCs/>
                <w:i/>
                <w:lang w:eastAsia="en-GB"/>
              </w:rPr>
              <w:t>cch-InterfMitigation-MaxNumCCs</w:t>
            </w:r>
            <w:r>
              <w:rPr>
                <w:bCs/>
                <w:lang w:eastAsia="en-GB"/>
              </w:rPr>
              <w:t xml:space="preserve"> to indicate that the UE supports CCH-IM on at least one arbitrary downlink CC for up to </w:t>
            </w:r>
            <w:r>
              <w:rPr>
                <w:bCs/>
                <w:i/>
                <w:lang w:eastAsia="en-GB"/>
              </w:rPr>
              <w:t xml:space="preserve">cch-InterfMitigation-MaxNumCCs </w:t>
            </w:r>
            <w:r>
              <w:rPr>
                <w:bCs/>
                <w:lang w:eastAsia="en-GB"/>
              </w:rPr>
              <w:t xml:space="preserve">downlink CC CA configuration. The UE shall not include the parameter </w:t>
            </w:r>
            <w:r>
              <w:rPr>
                <w:bCs/>
                <w:i/>
                <w:lang w:eastAsia="en-GB"/>
              </w:rPr>
              <w:t>cch-InterfMitigation-MaxNumCCs</w:t>
            </w:r>
            <w:r>
              <w:rPr>
                <w:bCs/>
                <w:lang w:eastAsia="en-GB"/>
              </w:rPr>
              <w:t xml:space="preserve"> if neither </w:t>
            </w:r>
            <w:r>
              <w:rPr>
                <w:bCs/>
                <w:i/>
                <w:lang w:eastAsia="en-GB"/>
              </w:rPr>
              <w:t xml:space="preserve">cch-InterfMitigation-RefRecTypeA </w:t>
            </w:r>
            <w:r>
              <w:rPr>
                <w:bCs/>
                <w:lang w:eastAsia="en-GB"/>
              </w:rPr>
              <w:t>nor</w:t>
            </w:r>
            <w:r>
              <w:rPr>
                <w:bCs/>
                <w:i/>
                <w:lang w:eastAsia="en-GB"/>
              </w:rPr>
              <w:t xml:space="preserve"> cch-InterfMitigation-RefRecTypeB</w:t>
            </w:r>
            <w:r>
              <w:rPr>
                <w:bCs/>
                <w:lang w:eastAsia="en-GB"/>
              </w:rPr>
              <w:t xml:space="preserve"> is present. The UE may not perform CCH-IM on more than 1 DL CCs. For example, the UE sets "</w:t>
            </w:r>
            <w:r>
              <w:rPr>
                <w:bCs/>
                <w:i/>
                <w:lang w:eastAsia="en-GB"/>
              </w:rPr>
              <w:t xml:space="preserve">cch-InterfMitigation-MaxNumCCs </w:t>
            </w:r>
            <w:r>
              <w:rPr>
                <w:bCs/>
                <w:lang w:eastAsia="en-GB"/>
              </w:rPr>
              <w:t>= 3"</w:t>
            </w:r>
            <w:r>
              <w:rPr>
                <w:bCs/>
                <w:i/>
                <w:lang w:eastAsia="en-GB"/>
              </w:rPr>
              <w:t xml:space="preserve"> </w:t>
            </w:r>
            <w:r>
              <w:rPr>
                <w:bCs/>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61BEF59B" w14:textId="77777777" w:rsidR="00486851" w:rsidRDefault="00DB1CB9">
            <w:pPr>
              <w:pStyle w:val="TAL"/>
              <w:jc w:val="center"/>
              <w:rPr>
                <w:bCs/>
                <w:lang w:eastAsia="en-GB"/>
              </w:rPr>
            </w:pPr>
            <w:r>
              <w:rPr>
                <w:bCs/>
                <w:lang w:eastAsia="zh-CN"/>
              </w:rPr>
              <w:t>-</w:t>
            </w:r>
          </w:p>
        </w:tc>
      </w:tr>
      <w:tr w:rsidR="00486851" w14:paraId="116184EB" w14:textId="77777777">
        <w:trPr>
          <w:cantSplit/>
        </w:trPr>
        <w:tc>
          <w:tcPr>
            <w:tcW w:w="7825" w:type="dxa"/>
            <w:gridSpan w:val="2"/>
          </w:tcPr>
          <w:p w14:paraId="5AD4D7DC" w14:textId="77777777" w:rsidR="00486851" w:rsidRDefault="00DB1CB9">
            <w:pPr>
              <w:pStyle w:val="TAL"/>
              <w:rPr>
                <w:b/>
                <w:bCs/>
                <w:i/>
                <w:lang w:eastAsia="en-GB"/>
              </w:rPr>
            </w:pPr>
            <w:r>
              <w:rPr>
                <w:b/>
                <w:bCs/>
                <w:i/>
                <w:lang w:eastAsia="en-GB"/>
              </w:rPr>
              <w:t>cdma2000-NW-Sharing</w:t>
            </w:r>
          </w:p>
          <w:p w14:paraId="3269EA11" w14:textId="77777777" w:rsidR="00486851" w:rsidRDefault="00DB1CB9">
            <w:pPr>
              <w:pStyle w:val="TAL"/>
              <w:rPr>
                <w:b/>
                <w:bCs/>
                <w:i/>
                <w:lang w:eastAsia="en-GB"/>
              </w:rPr>
            </w:pPr>
            <w:r>
              <w:rPr>
                <w:iCs/>
                <w:lang w:eastAsia="en-GB"/>
              </w:rPr>
              <w:t>Indicates whether the UE supports network sharing for CDMA2000.</w:t>
            </w:r>
          </w:p>
        </w:tc>
        <w:tc>
          <w:tcPr>
            <w:tcW w:w="830" w:type="dxa"/>
          </w:tcPr>
          <w:p w14:paraId="24454B2B" w14:textId="77777777" w:rsidR="00486851" w:rsidRDefault="00DB1CB9">
            <w:pPr>
              <w:pStyle w:val="TAL"/>
              <w:jc w:val="center"/>
              <w:rPr>
                <w:bCs/>
                <w:lang w:eastAsia="en-GB"/>
              </w:rPr>
            </w:pPr>
            <w:r>
              <w:rPr>
                <w:bCs/>
                <w:lang w:eastAsia="en-GB"/>
              </w:rPr>
              <w:t>-</w:t>
            </w:r>
          </w:p>
        </w:tc>
      </w:tr>
      <w:tr w:rsidR="00486851" w14:paraId="3EED91BA" w14:textId="77777777">
        <w:trPr>
          <w:cantSplit/>
        </w:trPr>
        <w:tc>
          <w:tcPr>
            <w:tcW w:w="7825" w:type="dxa"/>
            <w:gridSpan w:val="2"/>
          </w:tcPr>
          <w:p w14:paraId="6534EC1B" w14:textId="77777777" w:rsidR="00486851" w:rsidRDefault="00DB1CB9">
            <w:pPr>
              <w:pStyle w:val="TAL"/>
              <w:rPr>
                <w:b/>
                <w:bCs/>
                <w:i/>
                <w:lang w:eastAsia="en-GB"/>
              </w:rPr>
            </w:pPr>
            <w:r>
              <w:rPr>
                <w:b/>
                <w:bCs/>
                <w:i/>
                <w:lang w:eastAsia="en-GB"/>
              </w:rPr>
              <w:t>ce-ClosedLoopTxAntennaSelection</w:t>
            </w:r>
          </w:p>
          <w:p w14:paraId="3A52C59D" w14:textId="77777777" w:rsidR="00486851" w:rsidRDefault="00DB1CB9">
            <w:pPr>
              <w:pStyle w:val="TAL"/>
              <w:rPr>
                <w:b/>
                <w:i/>
                <w:lang w:eastAsia="en-GB"/>
              </w:rPr>
            </w:pPr>
            <w:r>
              <w:rPr>
                <w:iCs/>
                <w:lang w:eastAsia="en-GB"/>
              </w:rPr>
              <w:t xml:space="preserve">Indicates whether the UE supports </w:t>
            </w:r>
            <w:r>
              <w:t>UL closed-loop Tx antenna selection in CE mode A</w:t>
            </w:r>
            <w:r>
              <w:rPr>
                <w:bCs/>
                <w:lang w:eastAsia="en-GB"/>
              </w:rPr>
              <w:t xml:space="preserve">, </w:t>
            </w:r>
            <w:r>
              <w:t>as specified in TS 36.212 [22].</w:t>
            </w:r>
          </w:p>
        </w:tc>
        <w:tc>
          <w:tcPr>
            <w:tcW w:w="830" w:type="dxa"/>
          </w:tcPr>
          <w:p w14:paraId="1473F0E7" w14:textId="77777777" w:rsidR="00486851" w:rsidRDefault="00DB1CB9">
            <w:pPr>
              <w:pStyle w:val="TAL"/>
              <w:jc w:val="center"/>
              <w:rPr>
                <w:bCs/>
                <w:lang w:eastAsia="en-GB"/>
              </w:rPr>
            </w:pPr>
            <w:r>
              <w:rPr>
                <w:bCs/>
                <w:lang w:eastAsia="en-GB"/>
              </w:rPr>
              <w:t>Yes</w:t>
            </w:r>
          </w:p>
        </w:tc>
      </w:tr>
      <w:tr w:rsidR="00486851" w14:paraId="0B61FB9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AFC752C" w14:textId="77777777" w:rsidR="00486851" w:rsidRDefault="00DB1CB9">
            <w:pPr>
              <w:pStyle w:val="TAL"/>
              <w:rPr>
                <w:b/>
                <w:i/>
                <w:lang w:eastAsia="zh-CN"/>
              </w:rPr>
            </w:pPr>
            <w:r>
              <w:rPr>
                <w:b/>
                <w:i/>
                <w:lang w:eastAsia="zh-CN"/>
              </w:rPr>
              <w:t>ce-CQI-AlternativeTable</w:t>
            </w:r>
          </w:p>
          <w:p w14:paraId="0227E258" w14:textId="77777777" w:rsidR="00486851" w:rsidRDefault="00DB1CB9">
            <w:pPr>
              <w:pStyle w:val="TAL"/>
              <w:rPr>
                <w:lang w:eastAsia="zh-CN"/>
              </w:rPr>
            </w:pPr>
            <w:r>
              <w:rPr>
                <w:lang w:eastAsia="zh-CN"/>
              </w:rPr>
              <w:t>Indicates whether the UE supports alternative CQI table</w:t>
            </w:r>
            <w:r>
              <w:rPr>
                <w:lang w:eastAsia="en-GB"/>
              </w:rPr>
              <w:t xml:space="preserve"> </w:t>
            </w:r>
            <w:r>
              <w:t>in CE mode A</w:t>
            </w:r>
            <w:r>
              <w:rPr>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F22F6C6" w14:textId="77777777" w:rsidR="00486851" w:rsidRDefault="00DB1CB9">
            <w:pPr>
              <w:pStyle w:val="TAL"/>
              <w:jc w:val="center"/>
              <w:rPr>
                <w:bCs/>
                <w:lang w:eastAsia="zh-CN"/>
              </w:rPr>
            </w:pPr>
            <w:r>
              <w:rPr>
                <w:bCs/>
                <w:lang w:eastAsia="zh-CN"/>
              </w:rPr>
              <w:t>Yes</w:t>
            </w:r>
          </w:p>
        </w:tc>
      </w:tr>
      <w:tr w:rsidR="00486851" w14:paraId="51533B1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8FDFC1E" w14:textId="77777777" w:rsidR="00486851" w:rsidRDefault="00DB1CB9">
            <w:pPr>
              <w:pStyle w:val="TAL"/>
              <w:rPr>
                <w:b/>
                <w:bCs/>
                <w:i/>
                <w:lang w:eastAsia="en-GB"/>
              </w:rPr>
            </w:pPr>
            <w:r>
              <w:rPr>
                <w:b/>
                <w:bCs/>
                <w:i/>
                <w:lang w:eastAsia="en-GB"/>
              </w:rPr>
              <w:t>ce-CRS-IntfMitig</w:t>
            </w:r>
          </w:p>
          <w:p w14:paraId="52BDD514" w14:textId="77777777" w:rsidR="00486851" w:rsidRDefault="00DB1CB9">
            <w:pPr>
              <w:pStyle w:val="TAL"/>
              <w:rPr>
                <w:b/>
                <w:bCs/>
                <w:lang w:eastAsia="en-GB"/>
              </w:rPr>
            </w:pPr>
            <w:r>
              <w:rPr>
                <w:bCs/>
                <w:lang w:eastAsia="en-GB"/>
              </w:rPr>
              <w:t xml:space="preserve">Indicates whether UE supports CRS interference mitigation, i.e., value </w:t>
            </w:r>
            <w:r>
              <w:rPr>
                <w:bCs/>
                <w:i/>
                <w:lang w:eastAsia="en-GB"/>
              </w:rPr>
              <w:t>supported</w:t>
            </w:r>
            <w:r>
              <w:rPr>
                <w:bCs/>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57A4335C" w14:textId="77777777" w:rsidR="00486851" w:rsidRDefault="00DB1CB9">
            <w:pPr>
              <w:pStyle w:val="TAL"/>
              <w:jc w:val="center"/>
              <w:rPr>
                <w:bCs/>
                <w:lang w:eastAsia="en-GB"/>
              </w:rPr>
            </w:pPr>
            <w:r>
              <w:rPr>
                <w:bCs/>
                <w:lang w:eastAsia="zh-CN"/>
              </w:rPr>
              <w:t>Yes</w:t>
            </w:r>
          </w:p>
        </w:tc>
      </w:tr>
      <w:tr w:rsidR="00486851" w14:paraId="007819E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0FE0EB" w14:textId="77777777" w:rsidR="00486851" w:rsidRDefault="00DB1CB9">
            <w:pPr>
              <w:pStyle w:val="TAL"/>
              <w:rPr>
                <w:b/>
                <w:bCs/>
                <w:i/>
                <w:lang w:eastAsia="en-GB"/>
              </w:rPr>
            </w:pPr>
            <w:r>
              <w:rPr>
                <w:b/>
                <w:bCs/>
                <w:i/>
                <w:lang w:eastAsia="en-GB"/>
              </w:rPr>
              <w:t>ce-CSI-RS-Feedback</w:t>
            </w:r>
          </w:p>
          <w:p w14:paraId="593443E1" w14:textId="77777777" w:rsidR="00486851" w:rsidRDefault="00DB1CB9">
            <w:pPr>
              <w:pStyle w:val="TAL"/>
              <w:rPr>
                <w:b/>
                <w:bCs/>
                <w:i/>
                <w:lang w:eastAsia="en-GB"/>
              </w:rPr>
            </w:pPr>
            <w:r>
              <w:rPr>
                <w:iCs/>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51CE488" w14:textId="77777777" w:rsidR="00486851" w:rsidRDefault="00DB1CB9">
            <w:pPr>
              <w:pStyle w:val="TAL"/>
              <w:jc w:val="center"/>
              <w:rPr>
                <w:bCs/>
                <w:lang w:eastAsia="en-GB"/>
              </w:rPr>
            </w:pPr>
            <w:r>
              <w:rPr>
                <w:bCs/>
                <w:lang w:eastAsia="en-GB"/>
              </w:rPr>
              <w:t>Yes</w:t>
            </w:r>
          </w:p>
        </w:tc>
      </w:tr>
      <w:tr w:rsidR="00486851" w14:paraId="6ECBCCA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85E332" w14:textId="77777777" w:rsidR="00486851" w:rsidRDefault="00DB1CB9">
            <w:pPr>
              <w:pStyle w:val="TAL"/>
              <w:rPr>
                <w:b/>
                <w:bCs/>
                <w:i/>
                <w:lang w:eastAsia="en-GB"/>
              </w:rPr>
            </w:pPr>
            <w:r>
              <w:rPr>
                <w:b/>
                <w:bCs/>
                <w:i/>
                <w:lang w:eastAsia="en-GB"/>
              </w:rPr>
              <w:t>ce-CSI-RS-FeedbackCodebookRestriction</w:t>
            </w:r>
          </w:p>
          <w:p w14:paraId="1D69C4D1" w14:textId="77777777" w:rsidR="00486851" w:rsidRDefault="00DB1CB9">
            <w:pPr>
              <w:pStyle w:val="TAL"/>
              <w:rPr>
                <w:b/>
                <w:bCs/>
                <w:i/>
                <w:lang w:eastAsia="en-GB"/>
              </w:rPr>
            </w:pPr>
            <w:r>
              <w:rPr>
                <w:iCs/>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DB0481F" w14:textId="77777777" w:rsidR="00486851" w:rsidRDefault="00DB1CB9">
            <w:pPr>
              <w:pStyle w:val="TAL"/>
              <w:jc w:val="center"/>
              <w:rPr>
                <w:bCs/>
                <w:lang w:eastAsia="en-GB"/>
              </w:rPr>
            </w:pPr>
            <w:r>
              <w:rPr>
                <w:bCs/>
                <w:lang w:eastAsia="en-GB"/>
              </w:rPr>
              <w:t>Yes</w:t>
            </w:r>
          </w:p>
        </w:tc>
      </w:tr>
      <w:tr w:rsidR="00486851" w14:paraId="1461FAA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77F160" w14:textId="77777777" w:rsidR="00486851" w:rsidRDefault="00DB1CB9">
            <w:pPr>
              <w:pStyle w:val="TAL"/>
              <w:rPr>
                <w:b/>
                <w:i/>
                <w:lang w:eastAsia="en-GB"/>
              </w:rPr>
            </w:pPr>
            <w:r>
              <w:rPr>
                <w:b/>
                <w:i/>
                <w:lang w:eastAsia="en-GB"/>
              </w:rPr>
              <w:lastRenderedPageBreak/>
              <w:t>ce-DL-ChannelQualityReporting</w:t>
            </w:r>
          </w:p>
          <w:p w14:paraId="6373B256" w14:textId="77777777" w:rsidR="00486851" w:rsidRDefault="00DB1CB9">
            <w:pPr>
              <w:pStyle w:val="TAL"/>
              <w:rPr>
                <w:b/>
                <w:bCs/>
                <w:i/>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88D6B80" w14:textId="77777777" w:rsidR="00486851" w:rsidRDefault="00DB1CB9">
            <w:pPr>
              <w:pStyle w:val="TAL"/>
              <w:jc w:val="center"/>
              <w:rPr>
                <w:bCs/>
                <w:lang w:eastAsia="en-GB"/>
              </w:rPr>
            </w:pPr>
            <w:r>
              <w:rPr>
                <w:bCs/>
                <w:lang w:eastAsia="en-GB"/>
              </w:rPr>
              <w:t>Yes</w:t>
            </w:r>
          </w:p>
        </w:tc>
      </w:tr>
      <w:tr w:rsidR="00486851" w14:paraId="14CF3AE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DA64EA" w14:textId="77777777" w:rsidR="00486851" w:rsidRDefault="00DB1CB9">
            <w:pPr>
              <w:pStyle w:val="TAL"/>
              <w:rPr>
                <w:b/>
                <w:i/>
                <w:lang w:eastAsia="zh-CN"/>
              </w:rPr>
            </w:pPr>
            <w:r>
              <w:rPr>
                <w:b/>
                <w:i/>
                <w:lang w:eastAsia="zh-CN"/>
              </w:rPr>
              <w:t>ce-EUTRA-5GC</w:t>
            </w:r>
          </w:p>
          <w:p w14:paraId="0E5E22FA" w14:textId="77777777" w:rsidR="00486851" w:rsidRDefault="00DB1CB9">
            <w:pPr>
              <w:pStyle w:val="TAL"/>
              <w:rPr>
                <w:b/>
                <w:bCs/>
                <w:i/>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4C708C9D" w14:textId="77777777" w:rsidR="00486851" w:rsidRDefault="00DB1CB9">
            <w:pPr>
              <w:pStyle w:val="TAL"/>
              <w:jc w:val="center"/>
              <w:rPr>
                <w:bCs/>
                <w:lang w:eastAsia="en-GB"/>
              </w:rPr>
            </w:pPr>
            <w:r>
              <w:rPr>
                <w:lang w:eastAsia="zh-CN"/>
              </w:rPr>
              <w:t>Yes</w:t>
            </w:r>
          </w:p>
        </w:tc>
      </w:tr>
      <w:tr w:rsidR="00486851" w14:paraId="5EB021D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D147268" w14:textId="77777777" w:rsidR="00486851" w:rsidRDefault="00DB1CB9">
            <w:pPr>
              <w:pStyle w:val="TAL"/>
              <w:rPr>
                <w:b/>
                <w:i/>
                <w:lang w:eastAsia="zh-CN"/>
              </w:rPr>
            </w:pPr>
            <w:r>
              <w:rPr>
                <w:b/>
                <w:i/>
                <w:lang w:eastAsia="zh-CN"/>
              </w:rPr>
              <w:t>ce-EUTRA-5GC-HO-ToNR-FDD-FR1</w:t>
            </w:r>
          </w:p>
          <w:p w14:paraId="4475F797" w14:textId="77777777" w:rsidR="00486851" w:rsidRDefault="00DB1CB9">
            <w:pPr>
              <w:pStyle w:val="TAL"/>
              <w:rPr>
                <w:b/>
                <w:bCs/>
                <w:i/>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7CA846C6" w14:textId="77777777" w:rsidR="00486851" w:rsidRDefault="00DB1CB9">
            <w:pPr>
              <w:pStyle w:val="TAL"/>
              <w:jc w:val="center"/>
              <w:rPr>
                <w:bCs/>
                <w:lang w:eastAsia="en-GB"/>
              </w:rPr>
            </w:pPr>
            <w:r>
              <w:rPr>
                <w:lang w:eastAsia="zh-CN"/>
              </w:rPr>
              <w:t>Y</w:t>
            </w:r>
            <w:r>
              <w:rPr>
                <w:lang w:eastAsia="en-GB"/>
              </w:rPr>
              <w:t>es</w:t>
            </w:r>
          </w:p>
        </w:tc>
      </w:tr>
      <w:tr w:rsidR="00486851" w14:paraId="7F2C99D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0F6EDB" w14:textId="77777777" w:rsidR="00486851" w:rsidRDefault="00DB1CB9">
            <w:pPr>
              <w:pStyle w:val="TAL"/>
              <w:rPr>
                <w:b/>
                <w:i/>
                <w:lang w:eastAsia="zh-CN"/>
              </w:rPr>
            </w:pPr>
            <w:r>
              <w:rPr>
                <w:b/>
                <w:i/>
                <w:lang w:eastAsia="zh-CN"/>
              </w:rPr>
              <w:t>ce-EUTRA-5GC-HO-ToNR-TDD-FR1</w:t>
            </w:r>
          </w:p>
          <w:p w14:paraId="391C860D" w14:textId="77777777" w:rsidR="00486851" w:rsidRDefault="00DB1CB9">
            <w:pPr>
              <w:pStyle w:val="TAL"/>
              <w:rPr>
                <w:b/>
                <w:bCs/>
                <w:i/>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164F66EF" w14:textId="77777777" w:rsidR="00486851" w:rsidRDefault="00DB1CB9">
            <w:pPr>
              <w:pStyle w:val="TAL"/>
              <w:jc w:val="center"/>
              <w:rPr>
                <w:bCs/>
                <w:lang w:eastAsia="en-GB"/>
              </w:rPr>
            </w:pPr>
            <w:r>
              <w:rPr>
                <w:lang w:eastAsia="zh-CN"/>
              </w:rPr>
              <w:t>Y</w:t>
            </w:r>
            <w:r>
              <w:rPr>
                <w:lang w:eastAsia="en-GB"/>
              </w:rPr>
              <w:t>es</w:t>
            </w:r>
          </w:p>
        </w:tc>
      </w:tr>
      <w:tr w:rsidR="00486851" w14:paraId="1672FC9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D17B895" w14:textId="77777777" w:rsidR="00486851" w:rsidRDefault="00DB1CB9">
            <w:pPr>
              <w:pStyle w:val="TAL"/>
              <w:rPr>
                <w:b/>
                <w:i/>
                <w:lang w:eastAsia="zh-CN"/>
              </w:rPr>
            </w:pPr>
            <w:r>
              <w:rPr>
                <w:b/>
                <w:i/>
                <w:lang w:eastAsia="zh-CN"/>
              </w:rPr>
              <w:t>ce-EUTRA-5GC-HO-ToNR-FDD-FR2</w:t>
            </w:r>
          </w:p>
          <w:p w14:paraId="42110B5D" w14:textId="77777777" w:rsidR="00486851" w:rsidRDefault="00DB1CB9">
            <w:pPr>
              <w:pStyle w:val="TAL"/>
              <w:rPr>
                <w:b/>
                <w:bCs/>
                <w:i/>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2EDC388" w14:textId="77777777" w:rsidR="00486851" w:rsidRDefault="00DB1CB9">
            <w:pPr>
              <w:pStyle w:val="TAL"/>
              <w:jc w:val="center"/>
              <w:rPr>
                <w:bCs/>
                <w:lang w:eastAsia="en-GB"/>
              </w:rPr>
            </w:pPr>
            <w:r>
              <w:rPr>
                <w:lang w:eastAsia="zh-CN"/>
              </w:rPr>
              <w:t>Y</w:t>
            </w:r>
            <w:r>
              <w:rPr>
                <w:lang w:eastAsia="en-GB"/>
              </w:rPr>
              <w:t>es</w:t>
            </w:r>
          </w:p>
        </w:tc>
      </w:tr>
      <w:tr w:rsidR="00486851" w14:paraId="146A6B7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5111EF" w14:textId="77777777" w:rsidR="00486851" w:rsidRDefault="00DB1CB9">
            <w:pPr>
              <w:pStyle w:val="TAL"/>
              <w:rPr>
                <w:b/>
                <w:i/>
                <w:lang w:eastAsia="zh-CN"/>
              </w:rPr>
            </w:pPr>
            <w:r>
              <w:rPr>
                <w:b/>
                <w:i/>
                <w:lang w:eastAsia="zh-CN"/>
              </w:rPr>
              <w:t>ce-EUTRA-5GC-HO-ToNR-TDD-FR2</w:t>
            </w:r>
          </w:p>
          <w:p w14:paraId="4529D8F0" w14:textId="77777777" w:rsidR="00486851" w:rsidRDefault="00DB1CB9">
            <w:pPr>
              <w:pStyle w:val="TAL"/>
              <w:rPr>
                <w:b/>
                <w:bCs/>
                <w:i/>
                <w:lang w:eastAsia="en-GB"/>
              </w:rPr>
            </w:pPr>
            <w:r>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174443A" w14:textId="77777777" w:rsidR="00486851" w:rsidRDefault="00DB1CB9">
            <w:pPr>
              <w:pStyle w:val="TAL"/>
              <w:jc w:val="center"/>
              <w:rPr>
                <w:bCs/>
                <w:lang w:eastAsia="en-GB"/>
              </w:rPr>
            </w:pPr>
            <w:r>
              <w:rPr>
                <w:lang w:eastAsia="zh-CN"/>
              </w:rPr>
              <w:t>Y</w:t>
            </w:r>
            <w:r>
              <w:rPr>
                <w:lang w:eastAsia="en-GB"/>
              </w:rPr>
              <w:t>es</w:t>
            </w:r>
          </w:p>
        </w:tc>
      </w:tr>
      <w:tr w:rsidR="00486851" w14:paraId="226E9AE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AA9584" w14:textId="77777777" w:rsidR="00486851" w:rsidRDefault="00DB1CB9">
            <w:pPr>
              <w:pStyle w:val="TAL"/>
              <w:rPr>
                <w:b/>
                <w:i/>
                <w:lang w:eastAsia="zh-CN"/>
              </w:rPr>
            </w:pPr>
            <w:r>
              <w:rPr>
                <w:b/>
                <w:i/>
                <w:lang w:eastAsia="zh-CN"/>
              </w:rPr>
              <w:t>ce-EUTRA-5GC-HO-ToNR-TDD-FR2-2</w:t>
            </w:r>
          </w:p>
          <w:p w14:paraId="1836D381" w14:textId="77777777" w:rsidR="00486851" w:rsidRDefault="00DB1CB9">
            <w:pPr>
              <w:pStyle w:val="TAL"/>
              <w:rPr>
                <w:b/>
                <w:bCs/>
                <w:i/>
                <w:lang w:eastAsia="en-GB"/>
              </w:rPr>
            </w:pPr>
            <w:r>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A5CBA95" w14:textId="77777777" w:rsidR="00486851" w:rsidRDefault="00DB1CB9">
            <w:pPr>
              <w:pStyle w:val="TAL"/>
              <w:jc w:val="center"/>
              <w:rPr>
                <w:bCs/>
                <w:lang w:eastAsia="en-GB"/>
              </w:rPr>
            </w:pPr>
            <w:r>
              <w:rPr>
                <w:lang w:eastAsia="zh-CN"/>
              </w:rPr>
              <w:t>-</w:t>
            </w:r>
          </w:p>
        </w:tc>
      </w:tr>
      <w:tr w:rsidR="00486851" w14:paraId="35FB6097" w14:textId="77777777">
        <w:trPr>
          <w:cantSplit/>
        </w:trPr>
        <w:tc>
          <w:tcPr>
            <w:tcW w:w="7825" w:type="dxa"/>
            <w:gridSpan w:val="2"/>
          </w:tcPr>
          <w:p w14:paraId="08387EC9" w14:textId="77777777" w:rsidR="00486851" w:rsidRDefault="00DB1CB9">
            <w:pPr>
              <w:pStyle w:val="TAL"/>
              <w:rPr>
                <w:b/>
                <w:bCs/>
                <w:i/>
                <w:lang w:eastAsia="en-GB"/>
              </w:rPr>
            </w:pPr>
            <w:r>
              <w:rPr>
                <w:b/>
                <w:bCs/>
                <w:i/>
                <w:lang w:eastAsia="en-GB"/>
              </w:rPr>
              <w:t>ce-HARQ-AckBundling</w:t>
            </w:r>
          </w:p>
          <w:p w14:paraId="7A649EB6" w14:textId="77777777" w:rsidR="00486851" w:rsidRDefault="00DB1CB9">
            <w:pPr>
              <w:pStyle w:val="TAL"/>
              <w:rPr>
                <w:b/>
                <w:bCs/>
                <w:i/>
                <w:lang w:eastAsia="en-GB"/>
              </w:rPr>
            </w:pPr>
            <w:r>
              <w:rPr>
                <w:iCs/>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Pr>
          <w:p w14:paraId="0129A714" w14:textId="77777777" w:rsidR="00486851" w:rsidRDefault="00DB1CB9">
            <w:pPr>
              <w:pStyle w:val="TAL"/>
              <w:jc w:val="center"/>
              <w:rPr>
                <w:bCs/>
                <w:lang w:eastAsia="en-GB"/>
              </w:rPr>
            </w:pPr>
            <w:r>
              <w:rPr>
                <w:bCs/>
                <w:lang w:eastAsia="en-GB"/>
              </w:rPr>
              <w:t>-</w:t>
            </w:r>
          </w:p>
        </w:tc>
      </w:tr>
      <w:tr w:rsidR="00486851" w14:paraId="1FF88A1C" w14:textId="77777777">
        <w:trPr>
          <w:cantSplit/>
        </w:trPr>
        <w:tc>
          <w:tcPr>
            <w:tcW w:w="7825" w:type="dxa"/>
            <w:gridSpan w:val="2"/>
          </w:tcPr>
          <w:p w14:paraId="07B54EC9" w14:textId="77777777" w:rsidR="00486851" w:rsidRDefault="00DB1CB9">
            <w:pPr>
              <w:pStyle w:val="TAL"/>
              <w:rPr>
                <w:b/>
                <w:i/>
                <w:lang w:eastAsia="en-GB"/>
              </w:rPr>
            </w:pPr>
            <w:r>
              <w:rPr>
                <w:b/>
                <w:i/>
                <w:lang w:eastAsia="en-GB"/>
              </w:rPr>
              <w:t>ce-InactiveState</w:t>
            </w:r>
          </w:p>
          <w:p w14:paraId="519C305D" w14:textId="77777777" w:rsidR="00486851" w:rsidRDefault="00DB1CB9">
            <w:pPr>
              <w:pStyle w:val="TAL"/>
              <w:rPr>
                <w:b/>
                <w:bCs/>
                <w:i/>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Pr>
          <w:p w14:paraId="6FF8343A" w14:textId="77777777" w:rsidR="00486851" w:rsidRDefault="00DB1CB9">
            <w:pPr>
              <w:pStyle w:val="TAL"/>
              <w:jc w:val="center"/>
              <w:rPr>
                <w:bCs/>
                <w:lang w:eastAsia="en-GB"/>
              </w:rPr>
            </w:pPr>
            <w:r>
              <w:rPr>
                <w:bCs/>
                <w:lang w:eastAsia="en-GB"/>
              </w:rPr>
              <w:t>No</w:t>
            </w:r>
          </w:p>
        </w:tc>
      </w:tr>
      <w:tr w:rsidR="00486851" w14:paraId="45109D45" w14:textId="77777777">
        <w:trPr>
          <w:cantSplit/>
        </w:trPr>
        <w:tc>
          <w:tcPr>
            <w:tcW w:w="7825" w:type="dxa"/>
            <w:gridSpan w:val="2"/>
          </w:tcPr>
          <w:p w14:paraId="1CD72386" w14:textId="77777777" w:rsidR="00486851" w:rsidRDefault="00DB1CB9">
            <w:pPr>
              <w:pStyle w:val="TAL"/>
              <w:rPr>
                <w:b/>
                <w:bCs/>
                <w:i/>
                <w:lang w:eastAsia="zh-CN"/>
              </w:rPr>
            </w:pPr>
            <w:r>
              <w:rPr>
                <w:b/>
                <w:bCs/>
                <w:i/>
                <w:lang w:eastAsia="zh-CN"/>
              </w:rPr>
              <w:t>ce-MeasRSS-Dedicated, ce-MeasRSS-DedicatedSameRBs</w:t>
            </w:r>
          </w:p>
          <w:p w14:paraId="047A8CDF" w14:textId="77777777" w:rsidR="00486851" w:rsidRDefault="00DB1CB9">
            <w:pPr>
              <w:pStyle w:val="TAL"/>
              <w:rPr>
                <w:b/>
                <w:bCs/>
                <w:i/>
                <w:lang w:eastAsia="en-GB"/>
              </w:rPr>
            </w:pPr>
            <w:r>
              <w:rPr>
                <w:iCs/>
                <w:lang w:eastAsia="zh-CN"/>
              </w:rPr>
              <w:t xml:space="preserve">Indicates whether the UE </w:t>
            </w:r>
            <w:r>
              <w:rPr>
                <w:lang w:eastAsia="en-GB"/>
              </w:rPr>
              <w:t xml:space="preserve">operating in CE mode A/B </w:t>
            </w:r>
            <w:r>
              <w:rPr>
                <w:iCs/>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C7AFB89" w14:textId="77777777" w:rsidR="00486851" w:rsidRDefault="00DB1CB9">
            <w:pPr>
              <w:pStyle w:val="TAL"/>
              <w:jc w:val="center"/>
              <w:rPr>
                <w:bCs/>
                <w:lang w:eastAsia="en-GB"/>
              </w:rPr>
            </w:pPr>
            <w:r>
              <w:rPr>
                <w:bCs/>
                <w:lang w:eastAsia="zh-CN"/>
              </w:rPr>
              <w:t>Yes</w:t>
            </w:r>
          </w:p>
        </w:tc>
      </w:tr>
      <w:tr w:rsidR="00486851" w14:paraId="0EB74F6C" w14:textId="77777777">
        <w:trPr>
          <w:cantSplit/>
        </w:trPr>
        <w:tc>
          <w:tcPr>
            <w:tcW w:w="7825" w:type="dxa"/>
            <w:gridSpan w:val="2"/>
          </w:tcPr>
          <w:p w14:paraId="296E4C7D" w14:textId="77777777" w:rsidR="00486851" w:rsidRDefault="00DB1CB9">
            <w:pPr>
              <w:pStyle w:val="TAL"/>
              <w:rPr>
                <w:b/>
                <w:bCs/>
                <w:i/>
                <w:lang w:eastAsia="en-GB"/>
              </w:rPr>
            </w:pPr>
            <w:r>
              <w:rPr>
                <w:b/>
                <w:bCs/>
                <w:i/>
                <w:lang w:eastAsia="en-GB"/>
              </w:rPr>
              <w:t>ce-ModeA, ce-ModeB</w:t>
            </w:r>
          </w:p>
          <w:p w14:paraId="07792AE2" w14:textId="77777777" w:rsidR="00486851" w:rsidRDefault="00DB1CB9">
            <w:pPr>
              <w:pStyle w:val="TAL"/>
              <w:rPr>
                <w:b/>
                <w:i/>
                <w:lang w:eastAsia="en-GB"/>
              </w:rPr>
            </w:pPr>
            <w:r>
              <w:rPr>
                <w:iCs/>
                <w:lang w:eastAsia="en-GB"/>
              </w:rPr>
              <w:t xml:space="preserve">Indicates whether the UE supports </w:t>
            </w:r>
            <w:r>
              <w:t>operation in CE mode A and/or B, as specified in TS</w:t>
            </w:r>
            <w:r>
              <w:rPr>
                <w:lang w:eastAsia="en-GB"/>
              </w:rPr>
              <w:t xml:space="preserve"> 36.211 [21] and TS 36.213 [23]</w:t>
            </w:r>
            <w:r>
              <w:t>.</w:t>
            </w:r>
          </w:p>
        </w:tc>
        <w:tc>
          <w:tcPr>
            <w:tcW w:w="830" w:type="dxa"/>
          </w:tcPr>
          <w:p w14:paraId="4E6EE0EA" w14:textId="77777777" w:rsidR="00486851" w:rsidRDefault="00DB1CB9">
            <w:pPr>
              <w:pStyle w:val="TAL"/>
              <w:jc w:val="center"/>
              <w:rPr>
                <w:bCs/>
                <w:lang w:eastAsia="en-GB"/>
              </w:rPr>
            </w:pPr>
            <w:r>
              <w:rPr>
                <w:bCs/>
                <w:lang w:eastAsia="en-GB"/>
              </w:rPr>
              <w:t>-</w:t>
            </w:r>
          </w:p>
        </w:tc>
      </w:tr>
      <w:tr w:rsidR="00486851" w14:paraId="17090A5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E909E" w14:textId="77777777" w:rsidR="00486851" w:rsidRDefault="00DB1CB9">
            <w:pPr>
              <w:pStyle w:val="TAL"/>
              <w:rPr>
                <w:b/>
                <w:i/>
                <w:lang w:eastAsia="en-GB"/>
              </w:rPr>
            </w:pPr>
            <w:r>
              <w:rPr>
                <w:b/>
                <w:i/>
                <w:lang w:eastAsia="en-GB"/>
              </w:rPr>
              <w:t>crs-ChEstMPDCCH-CE-ModeA, crs-ChEstMPDCCH-CE-ModeB</w:t>
            </w:r>
          </w:p>
          <w:p w14:paraId="11AEC196" w14:textId="77777777" w:rsidR="00486851" w:rsidRDefault="00DB1CB9">
            <w:pPr>
              <w:pStyle w:val="TAL"/>
              <w:rPr>
                <w:b/>
                <w:bCs/>
                <w:i/>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455634" w14:textId="77777777" w:rsidR="00486851" w:rsidRDefault="00DB1CB9">
            <w:pPr>
              <w:pStyle w:val="TAL"/>
              <w:jc w:val="center"/>
              <w:rPr>
                <w:bCs/>
                <w:lang w:eastAsia="en-GB"/>
              </w:rPr>
            </w:pPr>
            <w:r>
              <w:rPr>
                <w:bCs/>
                <w:lang w:eastAsia="en-GB"/>
              </w:rPr>
              <w:t>Yes</w:t>
            </w:r>
          </w:p>
        </w:tc>
      </w:tr>
      <w:tr w:rsidR="00486851" w14:paraId="710BB09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DF8D31" w14:textId="77777777" w:rsidR="00486851" w:rsidRDefault="00DB1CB9">
            <w:pPr>
              <w:pStyle w:val="TAL"/>
              <w:rPr>
                <w:b/>
                <w:i/>
                <w:lang w:eastAsia="en-GB"/>
              </w:rPr>
            </w:pPr>
            <w:r>
              <w:rPr>
                <w:b/>
                <w:i/>
                <w:lang w:eastAsia="en-GB"/>
              </w:rPr>
              <w:t>crs-ChEstMPDCCH-CSI</w:t>
            </w:r>
          </w:p>
          <w:p w14:paraId="2B3870DC" w14:textId="77777777" w:rsidR="00486851" w:rsidRDefault="00DB1CB9">
            <w:pPr>
              <w:pStyle w:val="TAL"/>
              <w:rPr>
                <w:b/>
                <w:bCs/>
                <w:i/>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4E7C84" w14:textId="77777777" w:rsidR="00486851" w:rsidRDefault="00DB1CB9">
            <w:pPr>
              <w:pStyle w:val="TAL"/>
              <w:jc w:val="center"/>
              <w:rPr>
                <w:bCs/>
                <w:lang w:eastAsia="en-GB"/>
              </w:rPr>
            </w:pPr>
            <w:r>
              <w:rPr>
                <w:bCs/>
                <w:lang w:eastAsia="en-GB"/>
              </w:rPr>
              <w:t>Yes</w:t>
            </w:r>
          </w:p>
        </w:tc>
      </w:tr>
      <w:tr w:rsidR="00486851" w14:paraId="282F68F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8171A1" w14:textId="77777777" w:rsidR="00486851" w:rsidRDefault="00DB1CB9">
            <w:pPr>
              <w:pStyle w:val="TAL"/>
              <w:rPr>
                <w:b/>
                <w:i/>
                <w:lang w:eastAsia="en-GB"/>
              </w:rPr>
            </w:pPr>
            <w:r>
              <w:rPr>
                <w:b/>
                <w:i/>
                <w:lang w:eastAsia="en-GB"/>
              </w:rPr>
              <w:t>crs-ChEstMPDCCH-ReciprocityTDD</w:t>
            </w:r>
          </w:p>
          <w:p w14:paraId="48F12E4A" w14:textId="77777777" w:rsidR="00486851" w:rsidRDefault="00DB1CB9">
            <w:pPr>
              <w:pStyle w:val="TAL"/>
              <w:rPr>
                <w:b/>
                <w:bCs/>
                <w:i/>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6789AFF0" w14:textId="77777777" w:rsidR="00486851" w:rsidRDefault="00DB1CB9">
            <w:pPr>
              <w:pStyle w:val="TAL"/>
              <w:jc w:val="center"/>
              <w:rPr>
                <w:bCs/>
                <w:lang w:eastAsia="en-GB"/>
              </w:rPr>
            </w:pPr>
            <w:r>
              <w:rPr>
                <w:bCs/>
                <w:lang w:eastAsia="en-GB"/>
              </w:rPr>
              <w:t>No</w:t>
            </w:r>
          </w:p>
        </w:tc>
      </w:tr>
      <w:tr w:rsidR="00486851" w14:paraId="621B4FC4" w14:textId="77777777">
        <w:trPr>
          <w:cantSplit/>
        </w:trPr>
        <w:tc>
          <w:tcPr>
            <w:tcW w:w="7825" w:type="dxa"/>
            <w:gridSpan w:val="2"/>
          </w:tcPr>
          <w:p w14:paraId="3DDAE9AE" w14:textId="77777777" w:rsidR="00486851" w:rsidRDefault="00DB1CB9">
            <w:pPr>
              <w:pStyle w:val="TAL"/>
              <w:rPr>
                <w:b/>
                <w:bCs/>
                <w:i/>
                <w:lang w:eastAsia="en-GB"/>
              </w:rPr>
            </w:pPr>
            <w:r>
              <w:rPr>
                <w:b/>
                <w:bCs/>
                <w:i/>
                <w:lang w:eastAsia="en-GB"/>
              </w:rPr>
              <w:t>ceMeasurements</w:t>
            </w:r>
          </w:p>
          <w:p w14:paraId="12438E28" w14:textId="77777777" w:rsidR="00486851" w:rsidRDefault="00DB1CB9">
            <w:pPr>
              <w:pStyle w:val="TAL"/>
              <w:rPr>
                <w:b/>
                <w:bCs/>
                <w:i/>
                <w:lang w:eastAsia="en-GB"/>
              </w:rPr>
            </w:pPr>
            <w:r>
              <w:rPr>
                <w:iCs/>
                <w:lang w:eastAsia="en-GB"/>
              </w:rPr>
              <w:t>Indicates whether the UE supports intra-frequency RSRQ measurements and inter-frequency RSRP and RSRQ measurements in RRC_CONNECTED, as specified in TS 36.133 [16] and TS 36.304 [4]</w:t>
            </w:r>
            <w:r>
              <w:t>.</w:t>
            </w:r>
          </w:p>
        </w:tc>
        <w:tc>
          <w:tcPr>
            <w:tcW w:w="830" w:type="dxa"/>
          </w:tcPr>
          <w:p w14:paraId="44B1551F" w14:textId="77777777" w:rsidR="00486851" w:rsidRDefault="00DB1CB9">
            <w:pPr>
              <w:pStyle w:val="TAL"/>
              <w:jc w:val="center"/>
              <w:rPr>
                <w:bCs/>
                <w:lang w:eastAsia="en-GB"/>
              </w:rPr>
            </w:pPr>
            <w:r>
              <w:rPr>
                <w:bCs/>
                <w:lang w:eastAsia="en-GB"/>
              </w:rPr>
              <w:t>-</w:t>
            </w:r>
          </w:p>
        </w:tc>
      </w:tr>
      <w:tr w:rsidR="00486851" w14:paraId="17A0D37C" w14:textId="77777777">
        <w:trPr>
          <w:cantSplit/>
        </w:trPr>
        <w:tc>
          <w:tcPr>
            <w:tcW w:w="7825" w:type="dxa"/>
            <w:gridSpan w:val="2"/>
          </w:tcPr>
          <w:p w14:paraId="4CCFF34F" w14:textId="77777777" w:rsidR="00486851" w:rsidRDefault="00DB1CB9">
            <w:pPr>
              <w:pStyle w:val="TAL"/>
              <w:rPr>
                <w:b/>
                <w:i/>
                <w:lang w:eastAsia="en-GB"/>
              </w:rPr>
            </w:pPr>
            <w:r>
              <w:rPr>
                <w:b/>
                <w:i/>
                <w:lang w:eastAsia="en-GB"/>
              </w:rPr>
              <w:t>ce-MultiTB-64QAM</w:t>
            </w:r>
          </w:p>
          <w:p w14:paraId="60B6071F" w14:textId="77777777" w:rsidR="00486851" w:rsidRDefault="00DB1CB9">
            <w:pPr>
              <w:pStyle w:val="TAL"/>
              <w:rPr>
                <w:b/>
                <w:bCs/>
                <w:i/>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Pr>
          <w:p w14:paraId="423C1FE8" w14:textId="77777777" w:rsidR="00486851" w:rsidRDefault="00DB1CB9">
            <w:pPr>
              <w:pStyle w:val="TAL"/>
              <w:jc w:val="center"/>
              <w:rPr>
                <w:bCs/>
                <w:lang w:eastAsia="en-GB"/>
              </w:rPr>
            </w:pPr>
            <w:r>
              <w:rPr>
                <w:bCs/>
                <w:lang w:eastAsia="en-GB"/>
              </w:rPr>
              <w:t>Yes</w:t>
            </w:r>
          </w:p>
        </w:tc>
      </w:tr>
      <w:tr w:rsidR="00486851" w14:paraId="0A4674DA" w14:textId="77777777">
        <w:trPr>
          <w:cantSplit/>
        </w:trPr>
        <w:tc>
          <w:tcPr>
            <w:tcW w:w="7825" w:type="dxa"/>
            <w:gridSpan w:val="2"/>
          </w:tcPr>
          <w:p w14:paraId="0FDE0B79" w14:textId="77777777" w:rsidR="00486851" w:rsidRDefault="00DB1CB9">
            <w:pPr>
              <w:pStyle w:val="TAL"/>
              <w:rPr>
                <w:b/>
                <w:i/>
                <w:lang w:eastAsia="en-GB"/>
              </w:rPr>
            </w:pPr>
            <w:r>
              <w:rPr>
                <w:b/>
                <w:i/>
                <w:lang w:eastAsia="en-GB"/>
              </w:rPr>
              <w:t>ce-MultiTB-EarlyTermination</w:t>
            </w:r>
          </w:p>
          <w:p w14:paraId="546AE91D" w14:textId="77777777" w:rsidR="00486851" w:rsidRDefault="00DB1CB9">
            <w:pPr>
              <w:pStyle w:val="TAL"/>
              <w:rPr>
                <w:b/>
                <w:bCs/>
                <w:i/>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Pr>
          <w:p w14:paraId="247DD44E" w14:textId="77777777" w:rsidR="00486851" w:rsidRDefault="00DB1CB9">
            <w:pPr>
              <w:pStyle w:val="TAL"/>
              <w:jc w:val="center"/>
              <w:rPr>
                <w:bCs/>
                <w:lang w:eastAsia="en-GB"/>
              </w:rPr>
            </w:pPr>
            <w:r>
              <w:rPr>
                <w:bCs/>
                <w:lang w:eastAsia="en-GB"/>
              </w:rPr>
              <w:t>Yes</w:t>
            </w:r>
          </w:p>
        </w:tc>
      </w:tr>
      <w:tr w:rsidR="00486851" w14:paraId="3AE621B7" w14:textId="77777777">
        <w:trPr>
          <w:cantSplit/>
        </w:trPr>
        <w:tc>
          <w:tcPr>
            <w:tcW w:w="7825" w:type="dxa"/>
            <w:gridSpan w:val="2"/>
          </w:tcPr>
          <w:p w14:paraId="4BFD91BB" w14:textId="77777777" w:rsidR="00486851" w:rsidRDefault="00DB1CB9">
            <w:pPr>
              <w:pStyle w:val="TAL"/>
              <w:rPr>
                <w:b/>
                <w:i/>
                <w:lang w:eastAsia="en-GB"/>
              </w:rPr>
            </w:pPr>
            <w:r>
              <w:rPr>
                <w:b/>
                <w:i/>
                <w:lang w:eastAsia="en-GB"/>
              </w:rPr>
              <w:t>ce-MultiTB-FrequencyHopping</w:t>
            </w:r>
          </w:p>
          <w:p w14:paraId="59CC9829" w14:textId="77777777" w:rsidR="00486851" w:rsidRDefault="00DB1CB9">
            <w:pPr>
              <w:pStyle w:val="TAL"/>
              <w:rPr>
                <w:b/>
                <w:bCs/>
                <w:i/>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Pr>
          <w:p w14:paraId="18F645F2" w14:textId="77777777" w:rsidR="00486851" w:rsidRDefault="00DB1CB9">
            <w:pPr>
              <w:pStyle w:val="TAL"/>
              <w:jc w:val="center"/>
              <w:rPr>
                <w:bCs/>
                <w:lang w:eastAsia="en-GB"/>
              </w:rPr>
            </w:pPr>
            <w:r>
              <w:rPr>
                <w:bCs/>
                <w:lang w:eastAsia="en-GB"/>
              </w:rPr>
              <w:t>Yes</w:t>
            </w:r>
          </w:p>
        </w:tc>
      </w:tr>
      <w:tr w:rsidR="00486851" w14:paraId="225DBF10" w14:textId="77777777">
        <w:trPr>
          <w:cantSplit/>
        </w:trPr>
        <w:tc>
          <w:tcPr>
            <w:tcW w:w="7825" w:type="dxa"/>
            <w:gridSpan w:val="2"/>
          </w:tcPr>
          <w:p w14:paraId="29A84A4A" w14:textId="77777777" w:rsidR="00486851" w:rsidRDefault="00DB1CB9">
            <w:pPr>
              <w:pStyle w:val="TAL"/>
              <w:rPr>
                <w:b/>
                <w:i/>
                <w:lang w:eastAsia="en-GB"/>
              </w:rPr>
            </w:pPr>
            <w:r>
              <w:rPr>
                <w:b/>
                <w:i/>
                <w:lang w:eastAsia="en-GB"/>
              </w:rPr>
              <w:lastRenderedPageBreak/>
              <w:t>ce-MultiTB-HARQ-AckBundling</w:t>
            </w:r>
          </w:p>
          <w:p w14:paraId="3836C66F" w14:textId="77777777" w:rsidR="00486851" w:rsidRDefault="00DB1CB9">
            <w:pPr>
              <w:pStyle w:val="TAL"/>
              <w:rPr>
                <w:b/>
                <w:bCs/>
                <w:i/>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Pr>
          <w:p w14:paraId="28676A17" w14:textId="77777777" w:rsidR="00486851" w:rsidRDefault="00DB1CB9">
            <w:pPr>
              <w:pStyle w:val="TAL"/>
              <w:jc w:val="center"/>
              <w:rPr>
                <w:bCs/>
                <w:lang w:eastAsia="en-GB"/>
              </w:rPr>
            </w:pPr>
            <w:r>
              <w:rPr>
                <w:bCs/>
                <w:lang w:eastAsia="en-GB"/>
              </w:rPr>
              <w:t>Yes</w:t>
            </w:r>
          </w:p>
        </w:tc>
      </w:tr>
      <w:tr w:rsidR="00486851" w14:paraId="4135DE72" w14:textId="77777777">
        <w:trPr>
          <w:cantSplit/>
        </w:trPr>
        <w:tc>
          <w:tcPr>
            <w:tcW w:w="7825" w:type="dxa"/>
            <w:gridSpan w:val="2"/>
          </w:tcPr>
          <w:p w14:paraId="01777FF7" w14:textId="77777777" w:rsidR="00486851" w:rsidRDefault="00DB1CB9">
            <w:pPr>
              <w:pStyle w:val="TAL"/>
              <w:rPr>
                <w:b/>
                <w:i/>
                <w:lang w:eastAsia="en-GB"/>
              </w:rPr>
            </w:pPr>
            <w:r>
              <w:rPr>
                <w:b/>
                <w:i/>
                <w:lang w:eastAsia="en-GB"/>
              </w:rPr>
              <w:t>ce-MultiTB-Interleaving</w:t>
            </w:r>
          </w:p>
          <w:p w14:paraId="6074CE37" w14:textId="77777777" w:rsidR="00486851" w:rsidRDefault="00DB1CB9">
            <w:pPr>
              <w:pStyle w:val="TAL"/>
              <w:rPr>
                <w:b/>
                <w:bCs/>
                <w:i/>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C18099E" w14:textId="77777777" w:rsidR="00486851" w:rsidRDefault="00DB1CB9">
            <w:pPr>
              <w:pStyle w:val="TAL"/>
              <w:jc w:val="center"/>
              <w:rPr>
                <w:bCs/>
                <w:lang w:eastAsia="en-GB"/>
              </w:rPr>
            </w:pPr>
            <w:r>
              <w:rPr>
                <w:bCs/>
                <w:lang w:eastAsia="en-GB"/>
              </w:rPr>
              <w:t>Yes</w:t>
            </w:r>
          </w:p>
        </w:tc>
      </w:tr>
      <w:tr w:rsidR="00486851" w14:paraId="31D1A693" w14:textId="77777777">
        <w:trPr>
          <w:cantSplit/>
        </w:trPr>
        <w:tc>
          <w:tcPr>
            <w:tcW w:w="7825" w:type="dxa"/>
            <w:gridSpan w:val="2"/>
          </w:tcPr>
          <w:p w14:paraId="4AA3928E" w14:textId="77777777" w:rsidR="00486851" w:rsidRDefault="00DB1CB9">
            <w:pPr>
              <w:pStyle w:val="TAL"/>
              <w:rPr>
                <w:b/>
                <w:i/>
                <w:lang w:eastAsia="en-GB"/>
              </w:rPr>
            </w:pPr>
            <w:r>
              <w:rPr>
                <w:b/>
                <w:i/>
                <w:lang w:eastAsia="en-GB"/>
              </w:rPr>
              <w:t>ce-MultiTB-SubPRB</w:t>
            </w:r>
          </w:p>
          <w:p w14:paraId="003A34F2" w14:textId="77777777" w:rsidR="00486851" w:rsidRDefault="00DB1CB9">
            <w:pPr>
              <w:pStyle w:val="TAL"/>
              <w:rPr>
                <w:b/>
                <w:bCs/>
                <w:i/>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Pr>
          <w:p w14:paraId="540DD5D8" w14:textId="77777777" w:rsidR="00486851" w:rsidRDefault="00DB1CB9">
            <w:pPr>
              <w:pStyle w:val="TAL"/>
              <w:jc w:val="center"/>
              <w:rPr>
                <w:bCs/>
                <w:lang w:eastAsia="en-GB"/>
              </w:rPr>
            </w:pPr>
            <w:r>
              <w:rPr>
                <w:bCs/>
                <w:lang w:eastAsia="en-GB"/>
              </w:rPr>
              <w:t>Yes</w:t>
            </w:r>
          </w:p>
        </w:tc>
      </w:tr>
      <w:tr w:rsidR="00486851" w14:paraId="68F2506F" w14:textId="77777777">
        <w:trPr>
          <w:cantSplit/>
        </w:trPr>
        <w:tc>
          <w:tcPr>
            <w:tcW w:w="7825" w:type="dxa"/>
            <w:gridSpan w:val="2"/>
          </w:tcPr>
          <w:p w14:paraId="52F014DE" w14:textId="77777777" w:rsidR="00486851" w:rsidRDefault="00DB1CB9">
            <w:pPr>
              <w:pStyle w:val="TAL"/>
              <w:rPr>
                <w:b/>
                <w:bCs/>
                <w:i/>
                <w:lang w:eastAsia="en-GB"/>
              </w:rPr>
            </w:pPr>
            <w:r>
              <w:rPr>
                <w:b/>
                <w:bCs/>
                <w:i/>
                <w:lang w:eastAsia="en-GB"/>
              </w:rPr>
              <w:t>ce-PDSCH-14HARQProcesses, ce-PDSCH-14HARQProcesses-Alt2</w:t>
            </w:r>
          </w:p>
          <w:p w14:paraId="5F5D5CB7" w14:textId="77777777" w:rsidR="00486851" w:rsidRDefault="00DB1CB9">
            <w:pPr>
              <w:pStyle w:val="TAL"/>
              <w:rPr>
                <w:b/>
                <w:bCs/>
                <w:i/>
                <w:lang w:eastAsia="en-GB"/>
              </w:rPr>
            </w:pPr>
            <w:r>
              <w:rPr>
                <w:iCs/>
                <w:lang w:eastAsia="en-GB"/>
              </w:rPr>
              <w:t>Indicates whether the UE supports 14-HARQ processes</w:t>
            </w:r>
            <w:r>
              <w:rPr>
                <w:bCs/>
                <w:lang w:eastAsia="en-GB"/>
              </w:rPr>
              <w:t xml:space="preserve">, </w:t>
            </w:r>
            <w:r>
              <w:t>as specified in TS 36.212 [22].</w:t>
            </w:r>
          </w:p>
        </w:tc>
        <w:tc>
          <w:tcPr>
            <w:tcW w:w="830" w:type="dxa"/>
          </w:tcPr>
          <w:p w14:paraId="1BBAD10B" w14:textId="77777777" w:rsidR="00486851" w:rsidRDefault="00DB1CB9">
            <w:pPr>
              <w:pStyle w:val="TAL"/>
              <w:jc w:val="center"/>
              <w:rPr>
                <w:bCs/>
                <w:lang w:eastAsia="en-GB"/>
              </w:rPr>
            </w:pPr>
            <w:r>
              <w:rPr>
                <w:bCs/>
                <w:lang w:eastAsia="en-GB"/>
              </w:rPr>
              <w:t>-</w:t>
            </w:r>
          </w:p>
        </w:tc>
      </w:tr>
      <w:tr w:rsidR="00486851" w14:paraId="1DAA6A90" w14:textId="77777777">
        <w:trPr>
          <w:cantSplit/>
        </w:trPr>
        <w:tc>
          <w:tcPr>
            <w:tcW w:w="7825" w:type="dxa"/>
            <w:gridSpan w:val="2"/>
          </w:tcPr>
          <w:p w14:paraId="3304B06E" w14:textId="77777777" w:rsidR="00486851" w:rsidRDefault="00DB1CB9">
            <w:pPr>
              <w:pStyle w:val="TAL"/>
              <w:rPr>
                <w:b/>
                <w:bCs/>
                <w:i/>
                <w:lang w:eastAsia="en-GB"/>
              </w:rPr>
            </w:pPr>
            <w:r>
              <w:rPr>
                <w:b/>
                <w:bCs/>
                <w:i/>
                <w:lang w:eastAsia="en-GB"/>
              </w:rPr>
              <w:t>ce-PDSCH-64QAM</w:t>
            </w:r>
          </w:p>
          <w:p w14:paraId="55F13A56" w14:textId="77777777" w:rsidR="00486851" w:rsidRDefault="00DB1CB9">
            <w:pPr>
              <w:pStyle w:val="TAL"/>
              <w:rPr>
                <w:b/>
                <w:bCs/>
                <w:i/>
                <w:lang w:eastAsia="en-GB"/>
              </w:rPr>
            </w:pPr>
            <w:r>
              <w:rPr>
                <w:iCs/>
                <w:lang w:eastAsia="en-GB"/>
              </w:rPr>
              <w:t>Indicates whether the UE supports 64QAM for non-repeated unicast PDSCH in CE mode A.</w:t>
            </w:r>
          </w:p>
        </w:tc>
        <w:tc>
          <w:tcPr>
            <w:tcW w:w="830" w:type="dxa"/>
          </w:tcPr>
          <w:p w14:paraId="2257CEEF" w14:textId="77777777" w:rsidR="00486851" w:rsidRDefault="00DB1CB9">
            <w:pPr>
              <w:pStyle w:val="TAL"/>
              <w:jc w:val="center"/>
              <w:rPr>
                <w:bCs/>
                <w:lang w:eastAsia="zh-CN"/>
              </w:rPr>
            </w:pPr>
            <w:r>
              <w:rPr>
                <w:bCs/>
                <w:lang w:eastAsia="zh-CN"/>
              </w:rPr>
              <w:t>Yes</w:t>
            </w:r>
          </w:p>
        </w:tc>
      </w:tr>
      <w:tr w:rsidR="00486851" w14:paraId="3A66D0F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C6D195" w14:textId="77777777" w:rsidR="00486851" w:rsidRDefault="00DB1CB9">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3F630E9B" w14:textId="77777777" w:rsidR="00486851" w:rsidRDefault="00DB1CB9">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5634231A" w14:textId="77777777" w:rsidR="00486851" w:rsidRDefault="00DB1CB9">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93391A3" w14:textId="77777777" w:rsidR="00486851" w:rsidRDefault="00DB1CB9">
            <w:pPr>
              <w:pStyle w:val="TAL"/>
              <w:jc w:val="center"/>
              <w:rPr>
                <w:bCs/>
                <w:lang w:eastAsia="zh-CN"/>
              </w:rPr>
            </w:pPr>
            <w:r>
              <w:rPr>
                <w:bCs/>
                <w:lang w:eastAsia="zh-CN"/>
              </w:rPr>
              <w:t>Yes</w:t>
            </w:r>
          </w:p>
        </w:tc>
      </w:tr>
      <w:tr w:rsidR="00486851" w14:paraId="7549776F" w14:textId="77777777">
        <w:trPr>
          <w:cantSplit/>
        </w:trPr>
        <w:tc>
          <w:tcPr>
            <w:tcW w:w="7825" w:type="dxa"/>
            <w:gridSpan w:val="2"/>
          </w:tcPr>
          <w:p w14:paraId="156C4B49" w14:textId="77777777" w:rsidR="00486851" w:rsidRDefault="00DB1CB9">
            <w:pPr>
              <w:pStyle w:val="TAL"/>
              <w:rPr>
                <w:b/>
                <w:bCs/>
                <w:i/>
                <w:lang w:eastAsia="en-GB"/>
              </w:rPr>
            </w:pPr>
            <w:r>
              <w:rPr>
                <w:b/>
                <w:bCs/>
                <w:i/>
                <w:lang w:eastAsia="en-GB"/>
              </w:rPr>
              <w:t>ce-PDSCH-MaxTBS</w:t>
            </w:r>
          </w:p>
          <w:p w14:paraId="7690ED08" w14:textId="77777777" w:rsidR="00486851" w:rsidRDefault="00DB1CB9">
            <w:pPr>
              <w:pStyle w:val="TAL"/>
              <w:rPr>
                <w:b/>
                <w:bCs/>
                <w:i/>
                <w:lang w:eastAsia="en-GB"/>
              </w:rPr>
            </w:pPr>
            <w:r>
              <w:rPr>
                <w:iCs/>
                <w:lang w:eastAsia="en-GB"/>
              </w:rPr>
              <w:t>Indicates whether the UE supports downlink TBS of 1736 bits</w:t>
            </w:r>
            <w:r>
              <w:rPr>
                <w:bCs/>
                <w:lang w:eastAsia="en-GB"/>
              </w:rPr>
              <w:t xml:space="preserve">, </w:t>
            </w:r>
            <w:r>
              <w:t>as specified in TS 36.212 [22].</w:t>
            </w:r>
          </w:p>
        </w:tc>
        <w:tc>
          <w:tcPr>
            <w:tcW w:w="830" w:type="dxa"/>
          </w:tcPr>
          <w:p w14:paraId="30E250FB" w14:textId="77777777" w:rsidR="00486851" w:rsidRDefault="00DB1CB9">
            <w:pPr>
              <w:pStyle w:val="TAL"/>
              <w:jc w:val="center"/>
              <w:rPr>
                <w:bCs/>
                <w:lang w:eastAsia="en-GB"/>
              </w:rPr>
            </w:pPr>
            <w:r>
              <w:rPr>
                <w:bCs/>
                <w:lang w:eastAsia="en-GB"/>
              </w:rPr>
              <w:t>-</w:t>
            </w:r>
          </w:p>
        </w:tc>
      </w:tr>
      <w:tr w:rsidR="00486851" w14:paraId="644CCBC6" w14:textId="77777777">
        <w:trPr>
          <w:cantSplit/>
        </w:trPr>
        <w:tc>
          <w:tcPr>
            <w:tcW w:w="7825" w:type="dxa"/>
            <w:gridSpan w:val="2"/>
          </w:tcPr>
          <w:p w14:paraId="1E77DDC1" w14:textId="77777777" w:rsidR="00486851" w:rsidRDefault="00DB1CB9">
            <w:pPr>
              <w:pStyle w:val="TAL"/>
              <w:rPr>
                <w:b/>
                <w:bCs/>
                <w:i/>
                <w:lang w:eastAsia="en-GB"/>
              </w:rPr>
            </w:pPr>
            <w:r>
              <w:rPr>
                <w:b/>
                <w:bCs/>
                <w:i/>
                <w:lang w:eastAsia="en-GB"/>
              </w:rPr>
              <w:t>ce-PDSCH-PUSCH-Enhancement</w:t>
            </w:r>
          </w:p>
          <w:p w14:paraId="7782F579" w14:textId="77777777" w:rsidR="00486851" w:rsidRDefault="00DB1CB9">
            <w:pPr>
              <w:pStyle w:val="TAL"/>
              <w:rPr>
                <w:b/>
                <w:bCs/>
                <w:i/>
                <w:lang w:eastAsia="en-GB"/>
              </w:rPr>
            </w:pPr>
            <w:r>
              <w:rPr>
                <w:iCs/>
                <w:lang w:eastAsia="en-GB"/>
              </w:rPr>
              <w:t xml:space="preserve">Indicates whether the UE supports new numbers of repetitions for PUSCH </w:t>
            </w:r>
            <w:r>
              <w:rPr>
                <w:lang w:eastAsia="en-GB"/>
              </w:rPr>
              <w:t>and modulation restrictions for PDSCH/PUSCH</w:t>
            </w:r>
            <w:r>
              <w:rPr>
                <w:iCs/>
                <w:lang w:eastAsia="en-GB"/>
              </w:rPr>
              <w:t xml:space="preserve"> in CE mode A</w:t>
            </w:r>
            <w:r>
              <w:t xml:space="preserve"> as specified in TS</w:t>
            </w:r>
            <w:r>
              <w:rPr>
                <w:lang w:eastAsia="en-GB"/>
              </w:rPr>
              <w:t xml:space="preserve"> 36.212 [22] and TS 36.213 [23]</w:t>
            </w:r>
            <w:r>
              <w:rPr>
                <w:iCs/>
                <w:lang w:eastAsia="en-GB"/>
              </w:rPr>
              <w:t>.</w:t>
            </w:r>
          </w:p>
        </w:tc>
        <w:tc>
          <w:tcPr>
            <w:tcW w:w="830" w:type="dxa"/>
          </w:tcPr>
          <w:p w14:paraId="76102448" w14:textId="77777777" w:rsidR="00486851" w:rsidRDefault="00DB1CB9">
            <w:pPr>
              <w:pStyle w:val="TAL"/>
              <w:jc w:val="center"/>
              <w:rPr>
                <w:bCs/>
                <w:lang w:eastAsia="en-GB"/>
              </w:rPr>
            </w:pPr>
            <w:r>
              <w:rPr>
                <w:bCs/>
                <w:lang w:eastAsia="en-GB"/>
              </w:rPr>
              <w:t>No</w:t>
            </w:r>
          </w:p>
        </w:tc>
      </w:tr>
      <w:tr w:rsidR="00486851" w14:paraId="218E483E" w14:textId="77777777">
        <w:trPr>
          <w:cantSplit/>
        </w:trPr>
        <w:tc>
          <w:tcPr>
            <w:tcW w:w="7825" w:type="dxa"/>
            <w:gridSpan w:val="2"/>
          </w:tcPr>
          <w:p w14:paraId="7132613D" w14:textId="77777777" w:rsidR="00486851" w:rsidRDefault="00DB1CB9">
            <w:pPr>
              <w:pStyle w:val="TAL"/>
              <w:rPr>
                <w:b/>
                <w:bCs/>
                <w:i/>
                <w:lang w:eastAsia="en-GB"/>
              </w:rPr>
            </w:pPr>
            <w:r>
              <w:rPr>
                <w:b/>
                <w:bCs/>
                <w:i/>
                <w:lang w:eastAsia="en-GB"/>
              </w:rPr>
              <w:t>ce-PDSCH-PUSCH-MaxBandwidth</w:t>
            </w:r>
          </w:p>
          <w:p w14:paraId="34C95A18" w14:textId="77777777" w:rsidR="00486851" w:rsidRDefault="00DB1CB9">
            <w:pPr>
              <w:pStyle w:val="TAL"/>
              <w:rPr>
                <w:b/>
                <w:bCs/>
                <w:i/>
                <w:lang w:eastAsia="en-GB"/>
              </w:rPr>
            </w:pPr>
            <w:r>
              <w:rPr>
                <w:iCs/>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2B922B27" w14:textId="77777777" w:rsidR="00486851" w:rsidRDefault="00DB1CB9">
            <w:pPr>
              <w:pStyle w:val="TAL"/>
              <w:jc w:val="center"/>
              <w:rPr>
                <w:bCs/>
                <w:lang w:eastAsia="en-GB"/>
              </w:rPr>
            </w:pPr>
            <w:r>
              <w:rPr>
                <w:bCs/>
                <w:lang w:eastAsia="en-GB"/>
              </w:rPr>
              <w:t>Yes</w:t>
            </w:r>
          </w:p>
        </w:tc>
      </w:tr>
      <w:tr w:rsidR="00486851" w14:paraId="11D9D129" w14:textId="77777777">
        <w:trPr>
          <w:cantSplit/>
        </w:trPr>
        <w:tc>
          <w:tcPr>
            <w:tcW w:w="7825" w:type="dxa"/>
            <w:gridSpan w:val="2"/>
          </w:tcPr>
          <w:p w14:paraId="6A763A87" w14:textId="77777777" w:rsidR="00486851" w:rsidRDefault="00DB1CB9">
            <w:pPr>
              <w:pStyle w:val="TAL"/>
              <w:rPr>
                <w:b/>
                <w:bCs/>
                <w:i/>
                <w:lang w:eastAsia="en-GB"/>
              </w:rPr>
            </w:pPr>
            <w:r>
              <w:rPr>
                <w:b/>
                <w:bCs/>
                <w:i/>
                <w:lang w:eastAsia="en-GB"/>
              </w:rPr>
              <w:t>ce-PDSCH-TenProcesses</w:t>
            </w:r>
          </w:p>
          <w:p w14:paraId="54B03C3C" w14:textId="77777777" w:rsidR="00486851" w:rsidRDefault="00DB1CB9">
            <w:pPr>
              <w:pStyle w:val="TAL"/>
              <w:rPr>
                <w:b/>
                <w:bCs/>
                <w:i/>
                <w:lang w:eastAsia="en-GB"/>
              </w:rPr>
            </w:pPr>
            <w:r>
              <w:rPr>
                <w:iCs/>
                <w:lang w:eastAsia="en-GB"/>
              </w:rPr>
              <w:t>Indicates whether the UE supports 10 DL HARQ processes in FDD in CE mode A.</w:t>
            </w:r>
          </w:p>
        </w:tc>
        <w:tc>
          <w:tcPr>
            <w:tcW w:w="830" w:type="dxa"/>
          </w:tcPr>
          <w:p w14:paraId="0803B8EB" w14:textId="77777777" w:rsidR="00486851" w:rsidRDefault="00DB1CB9">
            <w:pPr>
              <w:pStyle w:val="TAL"/>
              <w:jc w:val="center"/>
              <w:rPr>
                <w:bCs/>
                <w:lang w:eastAsia="en-GB"/>
              </w:rPr>
            </w:pPr>
            <w:r>
              <w:rPr>
                <w:bCs/>
                <w:lang w:eastAsia="en-GB"/>
              </w:rPr>
              <w:t>Yes</w:t>
            </w:r>
          </w:p>
        </w:tc>
      </w:tr>
      <w:tr w:rsidR="00486851" w14:paraId="62226056" w14:textId="77777777">
        <w:trPr>
          <w:cantSplit/>
        </w:trPr>
        <w:tc>
          <w:tcPr>
            <w:tcW w:w="7825" w:type="dxa"/>
            <w:gridSpan w:val="2"/>
          </w:tcPr>
          <w:p w14:paraId="6C39D7CD" w14:textId="77777777" w:rsidR="00486851" w:rsidRDefault="00DB1CB9">
            <w:pPr>
              <w:pStyle w:val="TAL"/>
              <w:rPr>
                <w:b/>
                <w:bCs/>
                <w:i/>
                <w:lang w:eastAsia="en-GB"/>
              </w:rPr>
            </w:pPr>
            <w:r>
              <w:rPr>
                <w:b/>
                <w:bCs/>
                <w:i/>
                <w:lang w:eastAsia="en-GB"/>
              </w:rPr>
              <w:t>ce-PUCCH-Enhancement</w:t>
            </w:r>
          </w:p>
          <w:p w14:paraId="0218BF60" w14:textId="77777777" w:rsidR="00486851" w:rsidRDefault="00DB1CB9">
            <w:pPr>
              <w:pStyle w:val="TAL"/>
              <w:rPr>
                <w:b/>
                <w:bCs/>
                <w:i/>
                <w:lang w:eastAsia="en-GB"/>
              </w:rPr>
            </w:pPr>
            <w:r>
              <w:rPr>
                <w:iCs/>
                <w:lang w:eastAsia="en-GB"/>
              </w:rPr>
              <w:t>Indicates whether the UE supports r</w:t>
            </w:r>
            <w:r>
              <w:t>epetition levels 64 and 128 for PUCCH in CE Mode B</w:t>
            </w:r>
            <w:r>
              <w:rPr>
                <w:bCs/>
                <w:lang w:eastAsia="en-GB"/>
              </w:rPr>
              <w:t xml:space="preserve">, </w:t>
            </w:r>
            <w:r>
              <w:t>as specified in TS 36.211 [21] and in TS 36.213 [23].</w:t>
            </w:r>
          </w:p>
        </w:tc>
        <w:tc>
          <w:tcPr>
            <w:tcW w:w="830" w:type="dxa"/>
          </w:tcPr>
          <w:p w14:paraId="0A726892" w14:textId="77777777" w:rsidR="00486851" w:rsidRDefault="00DB1CB9">
            <w:pPr>
              <w:pStyle w:val="TAL"/>
              <w:jc w:val="center"/>
              <w:rPr>
                <w:bCs/>
                <w:lang w:eastAsia="en-GB"/>
              </w:rPr>
            </w:pPr>
            <w:r>
              <w:rPr>
                <w:bCs/>
                <w:lang w:eastAsia="en-GB"/>
              </w:rPr>
              <w:t>No</w:t>
            </w:r>
          </w:p>
        </w:tc>
      </w:tr>
      <w:tr w:rsidR="00486851" w14:paraId="10E616CD" w14:textId="77777777">
        <w:trPr>
          <w:cantSplit/>
        </w:trPr>
        <w:tc>
          <w:tcPr>
            <w:tcW w:w="7825" w:type="dxa"/>
            <w:gridSpan w:val="2"/>
          </w:tcPr>
          <w:p w14:paraId="5BD6B606" w14:textId="77777777" w:rsidR="00486851" w:rsidRDefault="00DB1CB9">
            <w:pPr>
              <w:pStyle w:val="TAL"/>
              <w:rPr>
                <w:b/>
                <w:bCs/>
                <w:i/>
                <w:lang w:eastAsia="en-GB"/>
              </w:rPr>
            </w:pPr>
            <w:r>
              <w:rPr>
                <w:b/>
                <w:bCs/>
                <w:i/>
                <w:lang w:eastAsia="en-GB"/>
              </w:rPr>
              <w:t>ce-PUSCH-NB-MaxTBS</w:t>
            </w:r>
          </w:p>
          <w:p w14:paraId="5711D939" w14:textId="77777777" w:rsidR="00486851" w:rsidRDefault="00DB1CB9">
            <w:pPr>
              <w:pStyle w:val="TAL"/>
              <w:rPr>
                <w:b/>
                <w:bCs/>
                <w:i/>
                <w:lang w:eastAsia="en-GB"/>
              </w:rPr>
            </w:pPr>
            <w:r>
              <w:rPr>
                <w:iCs/>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Pr>
          <w:p w14:paraId="62C73FC3" w14:textId="77777777" w:rsidR="00486851" w:rsidRDefault="00DB1CB9">
            <w:pPr>
              <w:pStyle w:val="TAL"/>
              <w:jc w:val="center"/>
              <w:rPr>
                <w:bCs/>
                <w:lang w:eastAsia="en-GB"/>
              </w:rPr>
            </w:pPr>
            <w:r>
              <w:rPr>
                <w:bCs/>
                <w:lang w:eastAsia="en-GB"/>
              </w:rPr>
              <w:t>Yes</w:t>
            </w:r>
          </w:p>
        </w:tc>
      </w:tr>
      <w:tr w:rsidR="00486851" w14:paraId="405EBD0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056CB8" w14:textId="77777777" w:rsidR="00486851" w:rsidRDefault="00DB1CB9">
            <w:pPr>
              <w:pStyle w:val="TAL"/>
              <w:rPr>
                <w:b/>
                <w:bCs/>
                <w:i/>
                <w:lang w:eastAsia="en-GB"/>
              </w:rPr>
            </w:pPr>
            <w:bookmarkStart w:id="342" w:name="_Hlk509241096"/>
            <w:r>
              <w:rPr>
                <w:b/>
                <w:bCs/>
                <w:i/>
                <w:lang w:eastAsia="en-GB"/>
              </w:rPr>
              <w:t>ce-PUSCH-SubPRB-Allocation</w:t>
            </w:r>
          </w:p>
          <w:p w14:paraId="7928BC29" w14:textId="77777777" w:rsidR="00486851" w:rsidRDefault="00DB1CB9">
            <w:pPr>
              <w:pStyle w:val="TAL"/>
              <w:rPr>
                <w:b/>
                <w:bCs/>
                <w:i/>
                <w:lang w:eastAsia="en-GB"/>
              </w:rPr>
            </w:pPr>
            <w:r>
              <w:rPr>
                <w:bCs/>
                <w:lang w:eastAsia="en-GB"/>
              </w:rPr>
              <w:t>Indicates whether the UE supports sub-PRB resource allocation for PUSCH in CE mode A or B, as specified in TS 36.211 [21],</w:t>
            </w:r>
            <w:r>
              <w:t xml:space="preserve"> TS</w:t>
            </w:r>
            <w:r>
              <w:rPr>
                <w:lang w:eastAsia="en-GB"/>
              </w:rPr>
              <w:t xml:space="preserve"> 36.212 [22]</w:t>
            </w:r>
            <w:r>
              <w:rPr>
                <w:bCs/>
                <w:lang w:eastAsia="en-GB"/>
              </w:rPr>
              <w:t xml:space="preserve"> and TS 36.213 [23].</w:t>
            </w:r>
            <w:bookmarkEnd w:id="342"/>
          </w:p>
        </w:tc>
        <w:tc>
          <w:tcPr>
            <w:tcW w:w="830" w:type="dxa"/>
            <w:tcBorders>
              <w:top w:val="single" w:sz="4" w:space="0" w:color="808080"/>
              <w:left w:val="single" w:sz="4" w:space="0" w:color="808080"/>
              <w:bottom w:val="single" w:sz="4" w:space="0" w:color="808080"/>
              <w:right w:val="single" w:sz="4" w:space="0" w:color="808080"/>
            </w:tcBorders>
          </w:tcPr>
          <w:p w14:paraId="2AC7719F" w14:textId="77777777" w:rsidR="00486851" w:rsidRDefault="00DB1CB9">
            <w:pPr>
              <w:pStyle w:val="TAL"/>
              <w:jc w:val="center"/>
              <w:rPr>
                <w:bCs/>
                <w:lang w:eastAsia="en-GB"/>
              </w:rPr>
            </w:pPr>
            <w:r>
              <w:rPr>
                <w:bCs/>
                <w:lang w:eastAsia="en-GB"/>
              </w:rPr>
              <w:t>Yes</w:t>
            </w:r>
          </w:p>
        </w:tc>
      </w:tr>
      <w:tr w:rsidR="00486851" w14:paraId="2F19883C" w14:textId="77777777">
        <w:trPr>
          <w:cantSplit/>
        </w:trPr>
        <w:tc>
          <w:tcPr>
            <w:tcW w:w="7825" w:type="dxa"/>
            <w:gridSpan w:val="2"/>
          </w:tcPr>
          <w:p w14:paraId="0D85737B" w14:textId="77777777" w:rsidR="00486851" w:rsidRDefault="00DB1CB9">
            <w:pPr>
              <w:pStyle w:val="TAL"/>
              <w:rPr>
                <w:b/>
                <w:bCs/>
                <w:i/>
                <w:lang w:eastAsia="en-GB"/>
              </w:rPr>
            </w:pPr>
            <w:r>
              <w:rPr>
                <w:b/>
                <w:bCs/>
                <w:i/>
                <w:lang w:eastAsia="en-GB"/>
              </w:rPr>
              <w:t>ce-RetuningSymbols</w:t>
            </w:r>
          </w:p>
          <w:p w14:paraId="53ABFE4A" w14:textId="77777777" w:rsidR="00486851" w:rsidRDefault="00DB1CB9">
            <w:pPr>
              <w:pStyle w:val="TAL"/>
              <w:rPr>
                <w:b/>
                <w:bCs/>
                <w:i/>
                <w:lang w:eastAsia="en-GB"/>
              </w:rPr>
            </w:pPr>
            <w:r>
              <w:rPr>
                <w:iCs/>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lang w:eastAsia="en-GB"/>
              </w:rPr>
              <w:t>number of retuning symbols in CE mode A and B is 2.</w:t>
            </w:r>
          </w:p>
        </w:tc>
        <w:tc>
          <w:tcPr>
            <w:tcW w:w="830" w:type="dxa"/>
          </w:tcPr>
          <w:p w14:paraId="0847371A" w14:textId="77777777" w:rsidR="00486851" w:rsidRDefault="00DB1CB9">
            <w:pPr>
              <w:pStyle w:val="TAL"/>
              <w:jc w:val="center"/>
              <w:rPr>
                <w:bCs/>
                <w:lang w:eastAsia="en-GB"/>
              </w:rPr>
            </w:pPr>
            <w:r>
              <w:rPr>
                <w:bCs/>
                <w:lang w:eastAsia="en-GB"/>
              </w:rPr>
              <w:t>No</w:t>
            </w:r>
          </w:p>
        </w:tc>
      </w:tr>
      <w:tr w:rsidR="00486851" w14:paraId="6836D458" w14:textId="77777777">
        <w:trPr>
          <w:cantSplit/>
        </w:trPr>
        <w:tc>
          <w:tcPr>
            <w:tcW w:w="7825" w:type="dxa"/>
            <w:gridSpan w:val="2"/>
          </w:tcPr>
          <w:p w14:paraId="018C2A96" w14:textId="77777777" w:rsidR="00486851" w:rsidRDefault="00DB1CB9">
            <w:pPr>
              <w:pStyle w:val="TAL"/>
              <w:rPr>
                <w:b/>
                <w:bCs/>
                <w:i/>
                <w:lang w:eastAsia="en-GB"/>
              </w:rPr>
            </w:pPr>
            <w:r>
              <w:rPr>
                <w:b/>
                <w:bCs/>
                <w:i/>
                <w:lang w:eastAsia="en-GB"/>
              </w:rPr>
              <w:t>ce-SchedulingEnhancement</w:t>
            </w:r>
          </w:p>
          <w:p w14:paraId="794A6639" w14:textId="77777777" w:rsidR="00486851" w:rsidRDefault="00DB1CB9">
            <w:pPr>
              <w:pStyle w:val="TAL"/>
              <w:rPr>
                <w:b/>
                <w:bCs/>
                <w:i/>
                <w:lang w:eastAsia="en-GB"/>
              </w:rPr>
            </w:pPr>
            <w:r>
              <w:rPr>
                <w:iCs/>
                <w:lang w:eastAsia="en-GB"/>
              </w:rPr>
              <w:t xml:space="preserve">Indicates whether the UE supports dynamic HARQ-ACK delay for HD-FDD in CE mode A </w:t>
            </w:r>
            <w:r>
              <w:t>as specified in TS</w:t>
            </w:r>
            <w:r>
              <w:rPr>
                <w:lang w:eastAsia="en-GB"/>
              </w:rPr>
              <w:t xml:space="preserve"> 36.212 [22] and TS 36.213 [23]</w:t>
            </w:r>
            <w:r>
              <w:rPr>
                <w:iCs/>
                <w:lang w:eastAsia="en-GB"/>
              </w:rPr>
              <w:t>.</w:t>
            </w:r>
          </w:p>
        </w:tc>
        <w:tc>
          <w:tcPr>
            <w:tcW w:w="830" w:type="dxa"/>
          </w:tcPr>
          <w:p w14:paraId="36409F94" w14:textId="77777777" w:rsidR="00486851" w:rsidRDefault="00DB1CB9">
            <w:pPr>
              <w:pStyle w:val="TAL"/>
              <w:jc w:val="center"/>
              <w:rPr>
                <w:bCs/>
                <w:lang w:eastAsia="en-GB"/>
              </w:rPr>
            </w:pPr>
            <w:r>
              <w:rPr>
                <w:bCs/>
                <w:lang w:eastAsia="en-GB"/>
              </w:rPr>
              <w:t>No</w:t>
            </w:r>
          </w:p>
        </w:tc>
      </w:tr>
      <w:tr w:rsidR="00486851" w14:paraId="47217236" w14:textId="77777777">
        <w:trPr>
          <w:cantSplit/>
        </w:trPr>
        <w:tc>
          <w:tcPr>
            <w:tcW w:w="7825" w:type="dxa"/>
            <w:gridSpan w:val="2"/>
          </w:tcPr>
          <w:p w14:paraId="1A7D1D2C" w14:textId="77777777" w:rsidR="00486851" w:rsidRDefault="00DB1CB9">
            <w:pPr>
              <w:pStyle w:val="TAL"/>
              <w:rPr>
                <w:b/>
                <w:bCs/>
                <w:i/>
                <w:lang w:eastAsia="en-GB"/>
              </w:rPr>
            </w:pPr>
            <w:r>
              <w:rPr>
                <w:b/>
                <w:bCs/>
                <w:i/>
                <w:lang w:eastAsia="en-GB"/>
              </w:rPr>
              <w:t>ce-SRS-Enhancement</w:t>
            </w:r>
          </w:p>
          <w:p w14:paraId="4CD4D55C" w14:textId="77777777" w:rsidR="00486851" w:rsidRDefault="00DB1CB9">
            <w:pPr>
              <w:pStyle w:val="TAL"/>
              <w:rPr>
                <w:b/>
                <w:bCs/>
                <w:i/>
                <w:lang w:eastAsia="en-GB"/>
              </w:rPr>
            </w:pPr>
            <w:r>
              <w:rPr>
                <w:iCs/>
                <w:lang w:eastAsia="en-GB"/>
              </w:rPr>
              <w:t xml:space="preserve">Indicates whether the UE supports SRS coverage enhancement in TDD with support of SRS combs 2 and 4 </w:t>
            </w:r>
            <w:r>
              <w:t xml:space="preserve">as specified in </w:t>
            </w:r>
            <w:r>
              <w:rPr>
                <w:lang w:eastAsia="en-GB"/>
              </w:rPr>
              <w:t>TS 36.213 [23]</w:t>
            </w:r>
            <w:r>
              <w:rPr>
                <w:iCs/>
                <w:lang w:eastAsia="en-GB"/>
              </w:rPr>
              <w:t xml:space="preserve">. This field can be included only if </w:t>
            </w:r>
            <w:r>
              <w:rPr>
                <w:i/>
                <w:iCs/>
                <w:lang w:eastAsia="en-GB"/>
              </w:rPr>
              <w:t>ce-SRS-EnhancementWithoutComb4</w:t>
            </w:r>
            <w:r>
              <w:rPr>
                <w:iCs/>
                <w:lang w:eastAsia="en-GB"/>
              </w:rPr>
              <w:t xml:space="preserve"> is not included.</w:t>
            </w:r>
          </w:p>
        </w:tc>
        <w:tc>
          <w:tcPr>
            <w:tcW w:w="830" w:type="dxa"/>
          </w:tcPr>
          <w:p w14:paraId="1C0A02FD" w14:textId="77777777" w:rsidR="00486851" w:rsidRDefault="00DB1CB9">
            <w:pPr>
              <w:pStyle w:val="TAL"/>
              <w:jc w:val="center"/>
              <w:rPr>
                <w:bCs/>
                <w:lang w:eastAsia="en-GB"/>
              </w:rPr>
            </w:pPr>
            <w:r>
              <w:rPr>
                <w:bCs/>
                <w:lang w:eastAsia="en-GB"/>
              </w:rPr>
              <w:t>Yes</w:t>
            </w:r>
          </w:p>
        </w:tc>
      </w:tr>
      <w:tr w:rsidR="00486851" w14:paraId="4782A99F" w14:textId="77777777">
        <w:trPr>
          <w:cantSplit/>
        </w:trPr>
        <w:tc>
          <w:tcPr>
            <w:tcW w:w="7825" w:type="dxa"/>
            <w:gridSpan w:val="2"/>
          </w:tcPr>
          <w:p w14:paraId="69275456" w14:textId="77777777" w:rsidR="00486851" w:rsidRDefault="00DB1CB9">
            <w:pPr>
              <w:pStyle w:val="TAL"/>
              <w:rPr>
                <w:b/>
                <w:bCs/>
                <w:i/>
                <w:lang w:eastAsia="en-GB"/>
              </w:rPr>
            </w:pPr>
            <w:r>
              <w:rPr>
                <w:b/>
                <w:bCs/>
                <w:i/>
                <w:lang w:eastAsia="en-GB"/>
              </w:rPr>
              <w:lastRenderedPageBreak/>
              <w:t>ce-SRS-EnhancementWithoutComb4</w:t>
            </w:r>
          </w:p>
          <w:p w14:paraId="24DB5577" w14:textId="77777777" w:rsidR="00486851" w:rsidRDefault="00DB1CB9">
            <w:pPr>
              <w:pStyle w:val="TAL"/>
              <w:rPr>
                <w:b/>
                <w:bCs/>
                <w:i/>
                <w:lang w:eastAsia="en-GB"/>
              </w:rPr>
            </w:pPr>
            <w:r>
              <w:rPr>
                <w:iCs/>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lang w:eastAsia="en-GB"/>
              </w:rPr>
              <w:t xml:space="preserve">. This field can be included only if </w:t>
            </w:r>
            <w:r>
              <w:rPr>
                <w:i/>
                <w:iCs/>
                <w:lang w:eastAsia="en-GB"/>
              </w:rPr>
              <w:t>ce-SRS-Enhancement</w:t>
            </w:r>
            <w:r>
              <w:rPr>
                <w:iCs/>
                <w:lang w:eastAsia="en-GB"/>
              </w:rPr>
              <w:t xml:space="preserve"> is not included.</w:t>
            </w:r>
          </w:p>
        </w:tc>
        <w:tc>
          <w:tcPr>
            <w:tcW w:w="830" w:type="dxa"/>
          </w:tcPr>
          <w:p w14:paraId="0D6A7121" w14:textId="77777777" w:rsidR="00486851" w:rsidRDefault="00DB1CB9">
            <w:pPr>
              <w:pStyle w:val="TAL"/>
              <w:jc w:val="center"/>
              <w:rPr>
                <w:bCs/>
                <w:lang w:eastAsia="en-GB"/>
              </w:rPr>
            </w:pPr>
            <w:r>
              <w:rPr>
                <w:bCs/>
                <w:lang w:eastAsia="en-GB"/>
              </w:rPr>
              <w:t>-</w:t>
            </w:r>
          </w:p>
        </w:tc>
      </w:tr>
      <w:tr w:rsidR="00486851" w14:paraId="3C157D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B22029" w14:textId="77777777" w:rsidR="00486851" w:rsidRDefault="00DB1CB9">
            <w:pPr>
              <w:pStyle w:val="TAL"/>
              <w:rPr>
                <w:b/>
                <w:i/>
                <w:lang w:eastAsia="zh-CN"/>
              </w:rPr>
            </w:pPr>
            <w:r>
              <w:rPr>
                <w:b/>
                <w:i/>
                <w:lang w:eastAsia="zh-CN"/>
              </w:rPr>
              <w:t>ce-SwitchWithoutHO</w:t>
            </w:r>
          </w:p>
          <w:p w14:paraId="1E88B836" w14:textId="77777777" w:rsidR="00486851" w:rsidRDefault="00DB1CB9">
            <w:pPr>
              <w:pStyle w:val="TAL"/>
              <w:rPr>
                <w:b/>
                <w:i/>
                <w:lang w:eastAsia="zh-CN"/>
              </w:rPr>
            </w:pPr>
            <w:r>
              <w:rPr>
                <w:lang w:eastAsia="en-GB"/>
              </w:rPr>
              <w:t>Indicates whether the UE supports switching between normal mode and enhanced coverage mode without handover</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0FB812" w14:textId="77777777" w:rsidR="00486851" w:rsidRDefault="00DB1CB9">
            <w:pPr>
              <w:pStyle w:val="TAL"/>
              <w:jc w:val="center"/>
              <w:rPr>
                <w:bCs/>
                <w:lang w:eastAsia="zh-CN"/>
              </w:rPr>
            </w:pPr>
            <w:r>
              <w:rPr>
                <w:bCs/>
                <w:lang w:eastAsia="zh-CN"/>
              </w:rPr>
              <w:t>-</w:t>
            </w:r>
          </w:p>
        </w:tc>
      </w:tr>
      <w:tr w:rsidR="00486851" w14:paraId="365D606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F702441" w14:textId="77777777" w:rsidR="00486851" w:rsidRDefault="00DB1CB9">
            <w:pPr>
              <w:pStyle w:val="TAL"/>
              <w:rPr>
                <w:b/>
                <w:i/>
                <w:lang w:eastAsia="zh-CN"/>
              </w:rPr>
            </w:pPr>
            <w:r>
              <w:rPr>
                <w:b/>
                <w:i/>
                <w:lang w:eastAsia="zh-CN"/>
              </w:rPr>
              <w:t>ce-UL-HARQ-ACK-Feedback</w:t>
            </w:r>
          </w:p>
          <w:p w14:paraId="2C2BA396" w14:textId="77777777" w:rsidR="00486851" w:rsidRDefault="00DB1CB9">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212F8065" w14:textId="77777777" w:rsidR="00486851" w:rsidRDefault="00DB1CB9">
            <w:pPr>
              <w:pStyle w:val="TAL"/>
              <w:jc w:val="center"/>
              <w:rPr>
                <w:bCs/>
                <w:lang w:eastAsia="zh-CN"/>
              </w:rPr>
            </w:pPr>
            <w:r>
              <w:rPr>
                <w:bCs/>
                <w:lang w:eastAsia="zh-CN"/>
              </w:rPr>
              <w:t>Yes</w:t>
            </w:r>
          </w:p>
        </w:tc>
      </w:tr>
      <w:tr w:rsidR="00486851" w14:paraId="7F26365A" w14:textId="77777777">
        <w:trPr>
          <w:cantSplit/>
        </w:trPr>
        <w:tc>
          <w:tcPr>
            <w:tcW w:w="7825" w:type="dxa"/>
            <w:gridSpan w:val="2"/>
          </w:tcPr>
          <w:p w14:paraId="37494F93" w14:textId="77777777" w:rsidR="00486851" w:rsidRDefault="00DB1CB9">
            <w:pPr>
              <w:pStyle w:val="TAL"/>
              <w:rPr>
                <w:b/>
                <w:bCs/>
                <w:i/>
                <w:lang w:eastAsia="en-GB"/>
              </w:rPr>
            </w:pPr>
            <w:r>
              <w:rPr>
                <w:b/>
                <w:bCs/>
                <w:i/>
                <w:lang w:eastAsia="en-GB"/>
              </w:rPr>
              <w:t>channelMeasRestriction</w:t>
            </w:r>
          </w:p>
          <w:p w14:paraId="127E9EA9" w14:textId="77777777" w:rsidR="00486851" w:rsidRDefault="00DB1CB9">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channel measurement restriction.</w:t>
            </w:r>
          </w:p>
        </w:tc>
        <w:tc>
          <w:tcPr>
            <w:tcW w:w="830" w:type="dxa"/>
          </w:tcPr>
          <w:p w14:paraId="1E996E39" w14:textId="77777777" w:rsidR="00486851" w:rsidRDefault="00DB1CB9">
            <w:pPr>
              <w:pStyle w:val="TAL"/>
              <w:jc w:val="center"/>
              <w:rPr>
                <w:bCs/>
                <w:lang w:eastAsia="en-GB"/>
              </w:rPr>
            </w:pPr>
            <w:r>
              <w:rPr>
                <w:bCs/>
                <w:lang w:eastAsia="en-GB"/>
              </w:rPr>
              <w:t>Yes</w:t>
            </w:r>
          </w:p>
        </w:tc>
      </w:tr>
      <w:tr w:rsidR="00486851" w14:paraId="01658189" w14:textId="77777777">
        <w:trPr>
          <w:cantSplit/>
        </w:trPr>
        <w:tc>
          <w:tcPr>
            <w:tcW w:w="7825" w:type="dxa"/>
            <w:gridSpan w:val="2"/>
          </w:tcPr>
          <w:p w14:paraId="78001CFE" w14:textId="77777777" w:rsidR="00486851" w:rsidRDefault="00DB1CB9">
            <w:pPr>
              <w:pStyle w:val="TAL"/>
              <w:rPr>
                <w:rFonts w:cs="Arial"/>
                <w:b/>
                <w:bCs/>
                <w:i/>
                <w:iCs/>
                <w:szCs w:val="18"/>
              </w:rPr>
            </w:pPr>
            <w:r>
              <w:rPr>
                <w:rFonts w:cs="Arial"/>
                <w:b/>
                <w:bCs/>
                <w:i/>
                <w:iCs/>
                <w:szCs w:val="18"/>
              </w:rPr>
              <w:t>cho</w:t>
            </w:r>
          </w:p>
          <w:p w14:paraId="376537AE" w14:textId="77777777" w:rsidR="00486851" w:rsidRDefault="00DB1CB9">
            <w:pPr>
              <w:pStyle w:val="TAL"/>
              <w:rPr>
                <w:b/>
                <w:bCs/>
                <w:i/>
                <w:lang w:eastAsia="en-GB"/>
              </w:rPr>
            </w:pPr>
            <w:r>
              <w:rPr>
                <w:rFonts w:eastAsia="MS PGothic" w:cs="Arial"/>
                <w:szCs w:val="18"/>
              </w:rPr>
              <w:t xml:space="preserve">Indicates </w:t>
            </w:r>
            <w:bookmarkStart w:id="343" w:name="_Hlk32577787"/>
            <w:r>
              <w:rPr>
                <w:rFonts w:eastAsia="MS PGothic" w:cs="Arial"/>
                <w:szCs w:val="18"/>
              </w:rPr>
              <w:t>whether the UE supports conditional handover including execution condition, candidate cell configuration</w:t>
            </w:r>
            <w:bookmarkEnd w:id="343"/>
            <w:r>
              <w:rPr>
                <w:rFonts w:eastAsia="MS PGothic" w:cs="Arial"/>
                <w:szCs w:val="18"/>
              </w:rPr>
              <w:t xml:space="preserve"> and maximum 8 candidate cells.</w:t>
            </w:r>
          </w:p>
        </w:tc>
        <w:tc>
          <w:tcPr>
            <w:tcW w:w="830" w:type="dxa"/>
          </w:tcPr>
          <w:p w14:paraId="4115EE58" w14:textId="77777777" w:rsidR="00486851" w:rsidRDefault="00DB1CB9">
            <w:pPr>
              <w:pStyle w:val="TAL"/>
              <w:jc w:val="center"/>
              <w:rPr>
                <w:bCs/>
                <w:lang w:eastAsia="en-GB"/>
              </w:rPr>
            </w:pPr>
            <w:r>
              <w:rPr>
                <w:bCs/>
                <w:lang w:eastAsia="en-GB"/>
              </w:rPr>
              <w:t>Yes</w:t>
            </w:r>
          </w:p>
        </w:tc>
      </w:tr>
      <w:tr w:rsidR="00486851" w14:paraId="7E2A8553" w14:textId="77777777">
        <w:trPr>
          <w:cantSplit/>
        </w:trPr>
        <w:tc>
          <w:tcPr>
            <w:tcW w:w="7825" w:type="dxa"/>
            <w:gridSpan w:val="2"/>
          </w:tcPr>
          <w:p w14:paraId="2E2716E6" w14:textId="77777777" w:rsidR="00486851" w:rsidRDefault="00DB1CB9">
            <w:pPr>
              <w:pStyle w:val="TAL"/>
              <w:rPr>
                <w:rFonts w:cs="Arial"/>
                <w:b/>
                <w:bCs/>
                <w:i/>
                <w:iCs/>
                <w:szCs w:val="18"/>
              </w:rPr>
            </w:pPr>
            <w:r>
              <w:rPr>
                <w:rFonts w:cs="Arial"/>
                <w:b/>
                <w:bCs/>
                <w:i/>
                <w:iCs/>
                <w:szCs w:val="18"/>
              </w:rPr>
              <w:t>cho-Failure</w:t>
            </w:r>
          </w:p>
          <w:p w14:paraId="2CA63CE4" w14:textId="77777777" w:rsidR="00486851" w:rsidRDefault="00DB1CB9">
            <w:pPr>
              <w:pStyle w:val="TAL"/>
              <w:rPr>
                <w:b/>
                <w:bCs/>
                <w:i/>
                <w:lang w:eastAsia="en-GB"/>
              </w:rPr>
            </w:pPr>
            <w:r>
              <w:rPr>
                <w:rFonts w:eastAsia="MS PGothic" w:cs="Arial"/>
                <w:szCs w:val="18"/>
              </w:rPr>
              <w:t xml:space="preserve">Indicates </w:t>
            </w:r>
            <w:bookmarkStart w:id="344" w:name="_Hlk32577805"/>
            <w:r>
              <w:rPr>
                <w:rFonts w:eastAsia="MS PGothic" w:cs="Arial"/>
                <w:szCs w:val="18"/>
              </w:rPr>
              <w:t>whether the UE supports conditional handover during re-establishment procedure when the selected cell is configured as candidate cell for condition handover.</w:t>
            </w:r>
            <w:bookmarkEnd w:id="344"/>
          </w:p>
        </w:tc>
        <w:tc>
          <w:tcPr>
            <w:tcW w:w="830" w:type="dxa"/>
          </w:tcPr>
          <w:p w14:paraId="007AB2D0" w14:textId="77777777" w:rsidR="00486851" w:rsidRDefault="00DB1CB9">
            <w:pPr>
              <w:pStyle w:val="TAL"/>
              <w:jc w:val="center"/>
              <w:rPr>
                <w:bCs/>
                <w:lang w:eastAsia="en-GB"/>
              </w:rPr>
            </w:pPr>
            <w:r>
              <w:rPr>
                <w:bCs/>
                <w:lang w:eastAsia="en-GB"/>
              </w:rPr>
              <w:t>Yes</w:t>
            </w:r>
          </w:p>
        </w:tc>
      </w:tr>
      <w:tr w:rsidR="00486851" w14:paraId="2B900F51" w14:textId="77777777">
        <w:trPr>
          <w:cantSplit/>
        </w:trPr>
        <w:tc>
          <w:tcPr>
            <w:tcW w:w="7825" w:type="dxa"/>
            <w:gridSpan w:val="2"/>
          </w:tcPr>
          <w:p w14:paraId="4049CCB5" w14:textId="77777777" w:rsidR="00486851" w:rsidRDefault="00DB1CB9">
            <w:pPr>
              <w:pStyle w:val="TAL"/>
              <w:rPr>
                <w:rFonts w:cs="Arial"/>
                <w:b/>
                <w:bCs/>
                <w:i/>
                <w:iCs/>
                <w:szCs w:val="18"/>
              </w:rPr>
            </w:pPr>
            <w:r>
              <w:rPr>
                <w:rFonts w:cs="Arial"/>
                <w:b/>
                <w:bCs/>
                <w:i/>
                <w:iCs/>
                <w:szCs w:val="18"/>
              </w:rPr>
              <w:t>cho-FDD-TDD</w:t>
            </w:r>
          </w:p>
          <w:p w14:paraId="6A3F19A3" w14:textId="77777777" w:rsidR="00486851" w:rsidRDefault="00DB1CB9">
            <w:pPr>
              <w:pStyle w:val="TAL"/>
              <w:rPr>
                <w:b/>
                <w:bCs/>
                <w:i/>
                <w:lang w:eastAsia="en-GB"/>
              </w:rPr>
            </w:pPr>
            <w:r>
              <w:rPr>
                <w:rFonts w:eastAsia="MS PGothic" w:cs="Arial"/>
                <w:szCs w:val="18"/>
              </w:rPr>
              <w:t>Indicates whether the UE supports conditional handover between FDD and TDD cells.</w:t>
            </w:r>
          </w:p>
        </w:tc>
        <w:tc>
          <w:tcPr>
            <w:tcW w:w="830" w:type="dxa"/>
          </w:tcPr>
          <w:p w14:paraId="11C772E9" w14:textId="77777777" w:rsidR="00486851" w:rsidRDefault="00DB1CB9">
            <w:pPr>
              <w:pStyle w:val="TAL"/>
              <w:jc w:val="center"/>
              <w:rPr>
                <w:bCs/>
                <w:lang w:eastAsia="en-GB"/>
              </w:rPr>
            </w:pPr>
            <w:r>
              <w:rPr>
                <w:rFonts w:eastAsia="Malgun Gothic" w:cs="Arial"/>
                <w:bCs/>
                <w:lang w:eastAsia="ko-KR"/>
              </w:rPr>
              <w:t>No</w:t>
            </w:r>
          </w:p>
        </w:tc>
      </w:tr>
      <w:tr w:rsidR="00486851" w14:paraId="1BE02C6F" w14:textId="77777777">
        <w:trPr>
          <w:cantSplit/>
        </w:trPr>
        <w:tc>
          <w:tcPr>
            <w:tcW w:w="7825" w:type="dxa"/>
            <w:gridSpan w:val="2"/>
          </w:tcPr>
          <w:p w14:paraId="50A85285" w14:textId="77777777" w:rsidR="00486851" w:rsidRDefault="00DB1CB9">
            <w:pPr>
              <w:pStyle w:val="TAL"/>
              <w:rPr>
                <w:rFonts w:cs="Arial"/>
                <w:b/>
                <w:bCs/>
                <w:i/>
                <w:iCs/>
                <w:szCs w:val="18"/>
              </w:rPr>
            </w:pPr>
            <w:r>
              <w:rPr>
                <w:rFonts w:cs="Arial"/>
                <w:b/>
                <w:bCs/>
                <w:i/>
                <w:iCs/>
                <w:szCs w:val="18"/>
              </w:rPr>
              <w:t>cho-TwoTriggerEvents</w:t>
            </w:r>
          </w:p>
          <w:p w14:paraId="647285B7" w14:textId="77777777" w:rsidR="00486851" w:rsidRDefault="00DB1CB9">
            <w:pPr>
              <w:pStyle w:val="TAL"/>
              <w:rPr>
                <w:b/>
                <w:bCs/>
                <w:i/>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Pr>
          <w:p w14:paraId="1880AFAD" w14:textId="77777777" w:rsidR="00486851" w:rsidRDefault="00DB1CB9">
            <w:pPr>
              <w:pStyle w:val="TAL"/>
              <w:jc w:val="center"/>
              <w:rPr>
                <w:bCs/>
                <w:lang w:eastAsia="en-GB"/>
              </w:rPr>
            </w:pPr>
            <w:r>
              <w:rPr>
                <w:bCs/>
                <w:lang w:eastAsia="en-GB"/>
              </w:rPr>
              <w:t>Yes</w:t>
            </w:r>
          </w:p>
        </w:tc>
      </w:tr>
      <w:tr w:rsidR="00486851" w14:paraId="11174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1554BA" w14:textId="77777777" w:rsidR="00486851" w:rsidRDefault="00DB1CB9">
            <w:pPr>
              <w:keepNext/>
              <w:keepLines/>
              <w:spacing w:after="0"/>
              <w:rPr>
                <w:rFonts w:ascii="Arial" w:hAnsi="Arial"/>
                <w:b/>
                <w:bCs/>
                <w:i/>
                <w:sz w:val="18"/>
              </w:rPr>
            </w:pPr>
            <w:r>
              <w:rPr>
                <w:rFonts w:ascii="Arial" w:hAnsi="Arial"/>
                <w:b/>
                <w:bCs/>
                <w:i/>
                <w:sz w:val="18"/>
              </w:rPr>
              <w:t>codebook-HARQ-ACK</w:t>
            </w:r>
          </w:p>
          <w:p w14:paraId="0760121B" w14:textId="77777777" w:rsidR="00486851" w:rsidRDefault="00DB1CB9">
            <w:pPr>
              <w:pStyle w:val="TAL"/>
              <w:rPr>
                <w:b/>
                <w:i/>
              </w:rPr>
            </w:pPr>
            <w:r>
              <w:rPr>
                <w:iCs/>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BA34193" w14:textId="77777777" w:rsidR="00486851" w:rsidRDefault="00DB1CB9">
            <w:pPr>
              <w:keepNext/>
              <w:keepLines/>
              <w:spacing w:after="0"/>
              <w:jc w:val="center"/>
              <w:rPr>
                <w:rFonts w:ascii="Arial" w:hAnsi="Arial"/>
                <w:bCs/>
                <w:sz w:val="18"/>
              </w:rPr>
            </w:pPr>
            <w:r>
              <w:rPr>
                <w:rFonts w:ascii="Arial" w:hAnsi="Arial"/>
                <w:bCs/>
                <w:sz w:val="18"/>
              </w:rPr>
              <w:t>No</w:t>
            </w:r>
          </w:p>
        </w:tc>
      </w:tr>
      <w:tr w:rsidR="00486851" w14:paraId="64A876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B87DC4" w14:textId="77777777" w:rsidR="00486851" w:rsidRDefault="00DB1CB9">
            <w:pPr>
              <w:pStyle w:val="TAL"/>
              <w:rPr>
                <w:iCs/>
              </w:rPr>
            </w:pPr>
            <w:r>
              <w:rPr>
                <w:b/>
                <w:bCs/>
                <w:i/>
              </w:rPr>
              <w:t>commMultipleTx</w:t>
            </w:r>
          </w:p>
          <w:p w14:paraId="51BD9C59" w14:textId="77777777" w:rsidR="00486851" w:rsidRDefault="00DB1CB9">
            <w:pPr>
              <w:pStyle w:val="TAL"/>
              <w:rPr>
                <w:b/>
                <w:bCs/>
                <w:i/>
              </w:rPr>
            </w:pPr>
            <w:r>
              <w:rPr>
                <w:iCs/>
                <w:lang w:eastAsia="en-GB"/>
              </w:rPr>
              <w:t xml:space="preserve">Indicates whether the UE supports multiple transmissions of sidelink communication to different destinations in one SC period. If </w:t>
            </w:r>
            <w:r>
              <w:rPr>
                <w:i/>
                <w:iCs/>
                <w:lang w:eastAsia="en-GB"/>
              </w:rPr>
              <w:t>commMultipleTx-r13</w:t>
            </w:r>
            <w:r>
              <w:rPr>
                <w:iCs/>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7223DB7E"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DB0F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DE32E7B" w14:textId="77777777" w:rsidR="00486851" w:rsidRDefault="00DB1CB9">
            <w:pPr>
              <w:pStyle w:val="TAL"/>
              <w:rPr>
                <w:b/>
                <w:i/>
                <w:lang w:eastAsia="en-GB"/>
              </w:rPr>
            </w:pPr>
            <w:r>
              <w:rPr>
                <w:b/>
                <w:i/>
                <w:lang w:eastAsia="en-GB"/>
              </w:rPr>
              <w:t>commSimultaneousTx</w:t>
            </w:r>
          </w:p>
          <w:p w14:paraId="7F7AF680" w14:textId="77777777" w:rsidR="00486851" w:rsidRDefault="00DB1CB9">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4F9A31" w14:textId="77777777" w:rsidR="00486851" w:rsidRDefault="00DB1CB9">
            <w:pPr>
              <w:pStyle w:val="TAL"/>
              <w:jc w:val="center"/>
              <w:rPr>
                <w:bCs/>
                <w:lang w:eastAsia="en-GB"/>
              </w:rPr>
            </w:pPr>
            <w:r>
              <w:rPr>
                <w:bCs/>
                <w:lang w:eastAsia="en-GB"/>
              </w:rPr>
              <w:t>-</w:t>
            </w:r>
          </w:p>
        </w:tc>
      </w:tr>
      <w:tr w:rsidR="00486851" w14:paraId="26354A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9FC3E65" w14:textId="77777777" w:rsidR="00486851" w:rsidRDefault="00DB1CB9">
            <w:pPr>
              <w:pStyle w:val="TAL"/>
              <w:rPr>
                <w:b/>
                <w:i/>
                <w:lang w:eastAsia="en-GB"/>
              </w:rPr>
            </w:pPr>
            <w:r>
              <w:rPr>
                <w:b/>
                <w:i/>
                <w:lang w:eastAsia="en-GB"/>
              </w:rPr>
              <w:t>commSupportedBands</w:t>
            </w:r>
          </w:p>
          <w:p w14:paraId="7CF26980" w14:textId="77777777" w:rsidR="00486851" w:rsidRDefault="00DB1CB9">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AC65845" w14:textId="77777777" w:rsidR="00486851" w:rsidRDefault="00DB1CB9">
            <w:pPr>
              <w:pStyle w:val="TAL"/>
              <w:jc w:val="center"/>
              <w:rPr>
                <w:bCs/>
                <w:lang w:eastAsia="en-GB"/>
              </w:rPr>
            </w:pPr>
            <w:r>
              <w:rPr>
                <w:bCs/>
                <w:lang w:eastAsia="en-GB"/>
              </w:rPr>
              <w:t>-</w:t>
            </w:r>
          </w:p>
        </w:tc>
      </w:tr>
      <w:tr w:rsidR="00486851" w14:paraId="0871E4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6B649B" w14:textId="77777777" w:rsidR="00486851" w:rsidRDefault="00DB1CB9">
            <w:pPr>
              <w:pStyle w:val="TAL"/>
              <w:rPr>
                <w:b/>
                <w:i/>
                <w:lang w:eastAsia="en-GB"/>
              </w:rPr>
            </w:pPr>
            <w:r>
              <w:rPr>
                <w:b/>
                <w:i/>
                <w:lang w:eastAsia="en-GB"/>
              </w:rPr>
              <w:t>commSupportedBandsPerBC</w:t>
            </w:r>
          </w:p>
          <w:p w14:paraId="63FF7A5A" w14:textId="77777777" w:rsidR="00486851" w:rsidRDefault="00DB1CB9">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5B05CC0D" w14:textId="77777777" w:rsidR="00486851" w:rsidRDefault="00DB1CB9">
            <w:pPr>
              <w:pStyle w:val="TAL"/>
              <w:jc w:val="center"/>
              <w:rPr>
                <w:bCs/>
                <w:lang w:eastAsia="en-GB"/>
              </w:rPr>
            </w:pPr>
            <w:r>
              <w:rPr>
                <w:bCs/>
                <w:lang w:eastAsia="en-GB"/>
              </w:rPr>
              <w:t>-</w:t>
            </w:r>
          </w:p>
        </w:tc>
      </w:tr>
      <w:tr w:rsidR="00486851" w14:paraId="2CD379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4A159E" w14:textId="77777777" w:rsidR="00486851" w:rsidRDefault="00DB1CB9">
            <w:pPr>
              <w:pStyle w:val="TAL"/>
              <w:rPr>
                <w:b/>
                <w:i/>
                <w:lang w:eastAsia="en-GB"/>
              </w:rPr>
            </w:pPr>
            <w:r>
              <w:rPr>
                <w:b/>
                <w:i/>
                <w:lang w:eastAsia="en-GB"/>
              </w:rPr>
              <w:t>configN (in MIMO-CA-ParametersPerBoBCPerTM)</w:t>
            </w:r>
          </w:p>
          <w:p w14:paraId="792C0E62" w14:textId="77777777" w:rsidR="00486851" w:rsidRDefault="00DB1CB9">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A30CA73" w14:textId="77777777" w:rsidR="00486851" w:rsidRDefault="00DB1CB9">
            <w:pPr>
              <w:pStyle w:val="TAL"/>
              <w:jc w:val="center"/>
              <w:rPr>
                <w:bCs/>
                <w:lang w:eastAsia="en-GB"/>
              </w:rPr>
            </w:pPr>
            <w:r>
              <w:rPr>
                <w:bCs/>
                <w:lang w:eastAsia="en-GB"/>
              </w:rPr>
              <w:t>-</w:t>
            </w:r>
          </w:p>
        </w:tc>
      </w:tr>
      <w:tr w:rsidR="00486851" w14:paraId="0D2F6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EB76B5" w14:textId="77777777" w:rsidR="00486851" w:rsidRDefault="00DB1CB9">
            <w:pPr>
              <w:pStyle w:val="TAL"/>
              <w:rPr>
                <w:b/>
                <w:i/>
              </w:rPr>
            </w:pPr>
            <w:r>
              <w:rPr>
                <w:b/>
                <w:i/>
              </w:rPr>
              <w:t>configN (in MIMO-UE-ParametersPerTM)</w:t>
            </w:r>
          </w:p>
          <w:p w14:paraId="2F35DF16" w14:textId="77777777" w:rsidR="00486851" w:rsidRDefault="00DB1CB9">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0BC26F5" w14:textId="77777777" w:rsidR="00486851" w:rsidRDefault="00DB1CB9">
            <w:pPr>
              <w:pStyle w:val="TAL"/>
              <w:jc w:val="center"/>
              <w:rPr>
                <w:bCs/>
                <w:lang w:eastAsia="en-GB"/>
              </w:rPr>
            </w:pPr>
            <w:r>
              <w:rPr>
                <w:bCs/>
                <w:lang w:eastAsia="en-GB"/>
              </w:rPr>
              <w:t>Yes</w:t>
            </w:r>
          </w:p>
        </w:tc>
      </w:tr>
      <w:tr w:rsidR="00486851" w14:paraId="3D5685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C085D8" w14:textId="77777777" w:rsidR="00486851" w:rsidRDefault="00DB1CB9">
            <w:pPr>
              <w:pStyle w:val="TAL"/>
              <w:rPr>
                <w:b/>
                <w:bCs/>
                <w:i/>
                <w:lang w:eastAsia="en-GB"/>
              </w:rPr>
            </w:pPr>
            <w:r>
              <w:rPr>
                <w:b/>
                <w:bCs/>
                <w:i/>
                <w:lang w:eastAsia="en-GB"/>
              </w:rPr>
              <w:t>continueEHC-Context</w:t>
            </w:r>
          </w:p>
          <w:p w14:paraId="6ADB9AB0" w14:textId="77777777" w:rsidR="00486851" w:rsidRDefault="00DB1CB9">
            <w:pPr>
              <w:pStyle w:val="TAL"/>
              <w:rPr>
                <w:b/>
                <w:i/>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5CA4F72" w14:textId="77777777" w:rsidR="00486851" w:rsidRDefault="00DB1CB9">
            <w:pPr>
              <w:pStyle w:val="TAL"/>
              <w:jc w:val="center"/>
              <w:rPr>
                <w:bCs/>
                <w:lang w:eastAsia="en-GB"/>
              </w:rPr>
            </w:pPr>
            <w:r>
              <w:rPr>
                <w:bCs/>
                <w:lang w:eastAsia="en-GB"/>
              </w:rPr>
              <w:t>No</w:t>
            </w:r>
          </w:p>
        </w:tc>
      </w:tr>
      <w:tr w:rsidR="00486851" w14:paraId="0CBBE103" w14:textId="77777777">
        <w:trPr>
          <w:cantSplit/>
        </w:trPr>
        <w:tc>
          <w:tcPr>
            <w:tcW w:w="7825" w:type="dxa"/>
            <w:gridSpan w:val="2"/>
          </w:tcPr>
          <w:p w14:paraId="3B4B9AF2" w14:textId="77777777" w:rsidR="00486851" w:rsidRDefault="00DB1CB9">
            <w:pPr>
              <w:pStyle w:val="TAL"/>
              <w:rPr>
                <w:b/>
                <w:bCs/>
                <w:i/>
                <w:lang w:eastAsia="en-GB"/>
              </w:rPr>
            </w:pPr>
            <w:r>
              <w:rPr>
                <w:b/>
                <w:bCs/>
                <w:i/>
                <w:lang w:eastAsia="en-GB"/>
              </w:rPr>
              <w:t>crossCarrierScheduling</w:t>
            </w:r>
          </w:p>
        </w:tc>
        <w:tc>
          <w:tcPr>
            <w:tcW w:w="830" w:type="dxa"/>
          </w:tcPr>
          <w:p w14:paraId="5E8418E5" w14:textId="77777777" w:rsidR="00486851" w:rsidRDefault="00DB1CB9">
            <w:pPr>
              <w:pStyle w:val="TAL"/>
              <w:jc w:val="center"/>
              <w:rPr>
                <w:bCs/>
                <w:lang w:eastAsia="en-GB"/>
              </w:rPr>
            </w:pPr>
            <w:r>
              <w:rPr>
                <w:bCs/>
                <w:lang w:eastAsia="zh-CN"/>
              </w:rPr>
              <w:t>Yes</w:t>
            </w:r>
          </w:p>
        </w:tc>
      </w:tr>
      <w:tr w:rsidR="00486851" w14:paraId="101A2958" w14:textId="77777777">
        <w:trPr>
          <w:cantSplit/>
        </w:trPr>
        <w:tc>
          <w:tcPr>
            <w:tcW w:w="7825" w:type="dxa"/>
            <w:gridSpan w:val="2"/>
          </w:tcPr>
          <w:p w14:paraId="1EB3DF12" w14:textId="77777777" w:rsidR="00486851" w:rsidRDefault="00DB1CB9">
            <w:pPr>
              <w:keepNext/>
              <w:keepLines/>
              <w:spacing w:after="0"/>
              <w:rPr>
                <w:rFonts w:ascii="Arial" w:hAnsi="Arial"/>
                <w:b/>
                <w:bCs/>
                <w:i/>
                <w:sz w:val="18"/>
              </w:rPr>
            </w:pPr>
            <w:r>
              <w:rPr>
                <w:rFonts w:ascii="Arial" w:hAnsi="Arial"/>
                <w:b/>
                <w:bCs/>
                <w:i/>
                <w:sz w:val="18"/>
                <w:lang w:eastAsia="en-GB"/>
              </w:rPr>
              <w:lastRenderedPageBreak/>
              <w:t>cr</w:t>
            </w:r>
            <w:r>
              <w:rPr>
                <w:rFonts w:ascii="Arial" w:hAnsi="Arial"/>
                <w:b/>
                <w:bCs/>
                <w:i/>
                <w:sz w:val="18"/>
              </w:rPr>
              <w:t>ossCarrierScheduling-B5C</w:t>
            </w:r>
          </w:p>
          <w:p w14:paraId="75818B1B" w14:textId="77777777" w:rsidR="00486851" w:rsidRDefault="00DB1CB9">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30" w:type="dxa"/>
          </w:tcPr>
          <w:p w14:paraId="05C27549" w14:textId="77777777" w:rsidR="00486851" w:rsidRDefault="00DB1CB9">
            <w:pPr>
              <w:keepNext/>
              <w:keepLines/>
              <w:spacing w:after="0"/>
              <w:jc w:val="center"/>
              <w:rPr>
                <w:rFonts w:ascii="Arial" w:hAnsi="Arial"/>
                <w:bCs/>
                <w:sz w:val="18"/>
              </w:rPr>
            </w:pPr>
            <w:r>
              <w:rPr>
                <w:rFonts w:ascii="Arial" w:hAnsi="Arial"/>
                <w:bCs/>
                <w:sz w:val="18"/>
              </w:rPr>
              <w:t>No</w:t>
            </w:r>
          </w:p>
        </w:tc>
      </w:tr>
      <w:tr w:rsidR="00486851" w14:paraId="525FE7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B0D4CE" w14:textId="77777777" w:rsidR="00486851" w:rsidRDefault="00DB1CB9">
            <w:pPr>
              <w:pStyle w:val="TAL"/>
              <w:rPr>
                <w:b/>
                <w:i/>
                <w:lang w:eastAsia="en-GB"/>
              </w:rPr>
            </w:pPr>
            <w:r>
              <w:rPr>
                <w:b/>
                <w:bCs/>
                <w:i/>
                <w:lang w:eastAsia="en-GB"/>
              </w:rPr>
              <w:t>crossCarrierSchedulingLAA-DL</w:t>
            </w:r>
          </w:p>
          <w:p w14:paraId="58E0D9BF" w14:textId="77777777" w:rsidR="00486851" w:rsidRDefault="00DB1CB9">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50E5857" w14:textId="77777777" w:rsidR="00486851" w:rsidRDefault="00DB1CB9">
            <w:pPr>
              <w:pStyle w:val="TAL"/>
              <w:jc w:val="center"/>
              <w:rPr>
                <w:bCs/>
                <w:lang w:eastAsia="en-GB"/>
              </w:rPr>
            </w:pPr>
            <w:r>
              <w:rPr>
                <w:bCs/>
                <w:lang w:eastAsia="en-GB"/>
              </w:rPr>
              <w:t>-</w:t>
            </w:r>
          </w:p>
        </w:tc>
      </w:tr>
      <w:tr w:rsidR="00486851" w14:paraId="606641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38A1A7" w14:textId="77777777" w:rsidR="00486851" w:rsidRDefault="00DB1CB9">
            <w:pPr>
              <w:pStyle w:val="TAL"/>
              <w:rPr>
                <w:b/>
                <w:i/>
                <w:lang w:eastAsia="en-GB"/>
              </w:rPr>
            </w:pPr>
            <w:r>
              <w:rPr>
                <w:b/>
                <w:bCs/>
                <w:i/>
                <w:lang w:eastAsia="en-GB"/>
              </w:rPr>
              <w:t>crossCarrierSchedulingLAA-</w:t>
            </w:r>
            <w:r>
              <w:rPr>
                <w:b/>
                <w:bCs/>
                <w:i/>
                <w:lang w:eastAsia="zh-CN"/>
              </w:rPr>
              <w:t>U</w:t>
            </w:r>
            <w:r>
              <w:rPr>
                <w:b/>
                <w:bCs/>
                <w:i/>
                <w:lang w:eastAsia="en-GB"/>
              </w:rPr>
              <w:t>L</w:t>
            </w:r>
          </w:p>
          <w:p w14:paraId="4B9E5E1B" w14:textId="77777777" w:rsidR="00486851" w:rsidRDefault="00DB1CB9">
            <w:pPr>
              <w:pStyle w:val="TAL"/>
              <w:rPr>
                <w:b/>
                <w:bCs/>
                <w:i/>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58D14DE" w14:textId="77777777" w:rsidR="00486851" w:rsidRDefault="00DB1CB9">
            <w:pPr>
              <w:pStyle w:val="TAL"/>
              <w:jc w:val="center"/>
              <w:rPr>
                <w:bCs/>
                <w:lang w:eastAsia="en-GB"/>
              </w:rPr>
            </w:pPr>
            <w:r>
              <w:rPr>
                <w:bCs/>
                <w:lang w:eastAsia="en-GB"/>
              </w:rPr>
              <w:t>-</w:t>
            </w:r>
          </w:p>
        </w:tc>
      </w:tr>
      <w:tr w:rsidR="00486851" w14:paraId="3F73CB2D" w14:textId="77777777">
        <w:trPr>
          <w:cantSplit/>
        </w:trPr>
        <w:tc>
          <w:tcPr>
            <w:tcW w:w="7825" w:type="dxa"/>
            <w:gridSpan w:val="2"/>
          </w:tcPr>
          <w:p w14:paraId="4DDB20C3" w14:textId="77777777" w:rsidR="00486851" w:rsidRDefault="00DB1CB9">
            <w:pPr>
              <w:pStyle w:val="TAL"/>
              <w:rPr>
                <w:b/>
                <w:bCs/>
                <w:i/>
                <w:lang w:eastAsia="en-GB"/>
              </w:rPr>
            </w:pPr>
            <w:r>
              <w:rPr>
                <w:b/>
                <w:bCs/>
                <w:i/>
                <w:lang w:eastAsia="en-GB"/>
              </w:rPr>
              <w:t>crs-DiscoverySignalsMeas</w:t>
            </w:r>
          </w:p>
          <w:p w14:paraId="6A84AEC8" w14:textId="77777777" w:rsidR="00486851" w:rsidRDefault="00DB1CB9">
            <w:pPr>
              <w:pStyle w:val="TAL"/>
              <w:rPr>
                <w:b/>
                <w:bCs/>
                <w:i/>
                <w:lang w:eastAsia="zh-CN"/>
              </w:rPr>
            </w:pPr>
            <w:r>
              <w:rPr>
                <w:iCs/>
                <w:lang w:eastAsia="en-GB"/>
              </w:rPr>
              <w:t xml:space="preserve">Indicates whether the UE supports CRS based discovery signals measurement, and PDSCH/EPDCCH </w:t>
            </w:r>
            <w:r>
              <w:rPr>
                <w:lang w:eastAsia="en-GB"/>
              </w:rPr>
              <w:t>RE mapping</w:t>
            </w:r>
            <w:r>
              <w:rPr>
                <w:iCs/>
                <w:lang w:eastAsia="en-GB"/>
              </w:rPr>
              <w:t xml:space="preserve"> </w:t>
            </w:r>
            <w:r>
              <w:rPr>
                <w:iCs/>
                <w:lang w:eastAsia="zh-CN"/>
              </w:rPr>
              <w:t xml:space="preserve">with </w:t>
            </w:r>
            <w:r>
              <w:rPr>
                <w:iCs/>
                <w:lang w:eastAsia="en-GB"/>
              </w:rPr>
              <w:t>zero power CSI-RS configured for discovery signals.</w:t>
            </w:r>
          </w:p>
        </w:tc>
        <w:tc>
          <w:tcPr>
            <w:tcW w:w="830" w:type="dxa"/>
          </w:tcPr>
          <w:p w14:paraId="7F32159B" w14:textId="77777777" w:rsidR="00486851" w:rsidRDefault="00DB1CB9">
            <w:pPr>
              <w:pStyle w:val="TAL"/>
              <w:jc w:val="center"/>
              <w:rPr>
                <w:bCs/>
                <w:lang w:eastAsia="zh-CN"/>
              </w:rPr>
            </w:pPr>
            <w:r>
              <w:rPr>
                <w:bCs/>
                <w:lang w:eastAsia="zh-CN"/>
              </w:rPr>
              <w:t>Yes</w:t>
            </w:r>
          </w:p>
        </w:tc>
      </w:tr>
      <w:tr w:rsidR="00486851" w14:paraId="637123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465E87" w14:textId="77777777" w:rsidR="00486851" w:rsidRDefault="00DB1CB9">
            <w:pPr>
              <w:pStyle w:val="TAL"/>
              <w:rPr>
                <w:b/>
                <w:bCs/>
                <w:i/>
                <w:lang w:eastAsia="en-GB"/>
              </w:rPr>
            </w:pPr>
            <w:r>
              <w:rPr>
                <w:b/>
                <w:bCs/>
                <w:i/>
                <w:lang w:eastAsia="en-GB"/>
              </w:rPr>
              <w:t>crs-IM-TM1-toTM9-OneRX-Port</w:t>
            </w:r>
          </w:p>
          <w:p w14:paraId="1EA55170" w14:textId="77777777" w:rsidR="00486851" w:rsidRDefault="00DB1CB9">
            <w:pPr>
              <w:pStyle w:val="TAL"/>
              <w:rPr>
                <w:b/>
                <w:i/>
              </w:rPr>
            </w:pPr>
            <w:r>
              <w:rPr>
                <w:bCs/>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731FAD9" w14:textId="77777777" w:rsidR="00486851" w:rsidRDefault="00DB1CB9">
            <w:pPr>
              <w:pStyle w:val="TAL"/>
              <w:jc w:val="center"/>
              <w:rPr>
                <w:bCs/>
              </w:rPr>
            </w:pPr>
            <w:r>
              <w:rPr>
                <w:bCs/>
                <w:lang w:eastAsia="zh-CN"/>
              </w:rPr>
              <w:t>No</w:t>
            </w:r>
          </w:p>
        </w:tc>
      </w:tr>
      <w:tr w:rsidR="00486851" w14:paraId="509D56CF" w14:textId="77777777">
        <w:trPr>
          <w:cantSplit/>
        </w:trPr>
        <w:tc>
          <w:tcPr>
            <w:tcW w:w="7825" w:type="dxa"/>
            <w:gridSpan w:val="2"/>
          </w:tcPr>
          <w:p w14:paraId="06683F0D" w14:textId="77777777" w:rsidR="00486851" w:rsidRDefault="00DB1CB9">
            <w:pPr>
              <w:pStyle w:val="TAL"/>
              <w:rPr>
                <w:b/>
                <w:bCs/>
                <w:i/>
                <w:lang w:eastAsia="en-GB"/>
              </w:rPr>
            </w:pPr>
            <w:r>
              <w:rPr>
                <w:b/>
                <w:bCs/>
                <w:i/>
                <w:lang w:eastAsia="en-GB"/>
              </w:rPr>
              <w:t>crs-InterfHandl</w:t>
            </w:r>
          </w:p>
          <w:p w14:paraId="68478945" w14:textId="77777777" w:rsidR="00486851" w:rsidRDefault="00DB1CB9">
            <w:pPr>
              <w:pStyle w:val="TAL"/>
              <w:rPr>
                <w:b/>
                <w:bCs/>
                <w:i/>
                <w:lang w:eastAsia="en-GB"/>
              </w:rPr>
            </w:pPr>
            <w:r>
              <w:rPr>
                <w:iCs/>
                <w:lang w:eastAsia="en-GB"/>
              </w:rPr>
              <w:t>Indicates whether the UE supports CRS interference handling.</w:t>
            </w:r>
          </w:p>
        </w:tc>
        <w:tc>
          <w:tcPr>
            <w:tcW w:w="830" w:type="dxa"/>
          </w:tcPr>
          <w:p w14:paraId="1B6A1B13" w14:textId="77777777" w:rsidR="00486851" w:rsidRDefault="00DB1CB9">
            <w:pPr>
              <w:pStyle w:val="TAL"/>
              <w:jc w:val="center"/>
              <w:rPr>
                <w:bCs/>
                <w:lang w:eastAsia="en-GB"/>
              </w:rPr>
            </w:pPr>
            <w:r>
              <w:rPr>
                <w:bCs/>
                <w:lang w:eastAsia="en-GB"/>
              </w:rPr>
              <w:t>Yes</w:t>
            </w:r>
          </w:p>
        </w:tc>
      </w:tr>
      <w:tr w:rsidR="00486851" w14:paraId="60DC9E61" w14:textId="77777777">
        <w:trPr>
          <w:cantSplit/>
        </w:trPr>
        <w:tc>
          <w:tcPr>
            <w:tcW w:w="7825" w:type="dxa"/>
            <w:gridSpan w:val="2"/>
          </w:tcPr>
          <w:p w14:paraId="3F1811CD" w14:textId="77777777" w:rsidR="00486851" w:rsidRDefault="00DB1CB9">
            <w:pPr>
              <w:pStyle w:val="TAL"/>
              <w:rPr>
                <w:b/>
                <w:bCs/>
                <w:i/>
                <w:lang w:eastAsia="en-GB"/>
              </w:rPr>
            </w:pPr>
            <w:r>
              <w:rPr>
                <w:b/>
                <w:bCs/>
                <w:i/>
                <w:lang w:eastAsia="en-GB"/>
              </w:rPr>
              <w:t>crs-InterfMitigationTM10</w:t>
            </w:r>
          </w:p>
          <w:p w14:paraId="196FADB5" w14:textId="77777777" w:rsidR="00486851" w:rsidRDefault="00DB1CB9">
            <w:pPr>
              <w:pStyle w:val="TAL"/>
              <w:rPr>
                <w:bCs/>
                <w:lang w:eastAsia="en-GB"/>
              </w:rPr>
            </w:pPr>
            <w:r>
              <w:rPr>
                <w:bCs/>
                <w:lang w:eastAsia="en-GB"/>
              </w:rPr>
              <w:t xml:space="preserve">The field defines whether the UE supports CRS interference mitigation in transmission mode 10. The UE supporting the </w:t>
            </w:r>
            <w:r>
              <w:rPr>
                <w:bCs/>
                <w:i/>
                <w:lang w:eastAsia="en-GB"/>
              </w:rPr>
              <w:t>crs-InterfMitigationTM10</w:t>
            </w:r>
            <w:r>
              <w:rPr>
                <w:bCs/>
                <w:lang w:eastAsia="en-GB"/>
              </w:rPr>
              <w:t xml:space="preserve"> capability shall also support the </w:t>
            </w:r>
            <w:r>
              <w:rPr>
                <w:bCs/>
                <w:i/>
                <w:lang w:eastAsia="en-GB"/>
              </w:rPr>
              <w:t>crs-InterfHandl</w:t>
            </w:r>
            <w:r>
              <w:rPr>
                <w:bCs/>
                <w:lang w:eastAsia="en-GB"/>
              </w:rPr>
              <w:t xml:space="preserve"> capability.</w:t>
            </w:r>
          </w:p>
        </w:tc>
        <w:tc>
          <w:tcPr>
            <w:tcW w:w="830" w:type="dxa"/>
          </w:tcPr>
          <w:p w14:paraId="6C67B020" w14:textId="77777777" w:rsidR="00486851" w:rsidRDefault="00DB1CB9">
            <w:pPr>
              <w:pStyle w:val="TAL"/>
              <w:jc w:val="center"/>
              <w:rPr>
                <w:bCs/>
                <w:lang w:eastAsia="zh-CN"/>
              </w:rPr>
            </w:pPr>
            <w:r>
              <w:rPr>
                <w:bCs/>
                <w:lang w:eastAsia="zh-CN"/>
              </w:rPr>
              <w:t>No</w:t>
            </w:r>
          </w:p>
        </w:tc>
      </w:tr>
      <w:tr w:rsidR="00486851" w14:paraId="2249F32B" w14:textId="77777777">
        <w:trPr>
          <w:cantSplit/>
        </w:trPr>
        <w:tc>
          <w:tcPr>
            <w:tcW w:w="7825" w:type="dxa"/>
            <w:gridSpan w:val="2"/>
          </w:tcPr>
          <w:p w14:paraId="0AB4D8AA" w14:textId="77777777" w:rsidR="00486851" w:rsidRDefault="00DB1CB9">
            <w:pPr>
              <w:pStyle w:val="TAL"/>
              <w:rPr>
                <w:b/>
                <w:bCs/>
                <w:i/>
                <w:lang w:eastAsia="en-GB"/>
              </w:rPr>
            </w:pPr>
            <w:r>
              <w:rPr>
                <w:b/>
                <w:bCs/>
                <w:i/>
                <w:lang w:eastAsia="en-GB"/>
              </w:rPr>
              <w:t>crs-InterfMitigationTM1toTM9</w:t>
            </w:r>
          </w:p>
          <w:p w14:paraId="56E8BB09" w14:textId="77777777" w:rsidR="00486851" w:rsidRDefault="00DB1CB9">
            <w:pPr>
              <w:pStyle w:val="TAL"/>
              <w:rPr>
                <w:b/>
                <w:bCs/>
                <w:i/>
                <w:lang w:eastAsia="en-GB"/>
              </w:rPr>
            </w:pPr>
            <w:r>
              <w:rPr>
                <w:bCs/>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lang w:eastAsia="en-GB"/>
              </w:rPr>
              <w:t>. For example, the UE sets "</w:t>
            </w:r>
            <w:r>
              <w:rPr>
                <w:bCs/>
                <w:i/>
                <w:lang w:eastAsia="en-GB"/>
              </w:rPr>
              <w:t>crs-InterfMitigationTM1toTM9-r13</w:t>
            </w:r>
            <w:r>
              <w:rPr>
                <w:bCs/>
                <w:lang w:eastAsia="en-GB"/>
              </w:rPr>
              <w:t xml:space="preserve"> = 3" to indicate that the UE supports CRS-IM on at least one DL CC for supported non-CA, 2DL CA and 3DL CA configurations. The UE supporting the </w:t>
            </w:r>
            <w:r>
              <w:rPr>
                <w:bCs/>
                <w:i/>
                <w:lang w:eastAsia="en-GB"/>
              </w:rPr>
              <w:t>crs-InterfMitigationTM1toTM9-r13</w:t>
            </w:r>
            <w:r>
              <w:rPr>
                <w:bCs/>
                <w:lang w:eastAsia="en-GB"/>
              </w:rPr>
              <w:t xml:space="preserve"> capability shall also support the </w:t>
            </w:r>
            <w:r>
              <w:rPr>
                <w:bCs/>
                <w:i/>
                <w:lang w:eastAsia="en-GB"/>
              </w:rPr>
              <w:t>crs-InterfHandl-r11</w:t>
            </w:r>
            <w:r>
              <w:rPr>
                <w:bCs/>
                <w:lang w:eastAsia="en-GB"/>
              </w:rPr>
              <w:t xml:space="preserve"> capability.</w:t>
            </w:r>
          </w:p>
        </w:tc>
        <w:tc>
          <w:tcPr>
            <w:tcW w:w="830" w:type="dxa"/>
          </w:tcPr>
          <w:p w14:paraId="395C3AD6" w14:textId="77777777" w:rsidR="00486851" w:rsidRDefault="00DB1CB9">
            <w:pPr>
              <w:pStyle w:val="TAL"/>
              <w:jc w:val="center"/>
              <w:rPr>
                <w:bCs/>
                <w:lang w:eastAsia="zh-CN"/>
              </w:rPr>
            </w:pPr>
            <w:r>
              <w:rPr>
                <w:bCs/>
                <w:lang w:eastAsia="zh-CN"/>
              </w:rPr>
              <w:t>-</w:t>
            </w:r>
          </w:p>
        </w:tc>
      </w:tr>
      <w:tr w:rsidR="00486851" w14:paraId="3F8E58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0280C8" w14:textId="77777777" w:rsidR="00486851" w:rsidRDefault="00DB1CB9">
            <w:pPr>
              <w:pStyle w:val="TAL"/>
              <w:rPr>
                <w:b/>
                <w:i/>
              </w:rPr>
            </w:pPr>
            <w:r>
              <w:rPr>
                <w:b/>
                <w:i/>
              </w:rPr>
              <w:t>crs-IntfMitig</w:t>
            </w:r>
          </w:p>
          <w:p w14:paraId="1D132910" w14:textId="77777777" w:rsidR="00486851" w:rsidRDefault="00DB1CB9">
            <w:pPr>
              <w:pStyle w:val="TAL"/>
            </w:pPr>
            <w:r>
              <w:rPr>
                <w:lang w:eastAsia="en-GB"/>
              </w:rPr>
              <w:t>Indicate whether the UE supports CRS interference mitigation as specified in TS 36.133 [16], clause 3.6.1.1</w:t>
            </w:r>
            <w:r>
              <w:t>.</w:t>
            </w:r>
          </w:p>
        </w:tc>
        <w:tc>
          <w:tcPr>
            <w:tcW w:w="830" w:type="dxa"/>
            <w:tcBorders>
              <w:top w:val="single" w:sz="4" w:space="0" w:color="808080"/>
              <w:left w:val="single" w:sz="4" w:space="0" w:color="808080"/>
              <w:bottom w:val="single" w:sz="4" w:space="0" w:color="808080"/>
              <w:right w:val="single" w:sz="4" w:space="0" w:color="808080"/>
            </w:tcBorders>
          </w:tcPr>
          <w:p w14:paraId="031B0B54" w14:textId="77777777" w:rsidR="00486851" w:rsidRDefault="00DB1CB9">
            <w:pPr>
              <w:pStyle w:val="TAL"/>
              <w:jc w:val="center"/>
              <w:rPr>
                <w:bCs/>
              </w:rPr>
            </w:pPr>
            <w:r>
              <w:rPr>
                <w:bCs/>
              </w:rPr>
              <w:t>Yes</w:t>
            </w:r>
          </w:p>
        </w:tc>
      </w:tr>
      <w:tr w:rsidR="00486851" w14:paraId="24562DAB" w14:textId="77777777">
        <w:trPr>
          <w:cantSplit/>
        </w:trPr>
        <w:tc>
          <w:tcPr>
            <w:tcW w:w="7825" w:type="dxa"/>
            <w:gridSpan w:val="2"/>
          </w:tcPr>
          <w:p w14:paraId="52D4CFF4" w14:textId="77777777" w:rsidR="00486851" w:rsidRDefault="00DB1CB9">
            <w:pPr>
              <w:pStyle w:val="TAL"/>
              <w:rPr>
                <w:b/>
                <w:bCs/>
                <w:i/>
                <w:lang w:eastAsia="en-GB"/>
              </w:rPr>
            </w:pPr>
            <w:r>
              <w:rPr>
                <w:b/>
                <w:bCs/>
                <w:i/>
                <w:lang w:eastAsia="en-GB"/>
              </w:rPr>
              <w:t>crs-LessDwPTS</w:t>
            </w:r>
          </w:p>
          <w:p w14:paraId="493A9D54" w14:textId="77777777" w:rsidR="00486851" w:rsidRDefault="00DB1CB9">
            <w:pPr>
              <w:pStyle w:val="TAL"/>
              <w:rPr>
                <w:b/>
                <w:bCs/>
                <w:i/>
                <w:lang w:eastAsia="zh-CN"/>
              </w:rPr>
            </w:pPr>
            <w:r>
              <w:rPr>
                <w:iCs/>
                <w:lang w:eastAsia="zh-CN"/>
              </w:rPr>
              <w:t>Indicates</w:t>
            </w:r>
            <w:r>
              <w:rPr>
                <w:iCs/>
                <w:lang w:eastAsia="en-GB"/>
              </w:rPr>
              <w:t xml:space="preserve"> whether the UE supports TDD special subframe configuration 10 without CRS transmission on the 5th symbol of DwPTS, i.e. </w:t>
            </w:r>
            <w:r>
              <w:rPr>
                <w:i/>
                <w:iCs/>
                <w:lang w:eastAsia="en-GB"/>
              </w:rPr>
              <w:t>ssp10-CRS-LessDwPTS</w:t>
            </w:r>
            <w:r>
              <w:rPr>
                <w:iCs/>
                <w:lang w:eastAsia="zh-CN"/>
              </w:rPr>
              <w:t>,</w:t>
            </w:r>
            <w:r>
              <w:rPr>
                <w:iCs/>
                <w:lang w:eastAsia="en-GB"/>
              </w:rPr>
              <w:t xml:space="preserve"> as specified in TS 36.211 [17]</w:t>
            </w:r>
            <w:r>
              <w:rPr>
                <w:i/>
                <w:iCs/>
                <w:lang w:eastAsia="en-GB"/>
              </w:rPr>
              <w:t>.</w:t>
            </w:r>
            <w:r>
              <w:rPr>
                <w:i/>
              </w:rPr>
              <w:t xml:space="preserve"> </w:t>
            </w:r>
          </w:p>
        </w:tc>
        <w:tc>
          <w:tcPr>
            <w:tcW w:w="830" w:type="dxa"/>
          </w:tcPr>
          <w:p w14:paraId="68B2899D" w14:textId="77777777" w:rsidR="00486851" w:rsidRDefault="00DB1CB9">
            <w:pPr>
              <w:pStyle w:val="TAL"/>
              <w:jc w:val="center"/>
              <w:rPr>
                <w:bCs/>
                <w:lang w:eastAsia="zh-CN"/>
              </w:rPr>
            </w:pPr>
            <w:r>
              <w:rPr>
                <w:bCs/>
                <w:lang w:eastAsia="zh-CN"/>
              </w:rPr>
              <w:t>-</w:t>
            </w:r>
          </w:p>
        </w:tc>
      </w:tr>
      <w:tr w:rsidR="00486851" w14:paraId="513DD8F3" w14:textId="77777777">
        <w:trPr>
          <w:cantSplit/>
        </w:trPr>
        <w:tc>
          <w:tcPr>
            <w:tcW w:w="7825" w:type="dxa"/>
            <w:gridSpan w:val="2"/>
          </w:tcPr>
          <w:p w14:paraId="1922C69A" w14:textId="77777777" w:rsidR="00486851" w:rsidRDefault="00DB1CB9">
            <w:pPr>
              <w:pStyle w:val="TAL"/>
              <w:rPr>
                <w:b/>
                <w:i/>
              </w:rPr>
            </w:pPr>
            <w:r>
              <w:rPr>
                <w:b/>
                <w:i/>
              </w:rPr>
              <w:t>csi-ReportingAdvanced, csi-ReportingAdvancedMaxPorts (in MIMO-CA-ParametersPerBoBCPerTM)</w:t>
            </w:r>
          </w:p>
          <w:p w14:paraId="6629AE60" w14:textId="77777777" w:rsidR="00486851" w:rsidRDefault="00DB1CB9">
            <w:pPr>
              <w:pStyle w:val="TAL"/>
              <w:rPr>
                <w:b/>
                <w:bCs/>
                <w:i/>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Pr>
          <w:p w14:paraId="68138E10" w14:textId="77777777" w:rsidR="00486851" w:rsidRDefault="00DB1CB9">
            <w:pPr>
              <w:pStyle w:val="TAL"/>
              <w:jc w:val="center"/>
              <w:rPr>
                <w:bCs/>
                <w:lang w:eastAsia="zh-CN"/>
              </w:rPr>
            </w:pPr>
            <w:r>
              <w:rPr>
                <w:bCs/>
                <w:lang w:eastAsia="zh-CN"/>
              </w:rPr>
              <w:t>-</w:t>
            </w:r>
          </w:p>
        </w:tc>
      </w:tr>
      <w:tr w:rsidR="00486851" w14:paraId="28CAF146" w14:textId="77777777">
        <w:trPr>
          <w:cantSplit/>
        </w:trPr>
        <w:tc>
          <w:tcPr>
            <w:tcW w:w="7825" w:type="dxa"/>
            <w:gridSpan w:val="2"/>
          </w:tcPr>
          <w:p w14:paraId="4CB8B3A6" w14:textId="77777777" w:rsidR="00486851" w:rsidRDefault="00DB1CB9">
            <w:pPr>
              <w:pStyle w:val="TAL"/>
              <w:rPr>
                <w:b/>
                <w:bCs/>
                <w:i/>
                <w:lang w:eastAsia="en-GB"/>
              </w:rPr>
            </w:pPr>
            <w:r>
              <w:rPr>
                <w:b/>
                <w:bCs/>
                <w:i/>
                <w:lang w:eastAsia="en-GB"/>
              </w:rPr>
              <w:t>csi-ReportingAdvanced (in MIMO-UE-ParametersPerTM)</w:t>
            </w:r>
          </w:p>
          <w:p w14:paraId="64D0CB2F" w14:textId="77777777" w:rsidR="00486851" w:rsidRDefault="00DB1CB9">
            <w:pPr>
              <w:pStyle w:val="TAL"/>
              <w:rPr>
                <w:b/>
                <w:bCs/>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w:t>
            </w:r>
            <w:r>
              <w:rPr>
                <w:bCs/>
                <w:lang w:eastAsia="en-GB"/>
              </w:rPr>
              <w:t xml:space="preserve"> indicates 32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 xml:space="preserve">for a particular transmission mode. </w:t>
            </w:r>
          </w:p>
        </w:tc>
        <w:tc>
          <w:tcPr>
            <w:tcW w:w="830" w:type="dxa"/>
          </w:tcPr>
          <w:p w14:paraId="390FA8C9" w14:textId="77777777" w:rsidR="00486851" w:rsidRDefault="00DB1CB9">
            <w:pPr>
              <w:pStyle w:val="TAL"/>
              <w:jc w:val="center"/>
              <w:rPr>
                <w:bCs/>
                <w:lang w:eastAsia="zh-CN"/>
              </w:rPr>
            </w:pPr>
            <w:r>
              <w:rPr>
                <w:bCs/>
                <w:lang w:eastAsia="zh-CN"/>
              </w:rPr>
              <w:t>Yes</w:t>
            </w:r>
          </w:p>
        </w:tc>
      </w:tr>
      <w:tr w:rsidR="00486851" w14:paraId="6239898E" w14:textId="77777777">
        <w:trPr>
          <w:cantSplit/>
        </w:trPr>
        <w:tc>
          <w:tcPr>
            <w:tcW w:w="7825" w:type="dxa"/>
            <w:gridSpan w:val="2"/>
          </w:tcPr>
          <w:p w14:paraId="0C96E47F" w14:textId="77777777" w:rsidR="00486851" w:rsidRDefault="00DB1CB9">
            <w:pPr>
              <w:pStyle w:val="TAL"/>
              <w:rPr>
                <w:b/>
                <w:bCs/>
                <w:i/>
                <w:lang w:eastAsia="en-GB"/>
              </w:rPr>
            </w:pPr>
            <w:r>
              <w:rPr>
                <w:b/>
                <w:bCs/>
                <w:i/>
                <w:lang w:eastAsia="en-GB"/>
              </w:rPr>
              <w:t>csi-ReportingAdvancedMaxPorts (in MIMO-UE-ParametersPerTM)</w:t>
            </w:r>
          </w:p>
          <w:p w14:paraId="13C89C5A" w14:textId="77777777" w:rsidR="00486851" w:rsidRDefault="00DB1CB9">
            <w:pPr>
              <w:pStyle w:val="TAL"/>
              <w:rPr>
                <w:b/>
                <w:bCs/>
                <w:i/>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csi-ReportingAdvancedMaxPorts</w:t>
            </w:r>
            <w:r>
              <w:rPr>
                <w:bCs/>
                <w:lang w:eastAsia="en-GB"/>
              </w:rPr>
              <w:t xml:space="preserve"> indicates 8, 12, 16, 20, 24 or 28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for a particular transmission mode.</w:t>
            </w:r>
          </w:p>
        </w:tc>
        <w:tc>
          <w:tcPr>
            <w:tcW w:w="830" w:type="dxa"/>
          </w:tcPr>
          <w:p w14:paraId="1222F5BA" w14:textId="77777777" w:rsidR="00486851" w:rsidRDefault="00DB1CB9">
            <w:pPr>
              <w:pStyle w:val="TAL"/>
              <w:jc w:val="center"/>
              <w:rPr>
                <w:bCs/>
                <w:lang w:eastAsia="zh-CN"/>
              </w:rPr>
            </w:pPr>
            <w:r>
              <w:rPr>
                <w:bCs/>
                <w:lang w:eastAsia="zh-CN"/>
              </w:rPr>
              <w:t>-</w:t>
            </w:r>
          </w:p>
        </w:tc>
      </w:tr>
      <w:tr w:rsidR="00486851" w14:paraId="037138D7" w14:textId="77777777">
        <w:trPr>
          <w:cantSplit/>
        </w:trPr>
        <w:tc>
          <w:tcPr>
            <w:tcW w:w="7825" w:type="dxa"/>
            <w:gridSpan w:val="2"/>
          </w:tcPr>
          <w:p w14:paraId="545EF423" w14:textId="77777777" w:rsidR="00486851" w:rsidRDefault="00DB1CB9">
            <w:pPr>
              <w:pStyle w:val="TAL"/>
              <w:rPr>
                <w:b/>
                <w:bCs/>
                <w:i/>
                <w:lang w:eastAsia="en-GB"/>
              </w:rPr>
            </w:pPr>
            <w:r>
              <w:rPr>
                <w:b/>
                <w:bCs/>
                <w:i/>
                <w:lang w:eastAsia="en-GB"/>
              </w:rPr>
              <w:lastRenderedPageBreak/>
              <w:t xml:space="preserve">csi-ReportingNP </w:t>
            </w:r>
            <w:r>
              <w:rPr>
                <w:b/>
                <w:i/>
                <w:lang w:eastAsia="en-GB"/>
              </w:rPr>
              <w:t>(in MIMO-CA-ParametersPerBoBCPerTM)</w:t>
            </w:r>
          </w:p>
          <w:p w14:paraId="59C8BD9A" w14:textId="77777777" w:rsidR="00486851" w:rsidRDefault="00DB1CB9">
            <w:pPr>
              <w:pStyle w:val="TAL"/>
              <w:rPr>
                <w:b/>
                <w:bCs/>
                <w:i/>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Pr>
          <w:p w14:paraId="051EA373" w14:textId="77777777" w:rsidR="00486851" w:rsidRDefault="00DB1CB9">
            <w:pPr>
              <w:pStyle w:val="TAL"/>
              <w:jc w:val="center"/>
              <w:rPr>
                <w:bCs/>
                <w:lang w:eastAsia="zh-CN"/>
              </w:rPr>
            </w:pPr>
            <w:r>
              <w:rPr>
                <w:bCs/>
                <w:lang w:eastAsia="zh-CN"/>
              </w:rPr>
              <w:t>-</w:t>
            </w:r>
          </w:p>
        </w:tc>
      </w:tr>
      <w:tr w:rsidR="00486851" w14:paraId="62895446" w14:textId="77777777">
        <w:trPr>
          <w:cantSplit/>
        </w:trPr>
        <w:tc>
          <w:tcPr>
            <w:tcW w:w="7825" w:type="dxa"/>
            <w:gridSpan w:val="2"/>
          </w:tcPr>
          <w:p w14:paraId="299E3D37" w14:textId="77777777" w:rsidR="00486851" w:rsidRDefault="00DB1CB9">
            <w:pPr>
              <w:pStyle w:val="TAL"/>
              <w:rPr>
                <w:b/>
                <w:bCs/>
                <w:i/>
                <w:lang w:eastAsia="en-GB"/>
              </w:rPr>
            </w:pPr>
            <w:r>
              <w:rPr>
                <w:b/>
                <w:bCs/>
                <w:i/>
                <w:lang w:eastAsia="en-GB"/>
              </w:rPr>
              <w:t>csi-ReportingNP (in MIMO-UE-ParametersPerTM)</w:t>
            </w:r>
          </w:p>
          <w:p w14:paraId="369F27CB" w14:textId="77777777" w:rsidR="00486851" w:rsidRDefault="00DB1CB9">
            <w:pPr>
              <w:pStyle w:val="TAL"/>
              <w:rPr>
                <w:bCs/>
                <w:lang w:eastAsia="en-GB"/>
              </w:rPr>
            </w:pPr>
            <w:r>
              <w:rPr>
                <w:bCs/>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lang w:eastAsia="en-GB"/>
              </w:rPr>
              <w:t>MIMO-CA-ParametersPerBoBCPerTM</w:t>
            </w:r>
            <w:r>
              <w:rPr>
                <w:bCs/>
                <w:lang w:eastAsia="en-GB"/>
              </w:rPr>
              <w:t>, and the FD-MIMO processing capability condition as described in NOTE 8 is satisfied.</w:t>
            </w:r>
          </w:p>
        </w:tc>
        <w:tc>
          <w:tcPr>
            <w:tcW w:w="830" w:type="dxa"/>
          </w:tcPr>
          <w:p w14:paraId="12C67529" w14:textId="77777777" w:rsidR="00486851" w:rsidRDefault="00DB1CB9">
            <w:pPr>
              <w:pStyle w:val="TAL"/>
              <w:jc w:val="center"/>
              <w:rPr>
                <w:bCs/>
                <w:lang w:eastAsia="zh-CN"/>
              </w:rPr>
            </w:pPr>
            <w:r>
              <w:rPr>
                <w:bCs/>
                <w:lang w:eastAsia="zh-CN"/>
              </w:rPr>
              <w:t>Yes</w:t>
            </w:r>
          </w:p>
        </w:tc>
      </w:tr>
      <w:tr w:rsidR="00486851" w14:paraId="5612492A" w14:textId="77777777">
        <w:trPr>
          <w:cantSplit/>
        </w:trPr>
        <w:tc>
          <w:tcPr>
            <w:tcW w:w="7825" w:type="dxa"/>
            <w:gridSpan w:val="2"/>
          </w:tcPr>
          <w:p w14:paraId="4972EBFA" w14:textId="77777777" w:rsidR="00486851" w:rsidRDefault="00DB1CB9">
            <w:pPr>
              <w:pStyle w:val="TAL"/>
              <w:rPr>
                <w:b/>
                <w:bCs/>
                <w:i/>
                <w:lang w:eastAsia="en-GB"/>
              </w:rPr>
            </w:pPr>
            <w:r>
              <w:rPr>
                <w:b/>
                <w:bCs/>
                <w:i/>
                <w:lang w:eastAsia="en-GB"/>
              </w:rPr>
              <w:t>csi-RS-DiscoverySignalsMeas</w:t>
            </w:r>
          </w:p>
          <w:p w14:paraId="58D3BAE6" w14:textId="77777777" w:rsidR="00486851" w:rsidRDefault="00DB1CB9">
            <w:pPr>
              <w:pStyle w:val="TAL"/>
              <w:rPr>
                <w:b/>
                <w:bCs/>
                <w:i/>
                <w:lang w:eastAsia="zh-CN"/>
              </w:rPr>
            </w:pPr>
            <w:r>
              <w:rPr>
                <w:iCs/>
                <w:lang w:eastAsia="en-GB"/>
              </w:rPr>
              <w:t xml:space="preserve">Indicates whether the UE supports CSI-RS based discovery signals measurement. If this field is included, the UE shall also include </w:t>
            </w:r>
            <w:r>
              <w:rPr>
                <w:i/>
                <w:iCs/>
                <w:lang w:eastAsia="en-GB"/>
              </w:rPr>
              <w:t>crs-DiscoverySignalsMeas</w:t>
            </w:r>
            <w:r>
              <w:rPr>
                <w:iCs/>
                <w:lang w:eastAsia="en-GB"/>
              </w:rPr>
              <w:t>.</w:t>
            </w:r>
          </w:p>
        </w:tc>
        <w:tc>
          <w:tcPr>
            <w:tcW w:w="830" w:type="dxa"/>
          </w:tcPr>
          <w:p w14:paraId="4DB5E4AB" w14:textId="77777777" w:rsidR="00486851" w:rsidRDefault="00DB1CB9">
            <w:pPr>
              <w:pStyle w:val="TAL"/>
              <w:jc w:val="center"/>
              <w:rPr>
                <w:bCs/>
                <w:lang w:eastAsia="zh-CN"/>
              </w:rPr>
            </w:pPr>
            <w:r>
              <w:rPr>
                <w:bCs/>
                <w:lang w:eastAsia="zh-CN"/>
              </w:rPr>
              <w:t>Yes</w:t>
            </w:r>
          </w:p>
        </w:tc>
      </w:tr>
      <w:tr w:rsidR="00486851" w14:paraId="642E16EB" w14:textId="77777777">
        <w:trPr>
          <w:cantSplit/>
        </w:trPr>
        <w:tc>
          <w:tcPr>
            <w:tcW w:w="7825" w:type="dxa"/>
            <w:gridSpan w:val="2"/>
          </w:tcPr>
          <w:p w14:paraId="168DB052" w14:textId="77777777" w:rsidR="00486851" w:rsidRDefault="00DB1CB9">
            <w:pPr>
              <w:pStyle w:val="TAL"/>
              <w:rPr>
                <w:b/>
                <w:bCs/>
                <w:i/>
                <w:lang w:eastAsia="en-GB"/>
              </w:rPr>
            </w:pPr>
            <w:r>
              <w:rPr>
                <w:b/>
                <w:bCs/>
                <w:i/>
                <w:lang w:eastAsia="en-GB"/>
              </w:rPr>
              <w:t>csi-RS-DRS-RRM-MeasurementsLAA</w:t>
            </w:r>
          </w:p>
          <w:p w14:paraId="54B1E805" w14:textId="77777777" w:rsidR="00486851" w:rsidRDefault="00DB1CB9">
            <w:pPr>
              <w:pStyle w:val="TAL"/>
              <w:rPr>
                <w:b/>
                <w:bCs/>
                <w:i/>
                <w:lang w:eastAsia="zh-CN"/>
              </w:rPr>
            </w:pPr>
            <w:r>
              <w:rPr>
                <w:iCs/>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Pr>
          <w:p w14:paraId="481EE46D" w14:textId="77777777" w:rsidR="00486851" w:rsidRDefault="00DB1CB9">
            <w:pPr>
              <w:pStyle w:val="TAL"/>
              <w:jc w:val="center"/>
              <w:rPr>
                <w:bCs/>
                <w:lang w:eastAsia="zh-CN"/>
              </w:rPr>
            </w:pPr>
            <w:r>
              <w:rPr>
                <w:bCs/>
                <w:lang w:eastAsia="zh-CN"/>
              </w:rPr>
              <w:t>-</w:t>
            </w:r>
          </w:p>
        </w:tc>
      </w:tr>
      <w:tr w:rsidR="00486851" w14:paraId="4EA1E913" w14:textId="77777777">
        <w:trPr>
          <w:cantSplit/>
        </w:trPr>
        <w:tc>
          <w:tcPr>
            <w:tcW w:w="7825" w:type="dxa"/>
            <w:gridSpan w:val="2"/>
          </w:tcPr>
          <w:p w14:paraId="57320FBC" w14:textId="77777777" w:rsidR="00486851" w:rsidRDefault="00DB1CB9">
            <w:pPr>
              <w:pStyle w:val="TAL"/>
              <w:rPr>
                <w:b/>
                <w:bCs/>
                <w:i/>
                <w:lang w:eastAsia="en-GB"/>
              </w:rPr>
            </w:pPr>
            <w:r>
              <w:rPr>
                <w:b/>
                <w:bCs/>
                <w:i/>
                <w:lang w:eastAsia="en-GB"/>
              </w:rPr>
              <w:t>csi-RS-EnhancementsTDD</w:t>
            </w:r>
          </w:p>
          <w:p w14:paraId="36927B62" w14:textId="77777777" w:rsidR="00486851" w:rsidRDefault="00DB1CB9">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CSI-RS enhancements applicable for TDD.</w:t>
            </w:r>
          </w:p>
        </w:tc>
        <w:tc>
          <w:tcPr>
            <w:tcW w:w="830" w:type="dxa"/>
          </w:tcPr>
          <w:p w14:paraId="2C944182" w14:textId="77777777" w:rsidR="00486851" w:rsidRDefault="00DB1CB9">
            <w:pPr>
              <w:pStyle w:val="TAL"/>
              <w:jc w:val="center"/>
              <w:rPr>
                <w:bCs/>
                <w:lang w:eastAsia="zh-CN"/>
              </w:rPr>
            </w:pPr>
            <w:r>
              <w:rPr>
                <w:bCs/>
                <w:lang w:eastAsia="zh-CN"/>
              </w:rPr>
              <w:t>Yes</w:t>
            </w:r>
          </w:p>
        </w:tc>
      </w:tr>
      <w:tr w:rsidR="00486851" w14:paraId="422AD14C" w14:textId="77777777">
        <w:trPr>
          <w:cantSplit/>
        </w:trPr>
        <w:tc>
          <w:tcPr>
            <w:tcW w:w="7825" w:type="dxa"/>
            <w:gridSpan w:val="2"/>
          </w:tcPr>
          <w:p w14:paraId="3477575E" w14:textId="77777777" w:rsidR="00486851" w:rsidRDefault="00DB1CB9">
            <w:pPr>
              <w:keepNext/>
              <w:keepLines/>
              <w:spacing w:after="0"/>
              <w:rPr>
                <w:rFonts w:ascii="Arial" w:eastAsia="宋体" w:hAnsi="Arial" w:cs="Arial"/>
                <w:b/>
                <w:bCs/>
                <w:i/>
                <w:sz w:val="18"/>
                <w:szCs w:val="18"/>
                <w:lang w:eastAsia="zh-CN"/>
              </w:rPr>
            </w:pPr>
            <w:r>
              <w:rPr>
                <w:rFonts w:ascii="Arial" w:eastAsia="宋体" w:hAnsi="Arial" w:cs="Arial"/>
                <w:b/>
                <w:bCs/>
                <w:i/>
                <w:sz w:val="18"/>
                <w:szCs w:val="18"/>
              </w:rPr>
              <w:t>csi-SubframeSet</w:t>
            </w:r>
          </w:p>
          <w:p w14:paraId="615F8657" w14:textId="77777777" w:rsidR="00486851" w:rsidRDefault="00DB1CB9">
            <w:pPr>
              <w:pStyle w:val="TAL"/>
              <w:rPr>
                <w:b/>
                <w:bCs/>
                <w:i/>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8B1A59A" w14:textId="77777777" w:rsidR="00486851" w:rsidRDefault="00DB1CB9">
            <w:pPr>
              <w:pStyle w:val="TAL"/>
              <w:jc w:val="center"/>
              <w:rPr>
                <w:bCs/>
                <w:lang w:eastAsia="en-GB"/>
              </w:rPr>
            </w:pPr>
            <w:r>
              <w:rPr>
                <w:rFonts w:eastAsia="宋体"/>
                <w:bCs/>
                <w:lang w:eastAsia="zh-CN"/>
              </w:rPr>
              <w:t>Yes</w:t>
            </w:r>
          </w:p>
        </w:tc>
      </w:tr>
      <w:tr w:rsidR="00486851" w14:paraId="5182813F" w14:textId="77777777">
        <w:trPr>
          <w:cantSplit/>
        </w:trPr>
        <w:tc>
          <w:tcPr>
            <w:tcW w:w="7825" w:type="dxa"/>
            <w:gridSpan w:val="2"/>
          </w:tcPr>
          <w:p w14:paraId="7FAC2DF7" w14:textId="77777777" w:rsidR="00486851" w:rsidRDefault="00DB1CB9">
            <w:pPr>
              <w:pStyle w:val="TAL"/>
              <w:rPr>
                <w:b/>
                <w:bCs/>
                <w:i/>
                <w:iCs/>
              </w:rPr>
            </w:pPr>
            <w:r>
              <w:rPr>
                <w:b/>
                <w:bCs/>
                <w:i/>
                <w:iCs/>
              </w:rPr>
              <w:t>csi-SubframeSet2ForDormantSCell</w:t>
            </w:r>
          </w:p>
          <w:p w14:paraId="0B6C6960" w14:textId="77777777" w:rsidR="00486851" w:rsidRDefault="00DB1CB9">
            <w:pPr>
              <w:pStyle w:val="TAL"/>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Pr>
          <w:p w14:paraId="5913391A" w14:textId="77777777" w:rsidR="00486851" w:rsidRDefault="00DB1CB9">
            <w:pPr>
              <w:pStyle w:val="TAL"/>
              <w:jc w:val="center"/>
              <w:rPr>
                <w:rFonts w:eastAsia="Malgun Gothic"/>
                <w:lang w:eastAsia="ko-KR"/>
              </w:rPr>
            </w:pPr>
            <w:r>
              <w:rPr>
                <w:rFonts w:eastAsia="Malgun Gothic"/>
                <w:lang w:eastAsia="ko-KR"/>
              </w:rPr>
              <w:t>-</w:t>
            </w:r>
          </w:p>
        </w:tc>
      </w:tr>
      <w:tr w:rsidR="00486851" w14:paraId="28F02822" w14:textId="77777777">
        <w:trPr>
          <w:cantSplit/>
        </w:trPr>
        <w:tc>
          <w:tcPr>
            <w:tcW w:w="7825" w:type="dxa"/>
            <w:gridSpan w:val="2"/>
          </w:tcPr>
          <w:p w14:paraId="16A52FD2" w14:textId="77777777" w:rsidR="00486851" w:rsidRDefault="00DB1CB9">
            <w:pPr>
              <w:pStyle w:val="TAL"/>
              <w:rPr>
                <w:b/>
                <w:i/>
                <w:lang w:eastAsia="en-GB"/>
              </w:rPr>
            </w:pPr>
            <w:r>
              <w:rPr>
                <w:b/>
                <w:i/>
              </w:rPr>
              <w:t>dataInactMon</w:t>
            </w:r>
          </w:p>
          <w:p w14:paraId="5A284E46" w14:textId="77777777" w:rsidR="00486851" w:rsidRDefault="00DB1CB9">
            <w:pPr>
              <w:pStyle w:val="TAL"/>
              <w:rPr>
                <w:rFonts w:eastAsia="宋体"/>
                <w:bCs/>
                <w:szCs w:val="18"/>
              </w:rPr>
            </w:pPr>
            <w:r>
              <w:t>Indicates whether the UE supports the data inactivity monitoring as specified in TS 36.321 [6].</w:t>
            </w:r>
          </w:p>
        </w:tc>
        <w:tc>
          <w:tcPr>
            <w:tcW w:w="830" w:type="dxa"/>
          </w:tcPr>
          <w:p w14:paraId="574FBC1A" w14:textId="77777777" w:rsidR="00486851" w:rsidRDefault="00DB1CB9">
            <w:pPr>
              <w:pStyle w:val="TAL"/>
              <w:jc w:val="center"/>
              <w:rPr>
                <w:rFonts w:eastAsia="MS Mincho"/>
                <w:bCs/>
              </w:rPr>
            </w:pPr>
            <w:r>
              <w:rPr>
                <w:bCs/>
              </w:rPr>
              <w:t>-</w:t>
            </w:r>
          </w:p>
        </w:tc>
      </w:tr>
      <w:tr w:rsidR="00486851" w14:paraId="7E5BC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406F67" w14:textId="77777777" w:rsidR="00486851" w:rsidRDefault="00DB1CB9">
            <w:pPr>
              <w:pStyle w:val="TAL"/>
              <w:rPr>
                <w:b/>
                <w:i/>
                <w:lang w:eastAsia="zh-CN"/>
              </w:rPr>
            </w:pPr>
            <w:r>
              <w:rPr>
                <w:b/>
                <w:i/>
                <w:lang w:eastAsia="zh-CN"/>
              </w:rPr>
              <w:t>dc-Support</w:t>
            </w:r>
          </w:p>
          <w:p w14:paraId="62FE8E18" w14:textId="77777777" w:rsidR="00486851" w:rsidRDefault="00DB1CB9">
            <w:pPr>
              <w:pStyle w:val="TAL"/>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A9E1A17" w14:textId="77777777" w:rsidR="00486851" w:rsidRDefault="00DB1CB9">
            <w:pPr>
              <w:pStyle w:val="TAL"/>
              <w:jc w:val="center"/>
              <w:rPr>
                <w:lang w:eastAsia="zh-CN"/>
              </w:rPr>
            </w:pPr>
            <w:r>
              <w:rPr>
                <w:lang w:eastAsia="zh-CN"/>
              </w:rPr>
              <w:t>-</w:t>
            </w:r>
          </w:p>
        </w:tc>
      </w:tr>
      <w:tr w:rsidR="00486851" w14:paraId="0BE477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48A292" w14:textId="77777777" w:rsidR="00486851" w:rsidRDefault="00DB1CB9">
            <w:pPr>
              <w:pStyle w:val="TAL"/>
              <w:rPr>
                <w:b/>
                <w:i/>
                <w:lang w:eastAsia="zh-CN"/>
              </w:rPr>
            </w:pPr>
            <w:r>
              <w:rPr>
                <w:b/>
                <w:i/>
                <w:lang w:eastAsia="zh-CN"/>
              </w:rPr>
              <w:t>delayBudgetReporting</w:t>
            </w:r>
          </w:p>
          <w:p w14:paraId="57916DEA" w14:textId="77777777" w:rsidR="00486851" w:rsidRDefault="00DB1CB9">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3290AA" w14:textId="77777777" w:rsidR="00486851" w:rsidRDefault="00DB1CB9">
            <w:pPr>
              <w:pStyle w:val="TAL"/>
              <w:jc w:val="center"/>
              <w:rPr>
                <w:lang w:eastAsia="zh-CN"/>
              </w:rPr>
            </w:pPr>
            <w:r>
              <w:rPr>
                <w:lang w:eastAsia="zh-CN"/>
              </w:rPr>
              <w:t>No</w:t>
            </w:r>
          </w:p>
        </w:tc>
      </w:tr>
      <w:tr w:rsidR="00486851" w14:paraId="43FA00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C5028E" w14:textId="77777777" w:rsidR="00486851" w:rsidRDefault="00DB1CB9">
            <w:pPr>
              <w:pStyle w:val="TAL"/>
              <w:rPr>
                <w:b/>
                <w:i/>
                <w:lang w:eastAsia="zh-CN"/>
              </w:rPr>
            </w:pPr>
            <w:r>
              <w:rPr>
                <w:b/>
                <w:i/>
                <w:lang w:eastAsia="zh-CN"/>
              </w:rPr>
              <w:t>demodulationEnhancements</w:t>
            </w:r>
          </w:p>
          <w:p w14:paraId="5EFFF503" w14:textId="77777777" w:rsidR="00486851" w:rsidRDefault="00DB1CB9">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C675A25" w14:textId="77777777" w:rsidR="00486851" w:rsidRDefault="00DB1CB9">
            <w:pPr>
              <w:pStyle w:val="TAL"/>
              <w:jc w:val="center"/>
              <w:rPr>
                <w:lang w:eastAsia="zh-CN"/>
              </w:rPr>
            </w:pPr>
            <w:r>
              <w:rPr>
                <w:bCs/>
              </w:rPr>
              <w:t>-</w:t>
            </w:r>
          </w:p>
        </w:tc>
      </w:tr>
      <w:tr w:rsidR="00486851" w14:paraId="051A7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8E0DEEB" w14:textId="77777777" w:rsidR="00486851" w:rsidRDefault="00DB1CB9">
            <w:pPr>
              <w:pStyle w:val="TAL"/>
              <w:rPr>
                <w:b/>
                <w:i/>
              </w:rPr>
            </w:pPr>
            <w:r>
              <w:rPr>
                <w:b/>
                <w:i/>
              </w:rPr>
              <w:t>d</w:t>
            </w:r>
            <w:r>
              <w:rPr>
                <w:b/>
                <w:i/>
                <w:lang w:eastAsia="zh-CN"/>
              </w:rPr>
              <w:t>emodulationEnhancements</w:t>
            </w:r>
            <w:r>
              <w:rPr>
                <w:b/>
                <w:i/>
              </w:rPr>
              <w:t>2</w:t>
            </w:r>
          </w:p>
          <w:p w14:paraId="15D4C24D" w14:textId="77777777" w:rsidR="00486851" w:rsidRDefault="00DB1CB9">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E2ED127" w14:textId="77777777" w:rsidR="00486851" w:rsidRDefault="00DB1CB9">
            <w:pPr>
              <w:pStyle w:val="TAL"/>
              <w:jc w:val="center"/>
              <w:rPr>
                <w:bCs/>
              </w:rPr>
            </w:pPr>
            <w:r>
              <w:rPr>
                <w:bCs/>
              </w:rPr>
              <w:t>-</w:t>
            </w:r>
          </w:p>
        </w:tc>
      </w:tr>
      <w:tr w:rsidR="00486851" w14:paraId="0181E3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175DAA" w14:textId="77777777" w:rsidR="00486851" w:rsidRDefault="00DB1CB9">
            <w:pPr>
              <w:pStyle w:val="TAL"/>
              <w:rPr>
                <w:b/>
                <w:i/>
              </w:rPr>
            </w:pPr>
            <w:r>
              <w:rPr>
                <w:b/>
                <w:i/>
              </w:rPr>
              <w:t>densityReductionNP, densityReductionBF</w:t>
            </w:r>
          </w:p>
          <w:p w14:paraId="6F711E64" w14:textId="77777777" w:rsidR="00486851" w:rsidRDefault="00DB1CB9">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1A7E826" w14:textId="77777777" w:rsidR="00486851" w:rsidRDefault="00DB1CB9">
            <w:pPr>
              <w:pStyle w:val="TAL"/>
              <w:jc w:val="center"/>
              <w:rPr>
                <w:bCs/>
              </w:rPr>
            </w:pPr>
            <w:r>
              <w:rPr>
                <w:bCs/>
              </w:rPr>
              <w:t>Yes</w:t>
            </w:r>
          </w:p>
        </w:tc>
      </w:tr>
      <w:tr w:rsidR="00486851" w14:paraId="558961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029732" w14:textId="77777777" w:rsidR="00486851" w:rsidRDefault="00DB1CB9">
            <w:pPr>
              <w:pStyle w:val="TAL"/>
              <w:rPr>
                <w:b/>
                <w:i/>
                <w:lang w:eastAsia="zh-CN"/>
              </w:rPr>
            </w:pPr>
            <w:r>
              <w:rPr>
                <w:b/>
                <w:i/>
                <w:lang w:eastAsia="zh-CN"/>
              </w:rPr>
              <w:t>deviceType</w:t>
            </w:r>
          </w:p>
          <w:p w14:paraId="516F3B3F" w14:textId="77777777" w:rsidR="00486851" w:rsidRDefault="00DB1CB9">
            <w:pPr>
              <w:pStyle w:val="TAL"/>
              <w:rPr>
                <w:b/>
                <w:i/>
                <w:lang w:eastAsia="zh-CN"/>
              </w:rPr>
            </w:pPr>
            <w:r>
              <w:rPr>
                <w:lang w:eastAsia="en-GB"/>
              </w:rPr>
              <w:t>UE may set the value to "</w:t>
            </w:r>
            <w:r>
              <w:rPr>
                <w:i/>
                <w:lang w:eastAsia="zh-CN"/>
              </w:rPr>
              <w:t>noBenFromBatConsumpOpt</w:t>
            </w:r>
            <w:r>
              <w:rPr>
                <w:lang w:eastAsia="en-GB"/>
              </w:rPr>
              <w:t>" when it does not foresee to particularly 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340BC6D" w14:textId="77777777" w:rsidR="00486851" w:rsidRDefault="00DB1CB9">
            <w:pPr>
              <w:pStyle w:val="TAL"/>
              <w:jc w:val="center"/>
              <w:rPr>
                <w:lang w:eastAsia="zh-CN"/>
              </w:rPr>
            </w:pPr>
            <w:r>
              <w:rPr>
                <w:lang w:eastAsia="zh-CN"/>
              </w:rPr>
              <w:t>-</w:t>
            </w:r>
          </w:p>
        </w:tc>
      </w:tr>
      <w:tr w:rsidR="00486851" w14:paraId="7D79E6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7195FB" w14:textId="77777777" w:rsidR="00486851" w:rsidRDefault="00DB1CB9">
            <w:pPr>
              <w:pStyle w:val="TAL"/>
              <w:rPr>
                <w:b/>
                <w:i/>
              </w:rPr>
            </w:pPr>
            <w:r>
              <w:rPr>
                <w:b/>
                <w:i/>
              </w:rPr>
              <w:t>diffFallbackCombReport</w:t>
            </w:r>
          </w:p>
          <w:p w14:paraId="2A937389" w14:textId="77777777" w:rsidR="00486851" w:rsidRDefault="00DB1CB9">
            <w:pPr>
              <w:pStyle w:val="TAL"/>
              <w:rPr>
                <w:lang w:eastAsia="zh-CN"/>
              </w:rPr>
            </w:pPr>
            <w:r>
              <w:t xml:space="preserve">Indicates that the UE supports reporting of UE radio access capabilities for the CA band combinations asked by the eNB as well as, if any, reporting of different UE radio access </w:t>
            </w:r>
            <w:r>
              <w:lastRenderedPageBreak/>
              <w:t>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5C40ED5" w14:textId="77777777" w:rsidR="00486851" w:rsidRDefault="00DB1CB9">
            <w:pPr>
              <w:pStyle w:val="TAL"/>
              <w:jc w:val="center"/>
            </w:pPr>
            <w:r>
              <w:lastRenderedPageBreak/>
              <w:t>-</w:t>
            </w:r>
          </w:p>
        </w:tc>
      </w:tr>
      <w:tr w:rsidR="00486851" w14:paraId="53453F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99511F" w14:textId="77777777" w:rsidR="00486851" w:rsidRDefault="00DB1CB9">
            <w:pPr>
              <w:keepNext/>
              <w:keepLines/>
              <w:spacing w:after="0"/>
              <w:rPr>
                <w:rFonts w:ascii="Arial" w:hAnsi="Arial"/>
                <w:b/>
                <w:i/>
                <w:sz w:val="18"/>
                <w:lang w:eastAsia="zh-CN"/>
              </w:rPr>
            </w:pPr>
            <w:r>
              <w:rPr>
                <w:rFonts w:ascii="Arial" w:hAnsi="Arial"/>
                <w:b/>
                <w:i/>
                <w:sz w:val="18"/>
              </w:rPr>
              <w:lastRenderedPageBreak/>
              <w:t>differentFallbackSupported</w:t>
            </w:r>
          </w:p>
          <w:p w14:paraId="3CC9E0B6" w14:textId="77777777" w:rsidR="00486851" w:rsidRDefault="00DB1CB9">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7BE86C7" w14:textId="77777777" w:rsidR="00486851" w:rsidRDefault="00DB1CB9">
            <w:pPr>
              <w:pStyle w:val="TAL"/>
              <w:jc w:val="center"/>
              <w:rPr>
                <w:lang w:eastAsia="zh-CN"/>
              </w:rPr>
            </w:pPr>
            <w:r>
              <w:rPr>
                <w:bCs/>
              </w:rPr>
              <w:t>-</w:t>
            </w:r>
          </w:p>
        </w:tc>
      </w:tr>
      <w:tr w:rsidR="00486851" w14:paraId="78901F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B1894A" w14:textId="77777777" w:rsidR="00486851" w:rsidRDefault="00DB1CB9">
            <w:pPr>
              <w:pStyle w:val="TAL"/>
              <w:rPr>
                <w:b/>
                <w:bCs/>
                <w:i/>
                <w:iCs/>
              </w:rPr>
            </w:pPr>
            <w:r>
              <w:rPr>
                <w:b/>
                <w:bCs/>
                <w:i/>
                <w:iCs/>
              </w:rPr>
              <w:t>directMCG-SCellActivationResume</w:t>
            </w:r>
          </w:p>
          <w:p w14:paraId="0FECA5D7" w14:textId="77777777" w:rsidR="00486851" w:rsidRDefault="00DB1CB9">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4A2E74D" w14:textId="77777777" w:rsidR="00486851" w:rsidRDefault="00DB1CB9">
            <w:pPr>
              <w:pStyle w:val="TAL"/>
              <w:jc w:val="center"/>
              <w:rPr>
                <w:bCs/>
              </w:rPr>
            </w:pPr>
            <w:r>
              <w:rPr>
                <w:bCs/>
              </w:rPr>
              <w:t>-</w:t>
            </w:r>
          </w:p>
        </w:tc>
      </w:tr>
      <w:tr w:rsidR="00486851" w14:paraId="7584F6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0DE53A" w14:textId="77777777" w:rsidR="00486851" w:rsidRDefault="00DB1CB9">
            <w:pPr>
              <w:pStyle w:val="TAL"/>
              <w:rPr>
                <w:b/>
                <w:i/>
              </w:rPr>
            </w:pPr>
            <w:r>
              <w:rPr>
                <w:b/>
                <w:i/>
              </w:rPr>
              <w:t>directSCellActivation</w:t>
            </w:r>
          </w:p>
          <w:p w14:paraId="4C1FBF81" w14:textId="77777777" w:rsidR="00486851" w:rsidRDefault="00DB1CB9">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tcPr>
          <w:p w14:paraId="7902A51B" w14:textId="77777777" w:rsidR="00486851" w:rsidRDefault="00DB1CB9">
            <w:pPr>
              <w:pStyle w:val="TAL"/>
              <w:jc w:val="center"/>
              <w:rPr>
                <w:bCs/>
              </w:rPr>
            </w:pPr>
            <w:r>
              <w:rPr>
                <w:bCs/>
              </w:rPr>
              <w:t>-</w:t>
            </w:r>
          </w:p>
        </w:tc>
      </w:tr>
      <w:tr w:rsidR="00486851" w14:paraId="351D73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F3F8F6" w14:textId="77777777" w:rsidR="00486851" w:rsidRDefault="00DB1CB9">
            <w:pPr>
              <w:pStyle w:val="TAL"/>
              <w:rPr>
                <w:b/>
                <w:i/>
              </w:rPr>
            </w:pPr>
            <w:r>
              <w:rPr>
                <w:b/>
                <w:i/>
              </w:rPr>
              <w:t>directSCellHibernation</w:t>
            </w:r>
          </w:p>
          <w:p w14:paraId="12A2B895" w14:textId="77777777" w:rsidR="00486851" w:rsidRDefault="00DB1CB9">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078FDCFC" w14:textId="77777777" w:rsidR="00486851" w:rsidRDefault="00DB1CB9">
            <w:pPr>
              <w:pStyle w:val="TAL"/>
              <w:jc w:val="center"/>
              <w:rPr>
                <w:bCs/>
              </w:rPr>
            </w:pPr>
            <w:r>
              <w:rPr>
                <w:bCs/>
              </w:rPr>
              <w:t>-</w:t>
            </w:r>
          </w:p>
        </w:tc>
      </w:tr>
      <w:tr w:rsidR="00486851" w14:paraId="2A3E88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E51266" w14:textId="77777777" w:rsidR="00486851" w:rsidRDefault="00DB1CB9">
            <w:pPr>
              <w:pStyle w:val="TAL"/>
              <w:rPr>
                <w:b/>
                <w:bCs/>
                <w:i/>
                <w:iCs/>
              </w:rPr>
            </w:pPr>
            <w:r>
              <w:rPr>
                <w:b/>
                <w:bCs/>
                <w:i/>
                <w:iCs/>
              </w:rPr>
              <w:t>directSCG-SCellActivationNEDC</w:t>
            </w:r>
          </w:p>
          <w:p w14:paraId="7FFFBA87" w14:textId="77777777" w:rsidR="00486851" w:rsidRDefault="00DB1CB9">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10A3C754" w14:textId="77777777" w:rsidR="00486851" w:rsidRDefault="00DB1CB9">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622A5C6" w14:textId="77777777" w:rsidR="00486851" w:rsidRDefault="00DB1CB9">
            <w:pPr>
              <w:pStyle w:val="TAL"/>
              <w:jc w:val="center"/>
              <w:rPr>
                <w:bCs/>
              </w:rPr>
            </w:pPr>
            <w:r>
              <w:rPr>
                <w:bCs/>
              </w:rPr>
              <w:t>-</w:t>
            </w:r>
          </w:p>
        </w:tc>
      </w:tr>
      <w:tr w:rsidR="00486851" w14:paraId="438197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19B5F6" w14:textId="77777777" w:rsidR="00486851" w:rsidRDefault="00DB1CB9">
            <w:pPr>
              <w:pStyle w:val="TAL"/>
              <w:rPr>
                <w:rFonts w:cs="Arial"/>
                <w:b/>
                <w:i/>
                <w:szCs w:val="18"/>
              </w:rPr>
            </w:pPr>
            <w:r>
              <w:rPr>
                <w:rFonts w:cs="Arial"/>
                <w:b/>
                <w:i/>
                <w:szCs w:val="18"/>
              </w:rPr>
              <w:t>directSCG-SCellActivationResume</w:t>
            </w:r>
          </w:p>
          <w:p w14:paraId="416681B9" w14:textId="77777777" w:rsidR="00486851" w:rsidRDefault="00DB1CB9">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48B6A81" w14:textId="77777777" w:rsidR="00486851" w:rsidRDefault="00DB1CB9">
            <w:pPr>
              <w:pStyle w:val="TAL"/>
              <w:jc w:val="center"/>
              <w:rPr>
                <w:bCs/>
              </w:rPr>
            </w:pPr>
            <w:r>
              <w:rPr>
                <w:rFonts w:cs="Arial"/>
                <w:bCs/>
                <w:szCs w:val="18"/>
              </w:rPr>
              <w:t>-</w:t>
            </w:r>
          </w:p>
        </w:tc>
      </w:tr>
      <w:tr w:rsidR="00486851" w14:paraId="0F5429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A1C663" w14:textId="77777777" w:rsidR="00486851" w:rsidRDefault="00DB1CB9">
            <w:pPr>
              <w:pStyle w:val="TAL"/>
              <w:rPr>
                <w:b/>
                <w:i/>
                <w:lang w:eastAsia="zh-CN"/>
              </w:rPr>
            </w:pPr>
            <w:r>
              <w:rPr>
                <w:b/>
                <w:i/>
                <w:lang w:eastAsia="zh-CN"/>
              </w:rPr>
              <w:t>discInterFreqTx</w:t>
            </w:r>
          </w:p>
          <w:p w14:paraId="22449CD5" w14:textId="77777777" w:rsidR="00486851" w:rsidRDefault="00DB1CB9">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3D415B31" w14:textId="77777777" w:rsidR="00486851" w:rsidRDefault="00DB1CB9">
            <w:pPr>
              <w:pStyle w:val="TAL"/>
              <w:jc w:val="center"/>
              <w:rPr>
                <w:lang w:eastAsia="zh-CN"/>
              </w:rPr>
            </w:pPr>
            <w:r>
              <w:rPr>
                <w:lang w:eastAsia="zh-CN"/>
              </w:rPr>
              <w:t>-</w:t>
            </w:r>
          </w:p>
        </w:tc>
      </w:tr>
      <w:tr w:rsidR="00486851" w14:paraId="28B60F5B" w14:textId="77777777">
        <w:trPr>
          <w:cantSplit/>
        </w:trPr>
        <w:tc>
          <w:tcPr>
            <w:tcW w:w="7825" w:type="dxa"/>
            <w:gridSpan w:val="2"/>
          </w:tcPr>
          <w:p w14:paraId="2AB72DFD" w14:textId="77777777" w:rsidR="00486851" w:rsidRDefault="00DB1CB9">
            <w:pPr>
              <w:pStyle w:val="TAL"/>
              <w:rPr>
                <w:b/>
                <w:i/>
                <w:lang w:eastAsia="zh-CN"/>
              </w:rPr>
            </w:pPr>
            <w:r>
              <w:rPr>
                <w:b/>
                <w:i/>
                <w:lang w:eastAsia="zh-CN"/>
              </w:rPr>
              <w:t>discoverySignalsInDeactSCell</w:t>
            </w:r>
          </w:p>
          <w:p w14:paraId="506C1614" w14:textId="77777777" w:rsidR="00486851" w:rsidRDefault="00DB1CB9">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30" w:type="dxa"/>
          </w:tcPr>
          <w:p w14:paraId="5D97EEEE" w14:textId="77777777" w:rsidR="00486851" w:rsidRDefault="00DB1CB9">
            <w:pPr>
              <w:pStyle w:val="TAL"/>
              <w:jc w:val="center"/>
              <w:rPr>
                <w:bCs/>
                <w:lang w:eastAsia="zh-CN"/>
              </w:rPr>
            </w:pPr>
            <w:r>
              <w:rPr>
                <w:bCs/>
                <w:lang w:eastAsia="zh-CN"/>
              </w:rPr>
              <w:t>Yes</w:t>
            </w:r>
          </w:p>
        </w:tc>
      </w:tr>
      <w:tr w:rsidR="00486851" w14:paraId="034CC912" w14:textId="77777777">
        <w:trPr>
          <w:cantSplit/>
        </w:trPr>
        <w:tc>
          <w:tcPr>
            <w:tcW w:w="7825" w:type="dxa"/>
            <w:gridSpan w:val="2"/>
          </w:tcPr>
          <w:p w14:paraId="6B77E94D" w14:textId="77777777" w:rsidR="00486851" w:rsidRDefault="00DB1CB9">
            <w:pPr>
              <w:pStyle w:val="TAL"/>
              <w:rPr>
                <w:b/>
                <w:i/>
                <w:lang w:eastAsia="zh-CN"/>
              </w:rPr>
            </w:pPr>
            <w:r>
              <w:rPr>
                <w:b/>
                <w:i/>
                <w:lang w:eastAsia="zh-CN"/>
              </w:rPr>
              <w:t>discPeriodicSLSS</w:t>
            </w:r>
          </w:p>
          <w:p w14:paraId="723E279B" w14:textId="77777777" w:rsidR="00486851" w:rsidRDefault="00DB1CB9">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582503B" w14:textId="77777777" w:rsidR="00486851" w:rsidRDefault="00DB1CB9">
            <w:pPr>
              <w:pStyle w:val="TAL"/>
              <w:jc w:val="center"/>
              <w:rPr>
                <w:bCs/>
                <w:lang w:eastAsia="zh-CN"/>
              </w:rPr>
            </w:pPr>
            <w:r>
              <w:rPr>
                <w:bCs/>
                <w:lang w:eastAsia="zh-CN"/>
              </w:rPr>
              <w:t>-</w:t>
            </w:r>
          </w:p>
        </w:tc>
      </w:tr>
      <w:tr w:rsidR="00486851" w14:paraId="444B3998" w14:textId="77777777">
        <w:trPr>
          <w:cantSplit/>
        </w:trPr>
        <w:tc>
          <w:tcPr>
            <w:tcW w:w="7825" w:type="dxa"/>
            <w:gridSpan w:val="2"/>
          </w:tcPr>
          <w:p w14:paraId="33CA5EA7" w14:textId="77777777" w:rsidR="00486851" w:rsidRDefault="00DB1CB9">
            <w:pPr>
              <w:pStyle w:val="TAL"/>
              <w:rPr>
                <w:b/>
                <w:i/>
                <w:lang w:eastAsia="en-GB"/>
              </w:rPr>
            </w:pPr>
            <w:r>
              <w:rPr>
                <w:b/>
                <w:i/>
                <w:lang w:eastAsia="en-GB"/>
              </w:rPr>
              <w:t>discScheduledResourceAlloc</w:t>
            </w:r>
          </w:p>
          <w:p w14:paraId="759DFF77" w14:textId="77777777" w:rsidR="00486851" w:rsidRDefault="00DB1CB9">
            <w:pPr>
              <w:pStyle w:val="TAL"/>
              <w:rPr>
                <w:b/>
                <w:i/>
                <w:lang w:eastAsia="zh-CN"/>
              </w:rPr>
            </w:pPr>
            <w:r>
              <w:rPr>
                <w:lang w:eastAsia="en-GB"/>
              </w:rPr>
              <w:t>Indicates whether the UE supports transmission of discovery announcements based on network scheduled resource allocation.</w:t>
            </w:r>
          </w:p>
        </w:tc>
        <w:tc>
          <w:tcPr>
            <w:tcW w:w="830" w:type="dxa"/>
          </w:tcPr>
          <w:p w14:paraId="495E5E0F" w14:textId="77777777" w:rsidR="00486851" w:rsidRDefault="00DB1CB9">
            <w:pPr>
              <w:pStyle w:val="TAL"/>
              <w:jc w:val="center"/>
              <w:rPr>
                <w:bCs/>
                <w:lang w:eastAsia="zh-CN"/>
              </w:rPr>
            </w:pPr>
            <w:r>
              <w:rPr>
                <w:bCs/>
                <w:lang w:eastAsia="en-GB"/>
              </w:rPr>
              <w:t>-</w:t>
            </w:r>
          </w:p>
        </w:tc>
      </w:tr>
      <w:tr w:rsidR="00486851" w14:paraId="2EB9D012" w14:textId="77777777">
        <w:trPr>
          <w:cantSplit/>
        </w:trPr>
        <w:tc>
          <w:tcPr>
            <w:tcW w:w="7825" w:type="dxa"/>
            <w:gridSpan w:val="2"/>
          </w:tcPr>
          <w:p w14:paraId="14ED5563" w14:textId="77777777" w:rsidR="00486851" w:rsidRDefault="00DB1CB9">
            <w:pPr>
              <w:pStyle w:val="TAL"/>
              <w:rPr>
                <w:b/>
                <w:i/>
                <w:lang w:eastAsia="en-GB"/>
              </w:rPr>
            </w:pPr>
            <w:r>
              <w:rPr>
                <w:b/>
                <w:i/>
                <w:lang w:eastAsia="en-GB"/>
              </w:rPr>
              <w:t>disc-UE-SelectedResourceAlloc</w:t>
            </w:r>
          </w:p>
          <w:p w14:paraId="6FF17048" w14:textId="77777777" w:rsidR="00486851" w:rsidRDefault="00DB1CB9">
            <w:pPr>
              <w:pStyle w:val="TAL"/>
              <w:rPr>
                <w:b/>
                <w:i/>
                <w:lang w:eastAsia="zh-CN"/>
              </w:rPr>
            </w:pPr>
            <w:r>
              <w:rPr>
                <w:lang w:eastAsia="en-GB"/>
              </w:rPr>
              <w:t>Indicates whether the UE supports transmission of discovery announcements based on UE autonomous resource selection.</w:t>
            </w:r>
          </w:p>
        </w:tc>
        <w:tc>
          <w:tcPr>
            <w:tcW w:w="830" w:type="dxa"/>
          </w:tcPr>
          <w:p w14:paraId="1C6D78A3" w14:textId="77777777" w:rsidR="00486851" w:rsidRDefault="00DB1CB9">
            <w:pPr>
              <w:pStyle w:val="TAL"/>
              <w:jc w:val="center"/>
              <w:rPr>
                <w:bCs/>
                <w:lang w:eastAsia="zh-CN"/>
              </w:rPr>
            </w:pPr>
            <w:r>
              <w:rPr>
                <w:bCs/>
                <w:lang w:eastAsia="en-GB"/>
              </w:rPr>
              <w:t>-</w:t>
            </w:r>
          </w:p>
        </w:tc>
      </w:tr>
      <w:tr w:rsidR="00486851" w14:paraId="19E9C955" w14:textId="77777777">
        <w:trPr>
          <w:cantSplit/>
        </w:trPr>
        <w:tc>
          <w:tcPr>
            <w:tcW w:w="7825" w:type="dxa"/>
            <w:gridSpan w:val="2"/>
          </w:tcPr>
          <w:p w14:paraId="297007A0" w14:textId="77777777" w:rsidR="00486851" w:rsidRDefault="00DB1CB9">
            <w:pPr>
              <w:pStyle w:val="TAL"/>
              <w:rPr>
                <w:b/>
                <w:i/>
                <w:lang w:eastAsia="en-GB"/>
              </w:rPr>
            </w:pPr>
            <w:r>
              <w:rPr>
                <w:b/>
                <w:i/>
                <w:lang w:eastAsia="en-GB"/>
              </w:rPr>
              <w:t>disc</w:t>
            </w:r>
            <w:r>
              <w:rPr>
                <w:lang w:eastAsia="en-GB"/>
              </w:rPr>
              <w:t>-</w:t>
            </w:r>
            <w:r>
              <w:rPr>
                <w:b/>
                <w:i/>
                <w:lang w:eastAsia="en-GB"/>
              </w:rPr>
              <w:t>SLSS</w:t>
            </w:r>
          </w:p>
          <w:p w14:paraId="49E14ABC" w14:textId="77777777" w:rsidR="00486851" w:rsidRDefault="00DB1CB9">
            <w:pPr>
              <w:pStyle w:val="TAL"/>
              <w:rPr>
                <w:b/>
                <w:i/>
                <w:lang w:eastAsia="zh-CN"/>
              </w:rPr>
            </w:pPr>
            <w:r>
              <w:rPr>
                <w:lang w:eastAsia="en-GB"/>
              </w:rPr>
              <w:t>Indicates whether the UE supports Sidelink Synchronization Signal (SLSS) transmission and reception for sidelink discovery.</w:t>
            </w:r>
          </w:p>
        </w:tc>
        <w:tc>
          <w:tcPr>
            <w:tcW w:w="830" w:type="dxa"/>
          </w:tcPr>
          <w:p w14:paraId="62FCDE52" w14:textId="77777777" w:rsidR="00486851" w:rsidRDefault="00DB1CB9">
            <w:pPr>
              <w:pStyle w:val="TAL"/>
              <w:jc w:val="center"/>
              <w:rPr>
                <w:bCs/>
                <w:lang w:eastAsia="zh-CN"/>
              </w:rPr>
            </w:pPr>
            <w:r>
              <w:rPr>
                <w:bCs/>
                <w:lang w:eastAsia="en-GB"/>
              </w:rPr>
              <w:t>-</w:t>
            </w:r>
          </w:p>
        </w:tc>
      </w:tr>
      <w:tr w:rsidR="00486851" w14:paraId="5A6E54A9" w14:textId="77777777">
        <w:trPr>
          <w:cantSplit/>
        </w:trPr>
        <w:tc>
          <w:tcPr>
            <w:tcW w:w="7825" w:type="dxa"/>
            <w:gridSpan w:val="2"/>
          </w:tcPr>
          <w:p w14:paraId="38DD77AE" w14:textId="77777777" w:rsidR="00486851" w:rsidRDefault="00DB1CB9">
            <w:pPr>
              <w:pStyle w:val="TAL"/>
              <w:rPr>
                <w:b/>
                <w:i/>
                <w:lang w:eastAsia="en-GB"/>
              </w:rPr>
            </w:pPr>
            <w:r>
              <w:rPr>
                <w:b/>
                <w:i/>
                <w:lang w:eastAsia="en-GB"/>
              </w:rPr>
              <w:t>discSupportedBands</w:t>
            </w:r>
          </w:p>
          <w:p w14:paraId="234511B9" w14:textId="77777777" w:rsidR="00486851" w:rsidRDefault="00DB1CB9">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Pr>
          <w:p w14:paraId="2BC5B2EF" w14:textId="77777777" w:rsidR="00486851" w:rsidRDefault="00DB1CB9">
            <w:pPr>
              <w:pStyle w:val="TAL"/>
              <w:jc w:val="center"/>
              <w:rPr>
                <w:bCs/>
                <w:lang w:eastAsia="zh-CN"/>
              </w:rPr>
            </w:pPr>
            <w:r>
              <w:rPr>
                <w:bCs/>
                <w:lang w:eastAsia="en-GB"/>
              </w:rPr>
              <w:t>-</w:t>
            </w:r>
          </w:p>
        </w:tc>
      </w:tr>
      <w:tr w:rsidR="00486851" w14:paraId="32B7D37D" w14:textId="77777777">
        <w:trPr>
          <w:cantSplit/>
        </w:trPr>
        <w:tc>
          <w:tcPr>
            <w:tcW w:w="7825" w:type="dxa"/>
            <w:gridSpan w:val="2"/>
          </w:tcPr>
          <w:p w14:paraId="55B2CF6E" w14:textId="77777777" w:rsidR="00486851" w:rsidRDefault="00DB1CB9">
            <w:pPr>
              <w:pStyle w:val="TAL"/>
              <w:rPr>
                <w:b/>
                <w:i/>
                <w:lang w:eastAsia="en-GB"/>
              </w:rPr>
            </w:pPr>
            <w:r>
              <w:rPr>
                <w:b/>
                <w:i/>
                <w:lang w:eastAsia="en-GB"/>
              </w:rPr>
              <w:t>discSupportedProc</w:t>
            </w:r>
          </w:p>
          <w:p w14:paraId="47CC885A" w14:textId="77777777" w:rsidR="00486851" w:rsidRDefault="00DB1CB9">
            <w:pPr>
              <w:pStyle w:val="TAL"/>
              <w:rPr>
                <w:b/>
                <w:i/>
                <w:lang w:eastAsia="zh-CN"/>
              </w:rPr>
            </w:pPr>
            <w:r>
              <w:rPr>
                <w:lang w:eastAsia="en-GB"/>
              </w:rPr>
              <w:t>Indicates the number of processes supported by the UE for sidelink discovery.</w:t>
            </w:r>
          </w:p>
        </w:tc>
        <w:tc>
          <w:tcPr>
            <w:tcW w:w="830" w:type="dxa"/>
          </w:tcPr>
          <w:p w14:paraId="0C97B2ED" w14:textId="77777777" w:rsidR="00486851" w:rsidRDefault="00DB1CB9">
            <w:pPr>
              <w:pStyle w:val="TAL"/>
              <w:jc w:val="center"/>
              <w:rPr>
                <w:bCs/>
                <w:lang w:eastAsia="zh-CN"/>
              </w:rPr>
            </w:pPr>
            <w:r>
              <w:rPr>
                <w:bCs/>
                <w:lang w:eastAsia="en-GB"/>
              </w:rPr>
              <w:t>-</w:t>
            </w:r>
          </w:p>
        </w:tc>
      </w:tr>
      <w:tr w:rsidR="00486851" w14:paraId="69F77356" w14:textId="77777777">
        <w:trPr>
          <w:cantSplit/>
        </w:trPr>
        <w:tc>
          <w:tcPr>
            <w:tcW w:w="7825" w:type="dxa"/>
            <w:gridSpan w:val="2"/>
          </w:tcPr>
          <w:p w14:paraId="51392E63" w14:textId="77777777" w:rsidR="00486851" w:rsidRDefault="00DB1CB9">
            <w:pPr>
              <w:keepNext/>
              <w:keepLines/>
              <w:spacing w:after="0"/>
              <w:rPr>
                <w:rFonts w:ascii="Arial" w:hAnsi="Arial"/>
                <w:b/>
                <w:i/>
                <w:sz w:val="18"/>
              </w:rPr>
            </w:pPr>
            <w:r>
              <w:rPr>
                <w:rFonts w:ascii="Arial" w:hAnsi="Arial"/>
                <w:b/>
                <w:i/>
                <w:sz w:val="18"/>
              </w:rPr>
              <w:t>discSysInfoReporting</w:t>
            </w:r>
          </w:p>
          <w:p w14:paraId="19B56CDA" w14:textId="77777777" w:rsidR="00486851" w:rsidRDefault="00DB1CB9">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Pr>
          <w:p w14:paraId="601D955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4EE5E7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109BAF" w14:textId="77777777" w:rsidR="00486851" w:rsidRDefault="00DB1CB9">
            <w:pPr>
              <w:pStyle w:val="TAL"/>
              <w:rPr>
                <w:rFonts w:eastAsia="宋体"/>
                <w:b/>
                <w:i/>
                <w:lang w:eastAsia="zh-CN"/>
              </w:rPr>
            </w:pPr>
            <w:r>
              <w:rPr>
                <w:b/>
                <w:i/>
                <w:lang w:eastAsia="zh-CN"/>
              </w:rPr>
              <w:t>dl-256QAM</w:t>
            </w:r>
          </w:p>
          <w:p w14:paraId="7931628F" w14:textId="77777777" w:rsidR="00486851" w:rsidRDefault="00DB1CB9">
            <w:pPr>
              <w:pStyle w:val="TAL"/>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769F0DEB" w14:textId="77777777" w:rsidR="00486851" w:rsidRDefault="00DB1CB9">
            <w:pPr>
              <w:pStyle w:val="TAL"/>
              <w:jc w:val="center"/>
              <w:rPr>
                <w:lang w:eastAsia="zh-CN"/>
              </w:rPr>
            </w:pPr>
            <w:r>
              <w:rPr>
                <w:lang w:eastAsia="zh-CN"/>
              </w:rPr>
              <w:t>-</w:t>
            </w:r>
          </w:p>
        </w:tc>
      </w:tr>
      <w:tr w:rsidR="00486851" w14:paraId="342395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FD9826" w14:textId="77777777" w:rsidR="00486851" w:rsidRDefault="00DB1CB9">
            <w:pPr>
              <w:pStyle w:val="TAL"/>
              <w:rPr>
                <w:b/>
                <w:i/>
                <w:lang w:eastAsia="zh-CN"/>
              </w:rPr>
            </w:pPr>
            <w:r>
              <w:rPr>
                <w:b/>
                <w:i/>
                <w:lang w:eastAsia="zh-CN"/>
              </w:rPr>
              <w:t>dl-1024QAM</w:t>
            </w:r>
          </w:p>
          <w:p w14:paraId="6FC2DBD8" w14:textId="77777777" w:rsidR="00486851" w:rsidRDefault="00DB1CB9">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w:t>
            </w:r>
            <w:r>
              <w:rPr>
                <w:lang w:eastAsia="zh-CN"/>
              </w:rPr>
              <w:lastRenderedPageBreak/>
              <w:t>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178D8D8" w14:textId="77777777" w:rsidR="00486851" w:rsidRDefault="00DB1CB9">
            <w:pPr>
              <w:pStyle w:val="TAL"/>
              <w:jc w:val="center"/>
              <w:rPr>
                <w:lang w:eastAsia="zh-CN"/>
              </w:rPr>
            </w:pPr>
            <w:r>
              <w:rPr>
                <w:lang w:eastAsia="zh-CN"/>
              </w:rPr>
              <w:lastRenderedPageBreak/>
              <w:t>-</w:t>
            </w:r>
          </w:p>
        </w:tc>
      </w:tr>
      <w:tr w:rsidR="00486851" w14:paraId="47567C9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41F0730" w14:textId="77777777" w:rsidR="00486851" w:rsidRDefault="00DB1CB9">
            <w:pPr>
              <w:pStyle w:val="TAL"/>
              <w:rPr>
                <w:b/>
                <w:i/>
              </w:rPr>
            </w:pPr>
            <w:r>
              <w:rPr>
                <w:b/>
                <w:i/>
              </w:rPr>
              <w:lastRenderedPageBreak/>
              <w:t>dl-1024QAM-ScalingFactor</w:t>
            </w:r>
          </w:p>
          <w:p w14:paraId="4563917B" w14:textId="77777777" w:rsidR="00486851" w:rsidRDefault="00DB1CB9">
            <w:pPr>
              <w:pStyle w:val="TAL"/>
              <w:rPr>
                <w:b/>
                <w:lang w:eastAsia="zh-CN"/>
              </w:rPr>
            </w:pPr>
            <w:r>
              <w:rPr>
                <w:bCs/>
                <w:lang w:eastAsia="zh-CN"/>
              </w:rPr>
              <w:t xml:space="preserve">Indicates scaling factor for processing a CC configured with 1024QAM with respect to a CC not configured with 1024QAM </w:t>
            </w:r>
            <w:r>
              <w:rPr>
                <w:rFonts w:cs="Arial"/>
                <w:bCs/>
                <w:szCs w:val="18"/>
                <w:lang w:eastAsia="zh-CN"/>
              </w:rPr>
              <w:t xml:space="preserve">as described in </w:t>
            </w:r>
            <w:r>
              <w:rPr>
                <w:lang w:eastAsia="zh-CN"/>
              </w:rPr>
              <w:t>4.3.5.31 in TS 36.306 [5]</w:t>
            </w:r>
            <w:r>
              <w:rPr>
                <w:rFonts w:cs="Arial"/>
                <w:bCs/>
                <w:szCs w:val="18"/>
                <w:lang w:eastAsia="zh-CN"/>
              </w:rPr>
              <w:t>.</w:t>
            </w:r>
            <w:r>
              <w:rPr>
                <w:bCs/>
                <w:lang w:eastAsia="zh-CN"/>
              </w:rPr>
              <w:t xml:space="preserve"> Value </w:t>
            </w:r>
            <w:r>
              <w:rPr>
                <w:bCs/>
                <w:i/>
                <w:lang w:eastAsia="zh-CN"/>
              </w:rPr>
              <w:t>v1</w:t>
            </w:r>
            <w:r>
              <w:rPr>
                <w:bCs/>
                <w:lang w:eastAsia="zh-CN"/>
              </w:rPr>
              <w:t xml:space="preserve"> indicates 1, value </w:t>
            </w:r>
            <w:r>
              <w:rPr>
                <w:bCs/>
                <w:i/>
                <w:lang w:eastAsia="zh-CN"/>
              </w:rPr>
              <w:t>v1dot2</w:t>
            </w:r>
            <w:r>
              <w:rPr>
                <w:bCs/>
                <w:lang w:eastAsia="zh-CN"/>
              </w:rPr>
              <w:t xml:space="preserve"> indicates 1.2 and value </w:t>
            </w:r>
            <w:r>
              <w:rPr>
                <w:bCs/>
                <w:i/>
                <w:lang w:eastAsia="zh-CN"/>
              </w:rPr>
              <w:t>v1dot25</w:t>
            </w:r>
            <w:r>
              <w:rPr>
                <w:bCs/>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7D0FBBF" w14:textId="77777777" w:rsidR="00486851" w:rsidRDefault="00DB1CB9">
            <w:pPr>
              <w:pStyle w:val="TAL"/>
              <w:jc w:val="center"/>
              <w:rPr>
                <w:lang w:eastAsia="zh-CN"/>
              </w:rPr>
            </w:pPr>
            <w:r>
              <w:rPr>
                <w:lang w:eastAsia="zh-CN"/>
              </w:rPr>
              <w:t>-</w:t>
            </w:r>
          </w:p>
        </w:tc>
      </w:tr>
      <w:tr w:rsidR="00486851" w14:paraId="3E595B4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BF79602" w14:textId="77777777" w:rsidR="00486851" w:rsidRDefault="00DB1CB9">
            <w:pPr>
              <w:pStyle w:val="TAL"/>
              <w:rPr>
                <w:b/>
                <w:i/>
                <w:lang w:eastAsia="zh-CN"/>
              </w:rPr>
            </w:pPr>
            <w:r>
              <w:rPr>
                <w:b/>
                <w:i/>
                <w:lang w:eastAsia="zh-CN"/>
              </w:rPr>
              <w:t>dl-1024QAM-TotalWeightedLayers</w:t>
            </w:r>
          </w:p>
          <w:p w14:paraId="4442B80C" w14:textId="77777777" w:rsidR="00486851" w:rsidRDefault="00DB1CB9">
            <w:pPr>
              <w:pStyle w:val="TAL"/>
              <w:rPr>
                <w:b/>
                <w:i/>
                <w:lang w:eastAsia="zh-CN"/>
              </w:rPr>
            </w:pPr>
            <w:r>
              <w:rPr>
                <w:rFonts w:cs="Arial"/>
                <w:bCs/>
                <w:szCs w:val="18"/>
                <w:lang w:eastAsia="zh-CN"/>
              </w:rPr>
              <w:t xml:space="preserve">Indicates total number of weighted layers the UE can process for 1024QAM as described in </w:t>
            </w:r>
            <w:r>
              <w:rPr>
                <w:lang w:eastAsia="zh-CN"/>
              </w:rPr>
              <w:t>4.3.5.31 in TS 36.306 [5]</w:t>
            </w:r>
            <w:r>
              <w:rPr>
                <w:rFonts w:cs="Arial"/>
                <w:bCs/>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E9B7EB9" w14:textId="77777777" w:rsidR="00486851" w:rsidRDefault="00DB1CB9">
            <w:pPr>
              <w:pStyle w:val="TAL"/>
              <w:jc w:val="center"/>
              <w:rPr>
                <w:lang w:eastAsia="zh-CN"/>
              </w:rPr>
            </w:pPr>
            <w:r>
              <w:rPr>
                <w:lang w:eastAsia="zh-CN"/>
              </w:rPr>
              <w:t>-</w:t>
            </w:r>
          </w:p>
        </w:tc>
      </w:tr>
      <w:tr w:rsidR="00486851" w14:paraId="087312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102F28" w14:textId="77777777" w:rsidR="00486851" w:rsidRDefault="00DB1CB9">
            <w:pPr>
              <w:pStyle w:val="TAL"/>
              <w:rPr>
                <w:b/>
                <w:i/>
                <w:lang w:eastAsia="zh-CN"/>
              </w:rPr>
            </w:pPr>
            <w:r>
              <w:rPr>
                <w:b/>
                <w:i/>
                <w:lang w:eastAsia="zh-CN"/>
              </w:rPr>
              <w:t>dl-1024QAM-Slot</w:t>
            </w:r>
          </w:p>
          <w:p w14:paraId="58EDBC04" w14:textId="77777777" w:rsidR="00486851" w:rsidRDefault="00DB1CB9">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3352BEEB" w14:textId="77777777" w:rsidR="00486851" w:rsidRDefault="00DB1CB9">
            <w:pPr>
              <w:pStyle w:val="TAL"/>
              <w:jc w:val="center"/>
              <w:rPr>
                <w:lang w:eastAsia="zh-CN"/>
              </w:rPr>
            </w:pPr>
            <w:r>
              <w:rPr>
                <w:lang w:eastAsia="zh-CN"/>
              </w:rPr>
              <w:t>-</w:t>
            </w:r>
          </w:p>
        </w:tc>
      </w:tr>
      <w:tr w:rsidR="00486851" w14:paraId="4B6CD2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9C0C4F" w14:textId="77777777" w:rsidR="00486851" w:rsidRDefault="00DB1CB9">
            <w:pPr>
              <w:pStyle w:val="TAL"/>
              <w:rPr>
                <w:b/>
                <w:i/>
                <w:lang w:eastAsia="zh-CN"/>
              </w:rPr>
            </w:pPr>
            <w:r>
              <w:rPr>
                <w:b/>
                <w:i/>
                <w:lang w:eastAsia="zh-CN"/>
              </w:rPr>
              <w:t>dl-1024QAM-SubslotTA-1</w:t>
            </w:r>
          </w:p>
          <w:p w14:paraId="1A90FF0E" w14:textId="77777777" w:rsidR="00486851" w:rsidRDefault="00DB1CB9">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47957315" w14:textId="77777777" w:rsidR="00486851" w:rsidRDefault="00DB1CB9">
            <w:pPr>
              <w:pStyle w:val="TAL"/>
              <w:jc w:val="center"/>
              <w:rPr>
                <w:lang w:eastAsia="zh-CN"/>
              </w:rPr>
            </w:pPr>
            <w:r>
              <w:rPr>
                <w:lang w:eastAsia="zh-CN"/>
              </w:rPr>
              <w:t>-</w:t>
            </w:r>
          </w:p>
        </w:tc>
      </w:tr>
      <w:tr w:rsidR="00486851" w14:paraId="0F4845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E3E5CD" w14:textId="77777777" w:rsidR="00486851" w:rsidRDefault="00DB1CB9">
            <w:pPr>
              <w:pStyle w:val="TAL"/>
              <w:rPr>
                <w:b/>
                <w:i/>
                <w:lang w:eastAsia="zh-CN"/>
              </w:rPr>
            </w:pPr>
            <w:r>
              <w:rPr>
                <w:b/>
                <w:i/>
                <w:lang w:eastAsia="zh-CN"/>
              </w:rPr>
              <w:t>dl-1024QAM-SubslotTA-2</w:t>
            </w:r>
          </w:p>
          <w:p w14:paraId="49F3A2F1" w14:textId="77777777" w:rsidR="00486851" w:rsidRDefault="00DB1CB9">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22BEDD9B" w14:textId="77777777" w:rsidR="00486851" w:rsidRDefault="00DB1CB9">
            <w:pPr>
              <w:pStyle w:val="TAL"/>
              <w:jc w:val="center"/>
              <w:rPr>
                <w:lang w:eastAsia="zh-CN"/>
              </w:rPr>
            </w:pPr>
            <w:r>
              <w:rPr>
                <w:lang w:eastAsia="zh-CN"/>
              </w:rPr>
              <w:t>-</w:t>
            </w:r>
          </w:p>
        </w:tc>
      </w:tr>
      <w:tr w:rsidR="00486851" w14:paraId="78DDD8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AF3491" w14:textId="77777777" w:rsidR="00486851" w:rsidRDefault="00DB1CB9">
            <w:pPr>
              <w:pStyle w:val="TAL"/>
              <w:rPr>
                <w:b/>
                <w:i/>
                <w:lang w:eastAsia="zh-CN"/>
              </w:rPr>
            </w:pPr>
            <w:r>
              <w:rPr>
                <w:b/>
                <w:i/>
                <w:lang w:eastAsia="zh-CN"/>
              </w:rPr>
              <w:t>dl-DedicatedMessageSegmentation</w:t>
            </w:r>
          </w:p>
          <w:p w14:paraId="7680839A" w14:textId="77777777" w:rsidR="00486851" w:rsidRDefault="00DB1CB9">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B459E7C" w14:textId="77777777" w:rsidR="00486851" w:rsidRDefault="00DB1CB9">
            <w:pPr>
              <w:pStyle w:val="TAL"/>
              <w:jc w:val="center"/>
              <w:rPr>
                <w:lang w:eastAsia="zh-CN"/>
              </w:rPr>
            </w:pPr>
            <w:r>
              <w:rPr>
                <w:lang w:eastAsia="zh-CN"/>
              </w:rPr>
              <w:t>-</w:t>
            </w:r>
          </w:p>
        </w:tc>
      </w:tr>
      <w:tr w:rsidR="00486851" w14:paraId="7EAE86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C6D3ED" w14:textId="77777777" w:rsidR="00486851" w:rsidRDefault="00DB1CB9">
            <w:pPr>
              <w:pStyle w:val="TAL"/>
              <w:rPr>
                <w:b/>
                <w:i/>
                <w:lang w:eastAsia="en-GB"/>
              </w:rPr>
            </w:pPr>
            <w:r>
              <w:rPr>
                <w:b/>
                <w:i/>
              </w:rPr>
              <w:t>dmrs-BasedSPDCCH-MBSFN</w:t>
            </w:r>
          </w:p>
          <w:p w14:paraId="73BD2501" w14:textId="77777777" w:rsidR="00486851" w:rsidRDefault="00DB1CB9">
            <w:pPr>
              <w:pStyle w:val="TAL"/>
              <w:rPr>
                <w:b/>
                <w:i/>
              </w:rPr>
            </w:pPr>
            <w:bookmarkStart w:id="345" w:name="_Hlk523747801"/>
            <w:r>
              <w:rPr>
                <w:lang w:eastAsia="en-GB"/>
              </w:rPr>
              <w:t>Indicates whether the UE supports sDCI monitoring in DMRS based SPDCCH for MBSFN subframe</w:t>
            </w:r>
            <w:bookmarkEnd w:id="345"/>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A418595" w14:textId="77777777" w:rsidR="00486851" w:rsidRDefault="00DB1CB9">
            <w:pPr>
              <w:pStyle w:val="TAL"/>
              <w:jc w:val="center"/>
              <w:rPr>
                <w:bCs/>
                <w:lang w:eastAsia="en-GB"/>
              </w:rPr>
            </w:pPr>
            <w:r>
              <w:rPr>
                <w:lang w:eastAsia="en-GB"/>
              </w:rPr>
              <w:t>Yes</w:t>
            </w:r>
          </w:p>
        </w:tc>
      </w:tr>
      <w:tr w:rsidR="00486851" w14:paraId="5040B3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6934D6" w14:textId="77777777" w:rsidR="00486851" w:rsidRDefault="00DB1CB9">
            <w:pPr>
              <w:pStyle w:val="TAL"/>
              <w:rPr>
                <w:b/>
                <w:i/>
                <w:lang w:eastAsia="en-GB"/>
              </w:rPr>
            </w:pPr>
            <w:r>
              <w:rPr>
                <w:b/>
                <w:i/>
              </w:rPr>
              <w:t>dmrs-BasedSPDCCH-nonMBSFN</w:t>
            </w:r>
          </w:p>
          <w:p w14:paraId="471CB2CF" w14:textId="77777777" w:rsidR="00486851" w:rsidRDefault="00DB1CB9">
            <w:pPr>
              <w:pStyle w:val="TAL"/>
              <w:rPr>
                <w:b/>
                <w:i/>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3048A77" w14:textId="77777777" w:rsidR="00486851" w:rsidRDefault="00DB1CB9">
            <w:pPr>
              <w:pStyle w:val="TAL"/>
              <w:jc w:val="center"/>
              <w:rPr>
                <w:bCs/>
                <w:lang w:eastAsia="en-GB"/>
              </w:rPr>
            </w:pPr>
            <w:r>
              <w:rPr>
                <w:lang w:eastAsia="en-GB"/>
              </w:rPr>
              <w:t>Yes</w:t>
            </w:r>
          </w:p>
        </w:tc>
      </w:tr>
      <w:tr w:rsidR="00486851" w14:paraId="7B9522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4063A6" w14:textId="77777777" w:rsidR="00486851" w:rsidRDefault="00DB1CB9">
            <w:pPr>
              <w:pStyle w:val="TAL"/>
              <w:rPr>
                <w:b/>
                <w:i/>
                <w:lang w:eastAsia="en-GB"/>
              </w:rPr>
            </w:pPr>
            <w:r>
              <w:rPr>
                <w:b/>
                <w:i/>
              </w:rPr>
              <w:t>dmrs-Enhancements (in MIMO</w:t>
            </w:r>
            <w:r>
              <w:rPr>
                <w:b/>
                <w:i/>
                <w:lang w:eastAsia="en-GB"/>
              </w:rPr>
              <w:t>-CA-ParametersPerBoBCPerTM)</w:t>
            </w:r>
          </w:p>
          <w:p w14:paraId="0A3BACA7" w14:textId="77777777" w:rsidR="00486851" w:rsidRDefault="00DB1CB9">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5B31E0" w14:textId="77777777" w:rsidR="00486851" w:rsidRDefault="00DB1CB9">
            <w:pPr>
              <w:pStyle w:val="TAL"/>
              <w:jc w:val="center"/>
              <w:rPr>
                <w:lang w:eastAsia="en-GB"/>
              </w:rPr>
            </w:pPr>
            <w:r>
              <w:rPr>
                <w:bCs/>
                <w:lang w:eastAsia="en-GB"/>
              </w:rPr>
              <w:t>-</w:t>
            </w:r>
          </w:p>
        </w:tc>
      </w:tr>
      <w:tr w:rsidR="00486851" w14:paraId="56F15B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58CD29" w14:textId="77777777" w:rsidR="00486851" w:rsidRDefault="00DB1CB9">
            <w:pPr>
              <w:pStyle w:val="TAL"/>
              <w:rPr>
                <w:rFonts w:eastAsia="宋体"/>
                <w:b/>
                <w:i/>
                <w:lang w:eastAsia="zh-CN"/>
              </w:rPr>
            </w:pPr>
            <w:r>
              <w:rPr>
                <w:b/>
                <w:i/>
                <w:lang w:eastAsia="zh-CN"/>
              </w:rPr>
              <w:t xml:space="preserve">dmrs-Enhancements </w:t>
            </w:r>
            <w:r>
              <w:rPr>
                <w:b/>
                <w:i/>
                <w:lang w:eastAsia="en-GB"/>
              </w:rPr>
              <w:t>(in MIMO-UE-ParametersPerTM)</w:t>
            </w:r>
          </w:p>
          <w:p w14:paraId="20C356C4" w14:textId="77777777" w:rsidR="00486851" w:rsidRDefault="00DB1CB9">
            <w:pPr>
              <w:pStyle w:val="TAL"/>
              <w:rPr>
                <w:b/>
                <w:i/>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0E471E0" w14:textId="77777777" w:rsidR="00486851" w:rsidRDefault="00DB1CB9">
            <w:pPr>
              <w:pStyle w:val="TAL"/>
              <w:jc w:val="center"/>
              <w:rPr>
                <w:bCs/>
                <w:lang w:eastAsia="en-GB"/>
              </w:rPr>
            </w:pPr>
            <w:r>
              <w:rPr>
                <w:lang w:eastAsia="en-GB"/>
              </w:rPr>
              <w:t>Yes</w:t>
            </w:r>
          </w:p>
        </w:tc>
      </w:tr>
      <w:tr w:rsidR="00486851" w14:paraId="11497E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53990F" w14:textId="77777777" w:rsidR="00486851" w:rsidRDefault="00DB1CB9">
            <w:pPr>
              <w:pStyle w:val="TAL"/>
              <w:rPr>
                <w:b/>
                <w:i/>
                <w:lang w:eastAsia="zh-CN"/>
              </w:rPr>
            </w:pPr>
            <w:r>
              <w:rPr>
                <w:b/>
                <w:i/>
                <w:lang w:eastAsia="zh-CN"/>
              </w:rPr>
              <w:t>dmrs-LessUpPTS</w:t>
            </w:r>
          </w:p>
          <w:p w14:paraId="1623944A" w14:textId="77777777" w:rsidR="00486851" w:rsidRDefault="00DB1CB9">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6DFCAB6E" w14:textId="77777777" w:rsidR="00486851" w:rsidRDefault="00DB1CB9">
            <w:pPr>
              <w:pStyle w:val="TAL"/>
              <w:jc w:val="center"/>
              <w:rPr>
                <w:lang w:eastAsia="zh-CN"/>
              </w:rPr>
            </w:pPr>
            <w:r>
              <w:rPr>
                <w:lang w:eastAsia="zh-CN"/>
              </w:rPr>
              <w:t>No</w:t>
            </w:r>
          </w:p>
        </w:tc>
      </w:tr>
      <w:tr w:rsidR="00486851" w14:paraId="08D558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96BCD6" w14:textId="77777777" w:rsidR="00486851" w:rsidRDefault="00DB1CB9">
            <w:pPr>
              <w:pStyle w:val="TAL"/>
              <w:rPr>
                <w:b/>
                <w:i/>
                <w:lang w:eastAsia="zh-CN"/>
              </w:rPr>
            </w:pPr>
            <w:r>
              <w:rPr>
                <w:b/>
                <w:i/>
                <w:lang w:eastAsia="zh-CN"/>
              </w:rPr>
              <w:t>dmrs-OverheadReduction</w:t>
            </w:r>
          </w:p>
          <w:p w14:paraId="70D731CF" w14:textId="77777777" w:rsidR="00486851" w:rsidRDefault="00DB1CB9">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A9ECAC3" w14:textId="77777777" w:rsidR="00486851" w:rsidRDefault="00DB1CB9">
            <w:pPr>
              <w:pStyle w:val="TAL"/>
              <w:jc w:val="center"/>
              <w:rPr>
                <w:lang w:eastAsia="zh-CN"/>
              </w:rPr>
            </w:pPr>
            <w:r>
              <w:rPr>
                <w:lang w:eastAsia="en-GB"/>
              </w:rPr>
              <w:t>Yes</w:t>
            </w:r>
          </w:p>
        </w:tc>
      </w:tr>
      <w:tr w:rsidR="00486851" w14:paraId="2BCF71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AB79C4" w14:textId="77777777" w:rsidR="00486851" w:rsidRDefault="00DB1CB9">
            <w:pPr>
              <w:pStyle w:val="TAL"/>
              <w:rPr>
                <w:b/>
                <w:i/>
                <w:lang w:eastAsia="zh-CN"/>
              </w:rPr>
            </w:pPr>
            <w:r>
              <w:rPr>
                <w:b/>
                <w:i/>
                <w:lang w:eastAsia="zh-CN"/>
              </w:rPr>
              <w:t>dmrs-PositionPattern</w:t>
            </w:r>
          </w:p>
          <w:p w14:paraId="7C6B44D1" w14:textId="77777777" w:rsidR="00486851" w:rsidRDefault="00DB1CB9">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A3C066E" w14:textId="77777777" w:rsidR="00486851" w:rsidRDefault="00DB1CB9">
            <w:pPr>
              <w:pStyle w:val="TAL"/>
              <w:jc w:val="center"/>
              <w:rPr>
                <w:lang w:eastAsia="en-GB"/>
              </w:rPr>
            </w:pPr>
            <w:r>
              <w:rPr>
                <w:lang w:eastAsia="en-GB"/>
              </w:rPr>
              <w:t>Yes</w:t>
            </w:r>
          </w:p>
        </w:tc>
      </w:tr>
      <w:tr w:rsidR="00486851" w14:paraId="0F15C0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374137" w14:textId="77777777" w:rsidR="00486851" w:rsidRDefault="00DB1CB9">
            <w:pPr>
              <w:pStyle w:val="TAL"/>
              <w:rPr>
                <w:b/>
                <w:i/>
                <w:lang w:eastAsia="zh-CN"/>
              </w:rPr>
            </w:pPr>
            <w:r>
              <w:rPr>
                <w:b/>
                <w:i/>
                <w:lang w:eastAsia="zh-CN"/>
              </w:rPr>
              <w:t>dmrs-RepetitionSubslotPDSCH</w:t>
            </w:r>
          </w:p>
          <w:p w14:paraId="72CDCCF2" w14:textId="77777777" w:rsidR="00486851" w:rsidRDefault="00DB1CB9">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C3C4451" w14:textId="77777777" w:rsidR="00486851" w:rsidRDefault="00DB1CB9">
            <w:pPr>
              <w:pStyle w:val="TAL"/>
              <w:jc w:val="center"/>
              <w:rPr>
                <w:lang w:eastAsia="en-GB"/>
              </w:rPr>
            </w:pPr>
            <w:r>
              <w:rPr>
                <w:lang w:eastAsia="en-GB"/>
              </w:rPr>
              <w:t>Yes</w:t>
            </w:r>
          </w:p>
        </w:tc>
      </w:tr>
      <w:tr w:rsidR="00486851" w14:paraId="1E0802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88B4FE" w14:textId="77777777" w:rsidR="00486851" w:rsidRDefault="00DB1CB9">
            <w:pPr>
              <w:pStyle w:val="TAL"/>
              <w:rPr>
                <w:b/>
                <w:i/>
                <w:lang w:eastAsia="zh-CN"/>
              </w:rPr>
            </w:pPr>
            <w:r>
              <w:rPr>
                <w:b/>
                <w:i/>
                <w:lang w:eastAsia="zh-CN"/>
              </w:rPr>
              <w:t>dmrs-SharingSubslotPDSCH</w:t>
            </w:r>
          </w:p>
          <w:p w14:paraId="279450F6" w14:textId="77777777" w:rsidR="00486851" w:rsidRDefault="00DB1CB9">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7FF2BB4A" w14:textId="77777777" w:rsidR="00486851" w:rsidRDefault="00DB1CB9">
            <w:pPr>
              <w:pStyle w:val="TAL"/>
              <w:jc w:val="center"/>
              <w:rPr>
                <w:lang w:eastAsia="en-GB"/>
              </w:rPr>
            </w:pPr>
            <w:r>
              <w:rPr>
                <w:lang w:eastAsia="en-GB"/>
              </w:rPr>
              <w:t>Yes</w:t>
            </w:r>
          </w:p>
        </w:tc>
      </w:tr>
      <w:tr w:rsidR="00486851" w14:paraId="02380F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5451F3" w14:textId="77777777" w:rsidR="00486851" w:rsidRDefault="00DB1CB9">
            <w:pPr>
              <w:pStyle w:val="TAL"/>
              <w:rPr>
                <w:b/>
                <w:i/>
                <w:iCs/>
                <w:lang w:eastAsia="zh-CN"/>
              </w:rPr>
            </w:pPr>
            <w:r>
              <w:rPr>
                <w:b/>
                <w:i/>
                <w:iCs/>
                <w:lang w:eastAsia="zh-CN"/>
              </w:rPr>
              <w:t>dormantSCellState</w:t>
            </w:r>
          </w:p>
          <w:p w14:paraId="21D89745" w14:textId="77777777" w:rsidR="00486851" w:rsidRDefault="00DB1CB9">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D2FEA31" w14:textId="77777777" w:rsidR="00486851" w:rsidRDefault="00DB1CB9">
            <w:pPr>
              <w:pStyle w:val="TAL"/>
              <w:jc w:val="center"/>
            </w:pPr>
            <w:r>
              <w:t>-</w:t>
            </w:r>
          </w:p>
        </w:tc>
      </w:tr>
      <w:tr w:rsidR="00486851" w14:paraId="1AF637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AA0B3B" w14:textId="77777777" w:rsidR="00486851" w:rsidRDefault="00DB1CB9">
            <w:pPr>
              <w:pStyle w:val="TAL"/>
              <w:rPr>
                <w:b/>
                <w:i/>
                <w:lang w:eastAsia="en-GB"/>
              </w:rPr>
            </w:pPr>
            <w:r>
              <w:rPr>
                <w:b/>
                <w:i/>
                <w:lang w:eastAsia="en-GB"/>
              </w:rPr>
              <w:t>downlinkLAA</w:t>
            </w:r>
          </w:p>
          <w:p w14:paraId="057DBBE5" w14:textId="77777777" w:rsidR="00486851" w:rsidRDefault="00DB1CB9">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439DE20F" w14:textId="77777777" w:rsidR="00486851" w:rsidRDefault="00DB1CB9">
            <w:pPr>
              <w:pStyle w:val="TAL"/>
              <w:jc w:val="center"/>
              <w:rPr>
                <w:lang w:eastAsia="zh-CN"/>
              </w:rPr>
            </w:pPr>
            <w:r>
              <w:rPr>
                <w:lang w:eastAsia="en-GB"/>
              </w:rPr>
              <w:t>-</w:t>
            </w:r>
          </w:p>
        </w:tc>
      </w:tr>
      <w:tr w:rsidR="00486851" w14:paraId="08E593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AFE8D4" w14:textId="77777777" w:rsidR="00486851" w:rsidRDefault="00DB1CB9">
            <w:pPr>
              <w:keepNext/>
              <w:keepLines/>
              <w:spacing w:after="0"/>
              <w:rPr>
                <w:rFonts w:ascii="Arial" w:eastAsia="宋体"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6183F64A" w14:textId="77777777" w:rsidR="00486851" w:rsidRDefault="00DB1CB9">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1E8C56AB" w14:textId="77777777" w:rsidR="00486851" w:rsidRDefault="00DB1CB9">
            <w:pPr>
              <w:keepNext/>
              <w:keepLines/>
              <w:spacing w:after="0"/>
              <w:jc w:val="center"/>
              <w:rPr>
                <w:rFonts w:ascii="Arial" w:hAnsi="Arial"/>
                <w:sz w:val="18"/>
              </w:rPr>
            </w:pPr>
            <w:r>
              <w:rPr>
                <w:rFonts w:ascii="Arial" w:hAnsi="Arial"/>
                <w:sz w:val="18"/>
              </w:rPr>
              <w:t>-</w:t>
            </w:r>
          </w:p>
        </w:tc>
      </w:tr>
      <w:tr w:rsidR="00486851" w14:paraId="242666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4BC989" w14:textId="77777777" w:rsidR="00486851" w:rsidRDefault="00DB1CB9">
            <w:pPr>
              <w:keepNext/>
              <w:keepLines/>
              <w:spacing w:after="0"/>
              <w:rPr>
                <w:rFonts w:ascii="Arial" w:eastAsia="宋体" w:hAnsi="Arial"/>
                <w:b/>
                <w:i/>
                <w:sz w:val="18"/>
              </w:rPr>
            </w:pPr>
            <w:r>
              <w:rPr>
                <w:rFonts w:ascii="Arial" w:hAnsi="Arial"/>
                <w:b/>
                <w:i/>
                <w:sz w:val="18"/>
              </w:rPr>
              <w:lastRenderedPageBreak/>
              <w:t>drb-TypeSplit</w:t>
            </w:r>
          </w:p>
          <w:p w14:paraId="787F82B4" w14:textId="77777777" w:rsidR="00486851" w:rsidRDefault="00DB1CB9">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EC62FD9" w14:textId="77777777" w:rsidR="00486851" w:rsidRDefault="00DB1CB9">
            <w:pPr>
              <w:pStyle w:val="TAL"/>
              <w:jc w:val="center"/>
              <w:rPr>
                <w:lang w:eastAsia="zh-CN"/>
              </w:rPr>
            </w:pPr>
            <w:r>
              <w:t>-</w:t>
            </w:r>
          </w:p>
        </w:tc>
      </w:tr>
      <w:tr w:rsidR="00486851" w14:paraId="64B7FE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34788D" w14:textId="77777777" w:rsidR="00486851" w:rsidRDefault="00DB1CB9">
            <w:pPr>
              <w:pStyle w:val="TAL"/>
              <w:rPr>
                <w:b/>
                <w:i/>
                <w:lang w:eastAsia="zh-CN"/>
              </w:rPr>
            </w:pPr>
            <w:r>
              <w:rPr>
                <w:b/>
                <w:i/>
                <w:lang w:eastAsia="zh-CN"/>
              </w:rPr>
              <w:t>dtm</w:t>
            </w:r>
          </w:p>
          <w:p w14:paraId="2801BD53" w14:textId="77777777" w:rsidR="00486851" w:rsidRDefault="00DB1CB9">
            <w:pPr>
              <w:pStyle w:val="TAL"/>
              <w:rPr>
                <w:b/>
                <w:bCs/>
                <w:i/>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65C8D59E" w14:textId="77777777" w:rsidR="00486851" w:rsidRDefault="00DB1CB9">
            <w:pPr>
              <w:pStyle w:val="TAL"/>
              <w:jc w:val="center"/>
              <w:rPr>
                <w:lang w:eastAsia="zh-CN"/>
              </w:rPr>
            </w:pPr>
            <w:r>
              <w:rPr>
                <w:lang w:eastAsia="zh-CN"/>
              </w:rPr>
              <w:t>-</w:t>
            </w:r>
          </w:p>
        </w:tc>
      </w:tr>
      <w:tr w:rsidR="00486851" w14:paraId="74E515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1B0B72B" w14:textId="77777777" w:rsidR="00486851" w:rsidRDefault="00DB1CB9">
            <w:pPr>
              <w:pStyle w:val="TAL"/>
              <w:rPr>
                <w:b/>
                <w:i/>
              </w:rPr>
            </w:pPr>
            <w:r>
              <w:rPr>
                <w:b/>
                <w:i/>
              </w:rPr>
              <w:t>dummy</w:t>
            </w:r>
          </w:p>
          <w:p w14:paraId="736F9B13" w14:textId="77777777" w:rsidR="00486851" w:rsidRDefault="00DB1CB9">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B9D196C" w14:textId="77777777" w:rsidR="00486851" w:rsidRDefault="00DB1CB9">
            <w:pPr>
              <w:pStyle w:val="TAL"/>
              <w:jc w:val="center"/>
              <w:rPr>
                <w:lang w:eastAsia="zh-CN"/>
              </w:rPr>
            </w:pPr>
            <w:r>
              <w:rPr>
                <w:lang w:eastAsia="zh-CN"/>
              </w:rPr>
              <w:t>-</w:t>
            </w:r>
          </w:p>
        </w:tc>
      </w:tr>
      <w:tr w:rsidR="00486851" w14:paraId="793EF69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835ECE" w14:textId="77777777" w:rsidR="00486851" w:rsidRDefault="00DB1CB9">
            <w:pPr>
              <w:pStyle w:val="TAL"/>
              <w:rPr>
                <w:b/>
                <w:bCs/>
                <w:i/>
                <w:lang w:eastAsia="en-GB"/>
              </w:rPr>
            </w:pPr>
            <w:r>
              <w:rPr>
                <w:b/>
                <w:bCs/>
                <w:i/>
                <w:lang w:eastAsia="en-GB"/>
              </w:rPr>
              <w:t>earlyData-UP</w:t>
            </w:r>
          </w:p>
          <w:p w14:paraId="31D8B0D2" w14:textId="77777777" w:rsidR="00486851" w:rsidRDefault="00DB1CB9">
            <w:pPr>
              <w:pStyle w:val="TAL"/>
              <w:rPr>
                <w:bCs/>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10433AA" w14:textId="77777777" w:rsidR="00486851" w:rsidRDefault="00DB1CB9">
            <w:pPr>
              <w:pStyle w:val="TAL"/>
              <w:jc w:val="center"/>
              <w:rPr>
                <w:bCs/>
                <w:lang w:eastAsia="en-GB"/>
              </w:rPr>
            </w:pPr>
            <w:r>
              <w:rPr>
                <w:bCs/>
                <w:lang w:eastAsia="en-GB"/>
              </w:rPr>
              <w:t>-</w:t>
            </w:r>
          </w:p>
        </w:tc>
      </w:tr>
      <w:tr w:rsidR="00486851" w14:paraId="0D35D87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8800E2" w14:textId="77777777" w:rsidR="00486851" w:rsidRDefault="00DB1CB9">
            <w:pPr>
              <w:pStyle w:val="TAL"/>
              <w:rPr>
                <w:b/>
                <w:i/>
                <w:lang w:eastAsia="en-GB"/>
              </w:rPr>
            </w:pPr>
            <w:r>
              <w:rPr>
                <w:b/>
                <w:i/>
                <w:lang w:eastAsia="en-GB"/>
              </w:rPr>
              <w:t>earlyData-UP-5GC</w:t>
            </w:r>
          </w:p>
          <w:p w14:paraId="1F96D71D" w14:textId="77777777" w:rsidR="00486851" w:rsidRDefault="00DB1CB9">
            <w:pPr>
              <w:pStyle w:val="TAL"/>
              <w:rPr>
                <w:b/>
                <w:bCs/>
                <w:i/>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8C7347F" w14:textId="77777777" w:rsidR="00486851" w:rsidRDefault="00DB1CB9">
            <w:pPr>
              <w:pStyle w:val="TAL"/>
              <w:jc w:val="center"/>
              <w:rPr>
                <w:bCs/>
                <w:lang w:eastAsia="en-GB"/>
              </w:rPr>
            </w:pPr>
            <w:r>
              <w:rPr>
                <w:bCs/>
                <w:lang w:eastAsia="en-GB"/>
              </w:rPr>
              <w:t>-</w:t>
            </w:r>
          </w:p>
        </w:tc>
      </w:tr>
      <w:tr w:rsidR="00486851" w14:paraId="23EAF25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5BED9B2" w14:textId="77777777" w:rsidR="00486851" w:rsidRDefault="00DB1CB9">
            <w:pPr>
              <w:pStyle w:val="TAL"/>
              <w:rPr>
                <w:b/>
                <w:bCs/>
                <w:i/>
                <w:lang w:eastAsia="en-GB"/>
              </w:rPr>
            </w:pPr>
            <w:r>
              <w:rPr>
                <w:b/>
                <w:bCs/>
                <w:i/>
                <w:lang w:eastAsia="en-GB"/>
              </w:rPr>
              <w:t>earlySecurityReactivation</w:t>
            </w:r>
          </w:p>
          <w:p w14:paraId="65B27AE5" w14:textId="77777777" w:rsidR="00486851" w:rsidRDefault="00DB1CB9">
            <w:pPr>
              <w:pStyle w:val="TAL"/>
              <w:rPr>
                <w:b/>
                <w:bCs/>
                <w:i/>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B219F5A" w14:textId="77777777" w:rsidR="00486851" w:rsidRDefault="00DB1CB9">
            <w:pPr>
              <w:pStyle w:val="TAL"/>
              <w:jc w:val="center"/>
              <w:rPr>
                <w:bCs/>
                <w:lang w:eastAsia="en-GB"/>
              </w:rPr>
            </w:pPr>
            <w:r>
              <w:rPr>
                <w:lang w:eastAsia="en-GB"/>
              </w:rPr>
              <w:t>-</w:t>
            </w:r>
          </w:p>
        </w:tc>
      </w:tr>
      <w:tr w:rsidR="00486851" w14:paraId="4D9248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601215" w14:textId="77777777" w:rsidR="00486851" w:rsidRDefault="00DB1CB9">
            <w:pPr>
              <w:pStyle w:val="TAL"/>
              <w:rPr>
                <w:b/>
                <w:i/>
                <w:lang w:eastAsia="en-GB"/>
              </w:rPr>
            </w:pPr>
            <w:r>
              <w:rPr>
                <w:b/>
                <w:i/>
                <w:lang w:eastAsia="en-GB"/>
              </w:rPr>
              <w:t>e-CSFB-1XRTT</w:t>
            </w:r>
          </w:p>
          <w:p w14:paraId="0BA269A0" w14:textId="77777777" w:rsidR="00486851" w:rsidRDefault="00DB1CB9">
            <w:pPr>
              <w:pStyle w:val="TAL"/>
              <w:rPr>
                <w:lang w:eastAsia="zh-CN"/>
              </w:rPr>
            </w:pPr>
            <w:r>
              <w:rPr>
                <w:lang w:eastAsia="en-GB"/>
              </w:rPr>
              <w:t xml:space="preserve">Indicates whether the UE supports enhanced CS fallback to </w:t>
            </w:r>
            <w:r>
              <w:rPr>
                <w:bCs/>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70BAE93A" w14:textId="77777777" w:rsidR="00486851" w:rsidRDefault="00DB1CB9">
            <w:pPr>
              <w:pStyle w:val="TAL"/>
              <w:jc w:val="center"/>
              <w:rPr>
                <w:lang w:eastAsia="en-GB"/>
              </w:rPr>
            </w:pPr>
            <w:r>
              <w:rPr>
                <w:lang w:eastAsia="en-GB"/>
              </w:rPr>
              <w:t>Yes</w:t>
            </w:r>
          </w:p>
        </w:tc>
      </w:tr>
      <w:tr w:rsidR="00486851" w14:paraId="144EB3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F684C4" w14:textId="77777777" w:rsidR="00486851" w:rsidRDefault="00DB1CB9">
            <w:pPr>
              <w:pStyle w:val="TAL"/>
              <w:rPr>
                <w:b/>
                <w:bCs/>
                <w:i/>
                <w:lang w:eastAsia="zh-CN"/>
              </w:rPr>
            </w:pPr>
            <w:r>
              <w:rPr>
                <w:b/>
                <w:i/>
                <w:lang w:eastAsia="zh-CN"/>
              </w:rPr>
              <w:t>e-CSFB-ConcPS-Mob1XRTT</w:t>
            </w:r>
          </w:p>
          <w:p w14:paraId="2F5045D8" w14:textId="77777777" w:rsidR="00486851" w:rsidRDefault="00DB1CB9">
            <w:pPr>
              <w:pStyle w:val="TAL"/>
              <w:rPr>
                <w:bCs/>
                <w:lang w:eastAsia="zh-CN"/>
              </w:rPr>
            </w:pPr>
            <w:r>
              <w:rPr>
                <w:bCs/>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5944603" w14:textId="77777777" w:rsidR="00486851" w:rsidRDefault="00DB1CB9">
            <w:pPr>
              <w:pStyle w:val="TAL"/>
              <w:jc w:val="center"/>
              <w:rPr>
                <w:lang w:eastAsia="zh-CN"/>
              </w:rPr>
            </w:pPr>
            <w:r>
              <w:rPr>
                <w:lang w:eastAsia="zh-CN"/>
              </w:rPr>
              <w:t>Y</w:t>
            </w:r>
            <w:r>
              <w:rPr>
                <w:lang w:eastAsia="en-GB"/>
              </w:rPr>
              <w:t>es</w:t>
            </w:r>
          </w:p>
        </w:tc>
      </w:tr>
      <w:tr w:rsidR="00486851" w14:paraId="4E9857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383BB7" w14:textId="77777777" w:rsidR="00486851" w:rsidRDefault="00DB1CB9">
            <w:pPr>
              <w:pStyle w:val="TAL"/>
              <w:rPr>
                <w:b/>
                <w:i/>
                <w:lang w:eastAsia="en-GB"/>
              </w:rPr>
            </w:pPr>
            <w:r>
              <w:rPr>
                <w:b/>
                <w:i/>
                <w:lang w:eastAsia="en-GB"/>
              </w:rPr>
              <w:t>e-CSFB-dual-1XRTT</w:t>
            </w:r>
          </w:p>
          <w:p w14:paraId="4A579939" w14:textId="77777777" w:rsidR="00486851" w:rsidRDefault="00DB1CB9">
            <w:pPr>
              <w:pStyle w:val="TAL"/>
              <w:rPr>
                <w:b/>
                <w:i/>
                <w:lang w:eastAsia="en-GB"/>
              </w:rPr>
            </w:pPr>
            <w:r>
              <w:rPr>
                <w:lang w:eastAsia="en-GB"/>
              </w:rPr>
              <w:t xml:space="preserve">Indicates whether the UE supports enhanced CS fallback to </w:t>
            </w:r>
            <w:r>
              <w:rPr>
                <w:bCs/>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D9DECF6" w14:textId="77777777" w:rsidR="00486851" w:rsidRDefault="00DB1CB9">
            <w:pPr>
              <w:pStyle w:val="TAL"/>
              <w:jc w:val="center"/>
              <w:rPr>
                <w:lang w:eastAsia="en-GB"/>
              </w:rPr>
            </w:pPr>
            <w:r>
              <w:rPr>
                <w:lang w:eastAsia="en-GB"/>
              </w:rPr>
              <w:t>Yes</w:t>
            </w:r>
          </w:p>
        </w:tc>
      </w:tr>
      <w:tr w:rsidR="00486851" w14:paraId="71EAE3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585A2A" w14:textId="77777777" w:rsidR="00486851" w:rsidRDefault="00DB1CB9">
            <w:pPr>
              <w:pStyle w:val="TAL"/>
              <w:rPr>
                <w:b/>
                <w:bCs/>
                <w:i/>
                <w:lang w:eastAsia="zh-CN"/>
              </w:rPr>
            </w:pPr>
            <w:r>
              <w:rPr>
                <w:b/>
                <w:bCs/>
                <w:i/>
                <w:lang w:eastAsia="zh-CN"/>
              </w:rPr>
              <w:t>e-HARQ-Pattern-FDD</w:t>
            </w:r>
          </w:p>
          <w:p w14:paraId="6987D944" w14:textId="77777777" w:rsidR="00486851" w:rsidRDefault="00DB1CB9">
            <w:pPr>
              <w:pStyle w:val="TAL"/>
              <w:rPr>
                <w:b/>
                <w:i/>
                <w:lang w:eastAsia="en-GB"/>
              </w:rPr>
            </w:pPr>
            <w:r>
              <w:rPr>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1BA70802" w14:textId="77777777" w:rsidR="00486851" w:rsidRDefault="00DB1CB9">
            <w:pPr>
              <w:pStyle w:val="TAL"/>
              <w:jc w:val="center"/>
              <w:rPr>
                <w:lang w:eastAsia="en-GB"/>
              </w:rPr>
            </w:pPr>
            <w:r>
              <w:rPr>
                <w:lang w:eastAsia="zh-CN"/>
              </w:rPr>
              <w:t>Yes</w:t>
            </w:r>
          </w:p>
        </w:tc>
      </w:tr>
      <w:tr w:rsidR="00486851" w14:paraId="647888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200CF8" w14:textId="77777777" w:rsidR="00486851" w:rsidRDefault="00DB1CB9">
            <w:pPr>
              <w:pStyle w:val="TAL"/>
              <w:rPr>
                <w:b/>
                <w:i/>
              </w:rPr>
            </w:pPr>
            <w:r>
              <w:rPr>
                <w:b/>
                <w:i/>
              </w:rPr>
              <w:t>ehc</w:t>
            </w:r>
          </w:p>
          <w:p w14:paraId="779E5EE1" w14:textId="77777777" w:rsidR="00486851" w:rsidRDefault="00DB1CB9">
            <w:pPr>
              <w:pStyle w:val="TAL"/>
              <w:rPr>
                <w:b/>
                <w:bCs/>
                <w:i/>
                <w:lang w:eastAsia="zh-CN"/>
              </w:rPr>
            </w:pPr>
            <w:r>
              <w:rPr>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1AAE74F" w14:textId="77777777" w:rsidR="00486851" w:rsidRDefault="00DB1CB9">
            <w:pPr>
              <w:pStyle w:val="TAL"/>
              <w:jc w:val="center"/>
              <w:rPr>
                <w:lang w:eastAsia="zh-CN"/>
              </w:rPr>
            </w:pPr>
            <w:r>
              <w:rPr>
                <w:lang w:eastAsia="zh-CN"/>
              </w:rPr>
              <w:t>No</w:t>
            </w:r>
          </w:p>
        </w:tc>
      </w:tr>
      <w:tr w:rsidR="00486851" w14:paraId="1847F4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08706D" w14:textId="77777777" w:rsidR="00486851" w:rsidRDefault="00DB1CB9">
            <w:pPr>
              <w:pStyle w:val="TAL"/>
              <w:rPr>
                <w:b/>
                <w:i/>
              </w:rPr>
            </w:pPr>
            <w:r>
              <w:rPr>
                <w:b/>
                <w:i/>
              </w:rPr>
              <w:t>eLCID-Support</w:t>
            </w:r>
          </w:p>
          <w:p w14:paraId="01CE02A8" w14:textId="77777777" w:rsidR="00486851" w:rsidRDefault="00DB1CB9">
            <w:pPr>
              <w:pStyle w:val="TAL"/>
              <w:rPr>
                <w:b/>
                <w:bCs/>
                <w:i/>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48A0A6" w14:textId="77777777" w:rsidR="00486851" w:rsidRDefault="00DB1CB9">
            <w:pPr>
              <w:pStyle w:val="TAL"/>
              <w:jc w:val="center"/>
              <w:rPr>
                <w:lang w:eastAsia="zh-CN"/>
              </w:rPr>
            </w:pPr>
            <w:r>
              <w:rPr>
                <w:lang w:eastAsia="zh-CN"/>
              </w:rPr>
              <w:t>-</w:t>
            </w:r>
          </w:p>
        </w:tc>
      </w:tr>
      <w:tr w:rsidR="00486851" w14:paraId="28AC1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73D8FC" w14:textId="77777777" w:rsidR="00486851" w:rsidRDefault="00DB1CB9">
            <w:pPr>
              <w:pStyle w:val="TAL"/>
              <w:rPr>
                <w:b/>
                <w:i/>
              </w:rPr>
            </w:pPr>
            <w:r>
              <w:rPr>
                <w:b/>
                <w:i/>
              </w:rPr>
              <w:t>emptyUnicastRegion</w:t>
            </w:r>
          </w:p>
          <w:p w14:paraId="4657F910" w14:textId="77777777" w:rsidR="00486851" w:rsidRDefault="00DB1CB9">
            <w:pPr>
              <w:pStyle w:val="TAL"/>
              <w:rPr>
                <w:rFonts w:cs="Arial"/>
                <w:b/>
                <w:i/>
                <w:szCs w:val="18"/>
              </w:rPr>
            </w:pPr>
            <w:r>
              <w:rPr>
                <w:lang w:eastAsia="zh-CN"/>
              </w:rPr>
              <w:t xml:space="preserve">Indicates whether the UE supports unicast reception in subframes with empty unicast control region as described in TS 36.213 [23] clause 12. This field can be included only if </w:t>
            </w:r>
            <w:r>
              <w:rPr>
                <w:i/>
              </w:rPr>
              <w:t>unicast-fembmsMixedSCell</w:t>
            </w:r>
            <w:r>
              <w:rPr>
                <w:lang w:eastAsia="zh-CN"/>
              </w:rPr>
              <w:t xml:space="preserve"> and </w:t>
            </w:r>
            <w:r>
              <w:rPr>
                <w:i/>
                <w:lang w:eastAsia="zh-CN"/>
              </w:rPr>
              <w:t>crossCarrierScheduling</w:t>
            </w:r>
            <w:r>
              <w:rPr>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37FAB986" w14:textId="77777777" w:rsidR="00486851" w:rsidRDefault="00DB1CB9">
            <w:pPr>
              <w:pStyle w:val="TAL"/>
              <w:jc w:val="center"/>
              <w:rPr>
                <w:lang w:eastAsia="zh-CN"/>
              </w:rPr>
            </w:pPr>
            <w:r>
              <w:rPr>
                <w:lang w:eastAsia="zh-CN"/>
              </w:rPr>
              <w:t>No</w:t>
            </w:r>
          </w:p>
        </w:tc>
      </w:tr>
      <w:tr w:rsidR="00486851" w14:paraId="5F9BB4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8591E3" w14:textId="77777777" w:rsidR="00486851" w:rsidRDefault="00DB1CB9">
            <w:pPr>
              <w:pStyle w:val="TAL"/>
              <w:rPr>
                <w:b/>
                <w:i/>
                <w:kern w:val="2"/>
              </w:rPr>
            </w:pPr>
            <w:r>
              <w:rPr>
                <w:b/>
                <w:i/>
                <w:kern w:val="2"/>
              </w:rPr>
              <w:t>en-DC</w:t>
            </w:r>
          </w:p>
          <w:p w14:paraId="5B3A980A" w14:textId="77777777" w:rsidR="00486851" w:rsidRDefault="00DB1CB9">
            <w:pPr>
              <w:pStyle w:val="TAL"/>
              <w:rPr>
                <w:rFonts w:eastAsia="宋体" w:cs="Arial"/>
                <w:szCs w:val="18"/>
              </w:rPr>
            </w:pPr>
            <w:r>
              <w:t>Indicates whether the UE supports 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E7AB18" w14:textId="77777777" w:rsidR="00486851" w:rsidRDefault="00DB1CB9">
            <w:pPr>
              <w:pStyle w:val="TAL"/>
              <w:jc w:val="center"/>
              <w:rPr>
                <w:rFonts w:eastAsia="宋体"/>
                <w:lang w:eastAsia="zh-CN"/>
              </w:rPr>
            </w:pPr>
            <w:r>
              <w:rPr>
                <w:rFonts w:eastAsia="宋体"/>
                <w:lang w:eastAsia="zh-CN"/>
              </w:rPr>
              <w:t>-</w:t>
            </w:r>
          </w:p>
        </w:tc>
      </w:tr>
      <w:tr w:rsidR="00486851" w14:paraId="31739F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64907B" w14:textId="77777777" w:rsidR="00486851" w:rsidRDefault="00DB1CB9">
            <w:pPr>
              <w:keepNext/>
              <w:keepLines/>
              <w:spacing w:after="0"/>
              <w:rPr>
                <w:rFonts w:ascii="Arial" w:hAnsi="Arial" w:cs="Arial"/>
                <w:b/>
                <w:i/>
                <w:sz w:val="18"/>
                <w:szCs w:val="18"/>
              </w:rPr>
            </w:pPr>
            <w:r>
              <w:rPr>
                <w:rFonts w:ascii="Arial" w:hAnsi="Arial" w:cs="Arial"/>
                <w:b/>
                <w:i/>
                <w:sz w:val="18"/>
                <w:szCs w:val="18"/>
              </w:rPr>
              <w:t>endingDwPTS</w:t>
            </w:r>
          </w:p>
          <w:p w14:paraId="7407C04F" w14:textId="77777777" w:rsidR="00486851" w:rsidRDefault="00DB1CB9">
            <w:pPr>
              <w:pStyle w:val="TAL"/>
              <w:rPr>
                <w:b/>
                <w:bCs/>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86979D4" w14:textId="77777777" w:rsidR="00486851" w:rsidRDefault="00DB1CB9">
            <w:pPr>
              <w:pStyle w:val="TAL"/>
              <w:jc w:val="center"/>
              <w:rPr>
                <w:lang w:eastAsia="zh-CN"/>
              </w:rPr>
            </w:pPr>
            <w:r>
              <w:rPr>
                <w:lang w:eastAsia="zh-CN"/>
              </w:rPr>
              <w:t>-</w:t>
            </w:r>
          </w:p>
        </w:tc>
      </w:tr>
      <w:tr w:rsidR="00486851" w14:paraId="1593BC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C7F58A" w14:textId="77777777" w:rsidR="00486851" w:rsidRDefault="00DB1CB9">
            <w:pPr>
              <w:keepNext/>
              <w:keepLines/>
              <w:spacing w:after="0"/>
              <w:rPr>
                <w:rFonts w:ascii="Arial" w:hAnsi="Arial" w:cs="Arial"/>
                <w:b/>
                <w:i/>
                <w:sz w:val="18"/>
                <w:szCs w:val="18"/>
              </w:rPr>
            </w:pPr>
            <w:r>
              <w:rPr>
                <w:rFonts w:ascii="Arial" w:hAnsi="Arial" w:cs="Arial"/>
                <w:b/>
                <w:i/>
                <w:sz w:val="18"/>
                <w:szCs w:val="18"/>
              </w:rPr>
              <w:t>Enhanced-4TxCodebook</w:t>
            </w:r>
          </w:p>
          <w:p w14:paraId="01238155" w14:textId="77777777" w:rsidR="00486851" w:rsidRDefault="00DB1CB9">
            <w:pPr>
              <w:pStyle w:val="TAL"/>
              <w:rPr>
                <w:b/>
                <w:bCs/>
                <w:i/>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55752" w14:textId="77777777" w:rsidR="00486851" w:rsidRDefault="00DB1CB9">
            <w:pPr>
              <w:pStyle w:val="TAL"/>
              <w:jc w:val="center"/>
              <w:rPr>
                <w:lang w:eastAsia="zh-CN"/>
              </w:rPr>
            </w:pPr>
            <w:r>
              <w:rPr>
                <w:bCs/>
                <w:lang w:eastAsia="en-GB"/>
              </w:rPr>
              <w:t>No</w:t>
            </w:r>
          </w:p>
        </w:tc>
      </w:tr>
      <w:tr w:rsidR="00486851" w14:paraId="2B4A17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B4873E" w14:textId="77777777" w:rsidR="00486851" w:rsidRDefault="00DB1CB9">
            <w:pPr>
              <w:pStyle w:val="TAL"/>
              <w:rPr>
                <w:b/>
                <w:i/>
                <w:lang w:eastAsia="en-GB"/>
              </w:rPr>
            </w:pPr>
            <w:r>
              <w:rPr>
                <w:b/>
                <w:i/>
                <w:lang w:eastAsia="en-GB"/>
              </w:rPr>
              <w:t>enhancedDualLayerTDD</w:t>
            </w:r>
          </w:p>
          <w:p w14:paraId="2BB54D8F" w14:textId="77777777" w:rsidR="00486851" w:rsidRDefault="00DB1CB9">
            <w:pPr>
              <w:pStyle w:val="TAL"/>
              <w:rPr>
                <w:b/>
                <w:i/>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56D4056" w14:textId="77777777" w:rsidR="00486851" w:rsidRDefault="00DB1CB9">
            <w:pPr>
              <w:pStyle w:val="TAL"/>
              <w:jc w:val="center"/>
              <w:rPr>
                <w:lang w:eastAsia="en-GB"/>
              </w:rPr>
            </w:pPr>
            <w:r>
              <w:rPr>
                <w:lang w:eastAsia="en-GB"/>
              </w:rPr>
              <w:t>-</w:t>
            </w:r>
          </w:p>
        </w:tc>
      </w:tr>
      <w:tr w:rsidR="00486851" w14:paraId="1FFBB6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811221" w14:textId="77777777" w:rsidR="00486851" w:rsidRDefault="00DB1CB9">
            <w:pPr>
              <w:pStyle w:val="TAL"/>
              <w:rPr>
                <w:b/>
                <w:i/>
                <w:lang w:eastAsia="en-GB"/>
              </w:rPr>
            </w:pPr>
            <w:r>
              <w:rPr>
                <w:b/>
                <w:i/>
                <w:lang w:eastAsia="en-GB"/>
              </w:rPr>
              <w:t>ePDCCH</w:t>
            </w:r>
          </w:p>
          <w:p w14:paraId="76A16E53" w14:textId="77777777" w:rsidR="00486851" w:rsidRDefault="00DB1CB9">
            <w:pPr>
              <w:pStyle w:val="TAL"/>
              <w:rPr>
                <w:b/>
                <w:i/>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A126D66" w14:textId="77777777" w:rsidR="00486851" w:rsidRDefault="00DB1CB9">
            <w:pPr>
              <w:pStyle w:val="TAL"/>
              <w:jc w:val="center"/>
              <w:rPr>
                <w:lang w:eastAsia="en-GB"/>
              </w:rPr>
            </w:pPr>
            <w:r>
              <w:rPr>
                <w:lang w:eastAsia="en-GB"/>
              </w:rPr>
              <w:t>Yes</w:t>
            </w:r>
          </w:p>
        </w:tc>
      </w:tr>
      <w:tr w:rsidR="00486851" w14:paraId="1C96F3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9ADAEB" w14:textId="77777777" w:rsidR="00486851" w:rsidRDefault="00DB1CB9">
            <w:pPr>
              <w:pStyle w:val="TAL"/>
              <w:rPr>
                <w:b/>
                <w:i/>
                <w:lang w:eastAsia="en-GB"/>
              </w:rPr>
            </w:pPr>
            <w:r>
              <w:rPr>
                <w:b/>
                <w:i/>
                <w:lang w:eastAsia="en-GB"/>
              </w:rPr>
              <w:t>epdcch-SPT-differentCells</w:t>
            </w:r>
          </w:p>
          <w:p w14:paraId="4DCD3054" w14:textId="77777777" w:rsidR="00486851" w:rsidRDefault="00DB1CB9">
            <w:pPr>
              <w:pStyle w:val="TAL"/>
              <w:rPr>
                <w:b/>
                <w:i/>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3C3E0E1" w14:textId="77777777" w:rsidR="00486851" w:rsidRDefault="00DB1CB9">
            <w:pPr>
              <w:pStyle w:val="TAL"/>
              <w:jc w:val="center"/>
              <w:rPr>
                <w:lang w:eastAsia="en-GB"/>
              </w:rPr>
            </w:pPr>
            <w:r>
              <w:rPr>
                <w:lang w:eastAsia="en-GB"/>
              </w:rPr>
              <w:t>Yes</w:t>
            </w:r>
          </w:p>
        </w:tc>
      </w:tr>
      <w:tr w:rsidR="00486851" w14:paraId="561B51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14C88E" w14:textId="77777777" w:rsidR="00486851" w:rsidRDefault="00DB1CB9">
            <w:pPr>
              <w:pStyle w:val="TAL"/>
              <w:rPr>
                <w:b/>
                <w:i/>
                <w:lang w:eastAsia="en-GB"/>
              </w:rPr>
            </w:pPr>
            <w:r>
              <w:rPr>
                <w:b/>
                <w:i/>
                <w:lang w:eastAsia="en-GB"/>
              </w:rPr>
              <w:t>epdcch-STTI-differentCells</w:t>
            </w:r>
          </w:p>
          <w:p w14:paraId="465EE6CC" w14:textId="77777777" w:rsidR="00486851" w:rsidRDefault="00DB1CB9">
            <w:pPr>
              <w:pStyle w:val="TAL"/>
              <w:rPr>
                <w:b/>
                <w:i/>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1C8F993" w14:textId="77777777" w:rsidR="00486851" w:rsidRDefault="00DB1CB9">
            <w:pPr>
              <w:pStyle w:val="TAL"/>
              <w:jc w:val="center"/>
              <w:rPr>
                <w:lang w:eastAsia="en-GB"/>
              </w:rPr>
            </w:pPr>
            <w:r>
              <w:rPr>
                <w:lang w:eastAsia="en-GB"/>
              </w:rPr>
              <w:t>Yes</w:t>
            </w:r>
          </w:p>
        </w:tc>
      </w:tr>
      <w:tr w:rsidR="00486851" w14:paraId="10B4EE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162236" w14:textId="77777777" w:rsidR="00486851" w:rsidRDefault="00DB1CB9">
            <w:pPr>
              <w:pStyle w:val="TAL"/>
              <w:rPr>
                <w:b/>
                <w:i/>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792B6454" w14:textId="77777777" w:rsidR="00486851" w:rsidRDefault="00DB1CB9">
            <w:pPr>
              <w:pStyle w:val="TAL"/>
              <w:jc w:val="center"/>
              <w:rPr>
                <w:lang w:eastAsia="en-GB"/>
              </w:rPr>
            </w:pPr>
            <w:r>
              <w:rPr>
                <w:lang w:eastAsia="en-GB"/>
              </w:rPr>
              <w:t>Yes</w:t>
            </w:r>
          </w:p>
        </w:tc>
      </w:tr>
      <w:tr w:rsidR="00486851" w14:paraId="42ECA8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276063" w14:textId="77777777" w:rsidR="00486851" w:rsidRDefault="00DB1CB9">
            <w:pPr>
              <w:pStyle w:val="TAL"/>
              <w:rPr>
                <w:b/>
                <w:i/>
                <w:lang w:eastAsia="zh-CN"/>
              </w:rPr>
            </w:pPr>
            <w:r>
              <w:rPr>
                <w:b/>
                <w:i/>
                <w:lang w:eastAsia="zh-CN"/>
              </w:rPr>
              <w:t>e-RedirectionUTRA-TDD</w:t>
            </w:r>
          </w:p>
          <w:p w14:paraId="69A969F6" w14:textId="77777777" w:rsidR="00486851" w:rsidRDefault="00DB1CB9">
            <w:pPr>
              <w:pStyle w:val="TAL"/>
              <w:rPr>
                <w:b/>
                <w:i/>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w:t>
            </w:r>
            <w:r>
              <w:rPr>
                <w:iCs/>
                <w:lang w:eastAsia="zh-CN"/>
              </w:rPr>
              <w:lastRenderedPageBreak/>
              <w:t>not.</w:t>
            </w:r>
          </w:p>
        </w:tc>
        <w:tc>
          <w:tcPr>
            <w:tcW w:w="830" w:type="dxa"/>
            <w:tcBorders>
              <w:top w:val="single" w:sz="4" w:space="0" w:color="808080"/>
              <w:left w:val="single" w:sz="4" w:space="0" w:color="808080"/>
              <w:bottom w:val="single" w:sz="4" w:space="0" w:color="808080"/>
              <w:right w:val="single" w:sz="4" w:space="0" w:color="808080"/>
            </w:tcBorders>
          </w:tcPr>
          <w:p w14:paraId="235304D2" w14:textId="77777777" w:rsidR="00486851" w:rsidRDefault="00DB1CB9">
            <w:pPr>
              <w:pStyle w:val="TAL"/>
              <w:jc w:val="center"/>
              <w:rPr>
                <w:lang w:eastAsia="zh-CN"/>
              </w:rPr>
            </w:pPr>
            <w:r>
              <w:rPr>
                <w:lang w:eastAsia="zh-CN"/>
              </w:rPr>
              <w:lastRenderedPageBreak/>
              <w:t>Y</w:t>
            </w:r>
            <w:r>
              <w:rPr>
                <w:lang w:eastAsia="en-GB"/>
              </w:rPr>
              <w:t>es</w:t>
            </w:r>
          </w:p>
        </w:tc>
      </w:tr>
      <w:tr w:rsidR="00486851" w14:paraId="5450655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C15C43B" w14:textId="77777777" w:rsidR="00486851" w:rsidRDefault="00DB1CB9">
            <w:pPr>
              <w:pStyle w:val="TAL"/>
              <w:rPr>
                <w:b/>
                <w:i/>
                <w:lang w:eastAsia="en-GB"/>
              </w:rPr>
            </w:pPr>
            <w:r>
              <w:rPr>
                <w:b/>
                <w:i/>
                <w:lang w:eastAsia="en-GB"/>
              </w:rPr>
              <w:lastRenderedPageBreak/>
              <w:t>etws-CMAS-RxInConnCE-ModeA, etws-CMAS-RxInConn</w:t>
            </w:r>
          </w:p>
          <w:p w14:paraId="3A15BE89" w14:textId="77777777" w:rsidR="00486851" w:rsidRDefault="00DB1CB9">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6F3B62F6" w14:textId="77777777" w:rsidR="00486851" w:rsidRDefault="00DB1CB9">
            <w:pPr>
              <w:pStyle w:val="TAL"/>
              <w:jc w:val="center"/>
              <w:rPr>
                <w:bCs/>
                <w:lang w:eastAsia="en-GB"/>
              </w:rPr>
            </w:pPr>
            <w:r>
              <w:rPr>
                <w:bCs/>
                <w:lang w:eastAsia="en-GB"/>
              </w:rPr>
              <w:t>-</w:t>
            </w:r>
          </w:p>
        </w:tc>
      </w:tr>
      <w:tr w:rsidR="00486851" w14:paraId="76B53C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4D6D24" w14:textId="77777777" w:rsidR="00486851" w:rsidRDefault="00DB1CB9">
            <w:pPr>
              <w:pStyle w:val="TAL"/>
              <w:rPr>
                <w:b/>
                <w:i/>
                <w:lang w:eastAsia="zh-CN"/>
              </w:rPr>
            </w:pPr>
            <w:r>
              <w:rPr>
                <w:b/>
                <w:i/>
                <w:lang w:eastAsia="zh-CN"/>
              </w:rPr>
              <w:t>eutra-5GC</w:t>
            </w:r>
          </w:p>
          <w:p w14:paraId="5460B513" w14:textId="77777777" w:rsidR="00486851" w:rsidRDefault="00DB1CB9">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D0F802F" w14:textId="77777777" w:rsidR="00486851" w:rsidRDefault="00DB1CB9">
            <w:pPr>
              <w:pStyle w:val="TAL"/>
              <w:jc w:val="center"/>
              <w:rPr>
                <w:lang w:eastAsia="zh-CN"/>
              </w:rPr>
            </w:pPr>
            <w:r>
              <w:rPr>
                <w:lang w:eastAsia="zh-CN"/>
              </w:rPr>
              <w:t>Yes</w:t>
            </w:r>
          </w:p>
        </w:tc>
      </w:tr>
      <w:tr w:rsidR="00486851" w14:paraId="676370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1D45CE8" w14:textId="77777777" w:rsidR="00486851" w:rsidRDefault="00DB1CB9">
            <w:pPr>
              <w:pStyle w:val="TAL"/>
              <w:rPr>
                <w:b/>
                <w:i/>
                <w:lang w:eastAsia="zh-CN"/>
              </w:rPr>
            </w:pPr>
            <w:r>
              <w:rPr>
                <w:b/>
                <w:i/>
                <w:lang w:eastAsia="zh-CN"/>
              </w:rPr>
              <w:t>eutra-5GC-HO-ToNR-FDD-FR1</w:t>
            </w:r>
          </w:p>
          <w:p w14:paraId="6AFCF00B" w14:textId="77777777" w:rsidR="00486851" w:rsidRDefault="00DB1CB9">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491C5F1" w14:textId="77777777" w:rsidR="00486851" w:rsidRDefault="00DB1CB9">
            <w:pPr>
              <w:pStyle w:val="TAL"/>
              <w:jc w:val="center"/>
              <w:rPr>
                <w:lang w:eastAsia="zh-CN"/>
              </w:rPr>
            </w:pPr>
            <w:r>
              <w:rPr>
                <w:lang w:eastAsia="zh-CN"/>
              </w:rPr>
              <w:t>Y</w:t>
            </w:r>
            <w:r>
              <w:rPr>
                <w:lang w:eastAsia="en-GB"/>
              </w:rPr>
              <w:t>es</w:t>
            </w:r>
          </w:p>
        </w:tc>
      </w:tr>
      <w:tr w:rsidR="00486851" w14:paraId="69EC8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DC5F62" w14:textId="77777777" w:rsidR="00486851" w:rsidRDefault="00DB1CB9">
            <w:pPr>
              <w:pStyle w:val="TAL"/>
              <w:rPr>
                <w:b/>
                <w:i/>
                <w:lang w:eastAsia="zh-CN"/>
              </w:rPr>
            </w:pPr>
            <w:r>
              <w:rPr>
                <w:b/>
                <w:i/>
                <w:lang w:eastAsia="zh-CN"/>
              </w:rPr>
              <w:t>eutra-5GC-HO-ToNR-TDD-FR1</w:t>
            </w:r>
          </w:p>
          <w:p w14:paraId="5D441A60" w14:textId="77777777" w:rsidR="00486851" w:rsidRDefault="00DB1CB9">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8B4C4BF" w14:textId="77777777" w:rsidR="00486851" w:rsidRDefault="00DB1CB9">
            <w:pPr>
              <w:pStyle w:val="TAL"/>
              <w:jc w:val="center"/>
              <w:rPr>
                <w:lang w:eastAsia="zh-CN"/>
              </w:rPr>
            </w:pPr>
            <w:r>
              <w:rPr>
                <w:lang w:eastAsia="zh-CN"/>
              </w:rPr>
              <w:t>Y</w:t>
            </w:r>
            <w:r>
              <w:rPr>
                <w:lang w:eastAsia="en-GB"/>
              </w:rPr>
              <w:t>es</w:t>
            </w:r>
          </w:p>
        </w:tc>
      </w:tr>
      <w:tr w:rsidR="00486851" w14:paraId="49C2EE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15716A" w14:textId="77777777" w:rsidR="00486851" w:rsidRDefault="00DB1CB9">
            <w:pPr>
              <w:pStyle w:val="TAL"/>
              <w:rPr>
                <w:b/>
                <w:i/>
                <w:lang w:eastAsia="zh-CN"/>
              </w:rPr>
            </w:pPr>
            <w:r>
              <w:rPr>
                <w:b/>
                <w:i/>
                <w:lang w:eastAsia="zh-CN"/>
              </w:rPr>
              <w:t>eutra-5GC-HO-ToNR-FDD-FR2</w:t>
            </w:r>
          </w:p>
          <w:p w14:paraId="58ACB8C9" w14:textId="77777777" w:rsidR="00486851" w:rsidRDefault="00DB1CB9">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539E995" w14:textId="77777777" w:rsidR="00486851" w:rsidRDefault="00DB1CB9">
            <w:pPr>
              <w:pStyle w:val="TAL"/>
              <w:jc w:val="center"/>
              <w:rPr>
                <w:lang w:eastAsia="zh-CN"/>
              </w:rPr>
            </w:pPr>
            <w:r>
              <w:rPr>
                <w:lang w:eastAsia="zh-CN"/>
              </w:rPr>
              <w:t>Y</w:t>
            </w:r>
            <w:r>
              <w:rPr>
                <w:lang w:eastAsia="en-GB"/>
              </w:rPr>
              <w:t>es</w:t>
            </w:r>
          </w:p>
        </w:tc>
      </w:tr>
      <w:tr w:rsidR="00486851" w14:paraId="7E9E1F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547587" w14:textId="77777777" w:rsidR="00486851" w:rsidRDefault="00DB1CB9">
            <w:pPr>
              <w:pStyle w:val="TAL"/>
              <w:rPr>
                <w:b/>
                <w:i/>
                <w:lang w:eastAsia="zh-CN"/>
              </w:rPr>
            </w:pPr>
            <w:r>
              <w:rPr>
                <w:b/>
                <w:i/>
                <w:lang w:eastAsia="zh-CN"/>
              </w:rPr>
              <w:t>eutra-5GC-HO-ToNR-TDD-FR2</w:t>
            </w:r>
          </w:p>
          <w:p w14:paraId="012D92D0" w14:textId="77777777" w:rsidR="00486851" w:rsidRDefault="00DB1CB9">
            <w:pPr>
              <w:pStyle w:val="TAL"/>
              <w:rPr>
                <w:b/>
                <w:i/>
                <w:lang w:eastAsia="zh-CN"/>
              </w:rPr>
            </w:pPr>
            <w:r>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4C65F613" w14:textId="77777777" w:rsidR="00486851" w:rsidRDefault="00DB1CB9">
            <w:pPr>
              <w:pStyle w:val="TAL"/>
              <w:jc w:val="center"/>
              <w:rPr>
                <w:lang w:eastAsia="zh-CN"/>
              </w:rPr>
            </w:pPr>
            <w:r>
              <w:rPr>
                <w:lang w:eastAsia="zh-CN"/>
              </w:rPr>
              <w:t>Y</w:t>
            </w:r>
            <w:r>
              <w:rPr>
                <w:lang w:eastAsia="en-GB"/>
              </w:rPr>
              <w:t>es</w:t>
            </w:r>
          </w:p>
        </w:tc>
      </w:tr>
      <w:tr w:rsidR="00486851" w14:paraId="0BC174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36EC2B" w14:textId="77777777" w:rsidR="00486851" w:rsidRDefault="00DB1CB9">
            <w:pPr>
              <w:pStyle w:val="TAL"/>
              <w:rPr>
                <w:b/>
                <w:i/>
                <w:lang w:eastAsia="zh-CN"/>
              </w:rPr>
            </w:pPr>
            <w:r>
              <w:rPr>
                <w:b/>
                <w:i/>
                <w:lang w:eastAsia="zh-CN"/>
              </w:rPr>
              <w:t>eutra-5GC-HO-ToNR-TDD-FR2-2</w:t>
            </w:r>
          </w:p>
          <w:p w14:paraId="3D0EE84A" w14:textId="77777777" w:rsidR="00486851" w:rsidRDefault="00DB1CB9">
            <w:pPr>
              <w:pStyle w:val="TAL"/>
              <w:rPr>
                <w:b/>
                <w:i/>
                <w:lang w:eastAsia="zh-CN"/>
              </w:rPr>
            </w:pPr>
            <w:r>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FF24156" w14:textId="77777777" w:rsidR="00486851" w:rsidRDefault="00DB1CB9">
            <w:pPr>
              <w:pStyle w:val="TAL"/>
              <w:jc w:val="center"/>
              <w:rPr>
                <w:lang w:eastAsia="zh-CN"/>
              </w:rPr>
            </w:pPr>
            <w:r>
              <w:rPr>
                <w:lang w:eastAsia="zh-CN"/>
              </w:rPr>
              <w:t>-</w:t>
            </w:r>
          </w:p>
        </w:tc>
      </w:tr>
      <w:tr w:rsidR="00486851" w14:paraId="423CB2C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78C3CA2" w14:textId="77777777" w:rsidR="00486851" w:rsidRDefault="00DB1CB9">
            <w:pPr>
              <w:pStyle w:val="TAL"/>
              <w:rPr>
                <w:b/>
                <w:i/>
                <w:lang w:eastAsia="zh-CN"/>
              </w:rPr>
            </w:pPr>
            <w:r>
              <w:rPr>
                <w:b/>
                <w:i/>
                <w:lang w:eastAsia="zh-CN"/>
              </w:rPr>
              <w:t>eutra-CGI-Reporting-ENDC</w:t>
            </w:r>
          </w:p>
          <w:p w14:paraId="79FEC666" w14:textId="77777777" w:rsidR="00486851" w:rsidRDefault="00DB1CB9">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3E0E360F" w14:textId="77777777" w:rsidR="00486851" w:rsidRDefault="00DB1CB9">
            <w:pPr>
              <w:pStyle w:val="TAL"/>
              <w:jc w:val="center"/>
              <w:rPr>
                <w:bCs/>
                <w:lang w:eastAsia="zh-CN"/>
              </w:rPr>
            </w:pPr>
            <w:r>
              <w:rPr>
                <w:bCs/>
                <w:lang w:eastAsia="zh-CN"/>
              </w:rPr>
              <w:t>Yes</w:t>
            </w:r>
          </w:p>
        </w:tc>
      </w:tr>
      <w:tr w:rsidR="00486851" w14:paraId="12323DF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A3EB51" w14:textId="77777777" w:rsidR="00486851" w:rsidRDefault="00DB1CB9">
            <w:pPr>
              <w:pStyle w:val="TAL"/>
              <w:rPr>
                <w:b/>
                <w:i/>
                <w:lang w:eastAsia="zh-CN"/>
              </w:rPr>
            </w:pPr>
            <w:r>
              <w:rPr>
                <w:b/>
                <w:i/>
                <w:lang w:eastAsia="zh-CN"/>
              </w:rPr>
              <w:t>eutra-CGI-Reporting-NEDC</w:t>
            </w:r>
          </w:p>
          <w:p w14:paraId="0487468A" w14:textId="77777777" w:rsidR="00486851" w:rsidRDefault="00DB1CB9">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4A9D3E1" w14:textId="77777777" w:rsidR="00486851" w:rsidRDefault="00DB1CB9">
            <w:pPr>
              <w:pStyle w:val="TAL"/>
              <w:jc w:val="center"/>
              <w:rPr>
                <w:bCs/>
                <w:lang w:eastAsia="zh-CN"/>
              </w:rPr>
            </w:pPr>
            <w:r>
              <w:rPr>
                <w:bCs/>
                <w:lang w:eastAsia="zh-CN"/>
              </w:rPr>
              <w:t>Yes</w:t>
            </w:r>
          </w:p>
        </w:tc>
      </w:tr>
      <w:tr w:rsidR="00486851" w14:paraId="49D49E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804E21" w14:textId="77777777" w:rsidR="00486851" w:rsidRDefault="00DB1CB9">
            <w:pPr>
              <w:pStyle w:val="TAL"/>
              <w:rPr>
                <w:b/>
                <w:i/>
                <w:lang w:eastAsia="zh-CN"/>
              </w:rPr>
            </w:pPr>
            <w:r>
              <w:rPr>
                <w:b/>
                <w:i/>
                <w:lang w:eastAsia="zh-CN"/>
              </w:rPr>
              <w:t>eutra-EPC-HO-ToNR-FDD-FR1</w:t>
            </w:r>
          </w:p>
          <w:p w14:paraId="51420534" w14:textId="77777777" w:rsidR="00486851" w:rsidRDefault="00DB1CB9">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CCE8516" w14:textId="77777777" w:rsidR="00486851" w:rsidRDefault="00DB1CB9">
            <w:pPr>
              <w:pStyle w:val="TAL"/>
              <w:jc w:val="center"/>
              <w:rPr>
                <w:lang w:eastAsia="zh-CN"/>
              </w:rPr>
            </w:pPr>
            <w:r>
              <w:rPr>
                <w:lang w:eastAsia="zh-CN"/>
              </w:rPr>
              <w:t>Y</w:t>
            </w:r>
            <w:r>
              <w:rPr>
                <w:lang w:eastAsia="en-GB"/>
              </w:rPr>
              <w:t>es</w:t>
            </w:r>
          </w:p>
        </w:tc>
      </w:tr>
      <w:tr w:rsidR="00486851" w14:paraId="3443E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C1D75B" w14:textId="77777777" w:rsidR="00486851" w:rsidRDefault="00DB1CB9">
            <w:pPr>
              <w:pStyle w:val="TAL"/>
              <w:rPr>
                <w:b/>
                <w:i/>
                <w:lang w:eastAsia="zh-CN"/>
              </w:rPr>
            </w:pPr>
            <w:r>
              <w:rPr>
                <w:b/>
                <w:i/>
                <w:lang w:eastAsia="zh-CN"/>
              </w:rPr>
              <w:t>eutra-EPC-HO-ToNR-TDD-FR1</w:t>
            </w:r>
          </w:p>
          <w:p w14:paraId="336FB9B1" w14:textId="77777777" w:rsidR="00486851" w:rsidRDefault="00DB1CB9">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0338A0C" w14:textId="77777777" w:rsidR="00486851" w:rsidRDefault="00DB1CB9">
            <w:pPr>
              <w:pStyle w:val="TAL"/>
              <w:jc w:val="center"/>
              <w:rPr>
                <w:lang w:eastAsia="zh-CN"/>
              </w:rPr>
            </w:pPr>
            <w:r>
              <w:rPr>
                <w:lang w:eastAsia="zh-CN"/>
              </w:rPr>
              <w:t>Y</w:t>
            </w:r>
            <w:r>
              <w:rPr>
                <w:lang w:eastAsia="en-GB"/>
              </w:rPr>
              <w:t>es</w:t>
            </w:r>
          </w:p>
        </w:tc>
      </w:tr>
      <w:tr w:rsidR="00486851" w14:paraId="75FCC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970253" w14:textId="77777777" w:rsidR="00486851" w:rsidRDefault="00DB1CB9">
            <w:pPr>
              <w:pStyle w:val="TAL"/>
              <w:rPr>
                <w:b/>
                <w:i/>
                <w:lang w:eastAsia="zh-CN"/>
              </w:rPr>
            </w:pPr>
            <w:r>
              <w:rPr>
                <w:b/>
                <w:i/>
                <w:lang w:eastAsia="zh-CN"/>
              </w:rPr>
              <w:t>eutra-EPC-HO-ToNR-FDD-FR2</w:t>
            </w:r>
          </w:p>
          <w:p w14:paraId="3840E74B" w14:textId="77777777" w:rsidR="00486851" w:rsidRDefault="00DB1CB9">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CF60A7B" w14:textId="77777777" w:rsidR="00486851" w:rsidRDefault="00DB1CB9">
            <w:pPr>
              <w:pStyle w:val="TAL"/>
              <w:jc w:val="center"/>
              <w:rPr>
                <w:lang w:eastAsia="zh-CN"/>
              </w:rPr>
            </w:pPr>
            <w:r>
              <w:rPr>
                <w:lang w:eastAsia="zh-CN"/>
              </w:rPr>
              <w:t>Y</w:t>
            </w:r>
            <w:r>
              <w:rPr>
                <w:lang w:eastAsia="en-GB"/>
              </w:rPr>
              <w:t>es</w:t>
            </w:r>
          </w:p>
        </w:tc>
      </w:tr>
      <w:tr w:rsidR="00486851" w14:paraId="429E9A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BEC1E6" w14:textId="77777777" w:rsidR="00486851" w:rsidRDefault="00DB1CB9">
            <w:pPr>
              <w:pStyle w:val="TAL"/>
              <w:rPr>
                <w:b/>
                <w:i/>
                <w:lang w:eastAsia="zh-CN"/>
              </w:rPr>
            </w:pPr>
            <w:r>
              <w:rPr>
                <w:b/>
                <w:i/>
                <w:lang w:eastAsia="zh-CN"/>
              </w:rPr>
              <w:t>eutra-EPC-HO-ToNR-TDD-FR2</w:t>
            </w:r>
          </w:p>
          <w:p w14:paraId="1A218CD1" w14:textId="77777777" w:rsidR="00486851" w:rsidRDefault="00DB1CB9">
            <w:pPr>
              <w:pStyle w:val="TAL"/>
              <w:rPr>
                <w:b/>
                <w:i/>
                <w:lang w:eastAsia="zh-CN"/>
              </w:rPr>
            </w:pPr>
            <w:r>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423F5EF" w14:textId="77777777" w:rsidR="00486851" w:rsidRDefault="00DB1CB9">
            <w:pPr>
              <w:pStyle w:val="TAL"/>
              <w:jc w:val="center"/>
              <w:rPr>
                <w:lang w:eastAsia="zh-CN"/>
              </w:rPr>
            </w:pPr>
            <w:r>
              <w:rPr>
                <w:lang w:eastAsia="zh-CN"/>
              </w:rPr>
              <w:t>Y</w:t>
            </w:r>
            <w:r>
              <w:rPr>
                <w:lang w:eastAsia="en-GB"/>
              </w:rPr>
              <w:t>es</w:t>
            </w:r>
          </w:p>
        </w:tc>
      </w:tr>
      <w:tr w:rsidR="00486851" w14:paraId="3490E1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9FE7C9" w14:textId="77777777" w:rsidR="00486851" w:rsidRDefault="00DB1CB9">
            <w:pPr>
              <w:pStyle w:val="TAL"/>
              <w:rPr>
                <w:b/>
                <w:i/>
                <w:lang w:eastAsia="zh-CN"/>
              </w:rPr>
            </w:pPr>
            <w:r>
              <w:rPr>
                <w:b/>
                <w:i/>
                <w:lang w:eastAsia="zh-CN"/>
              </w:rPr>
              <w:t>eutra-EPC-HO-ToNR-TDD-FR2-2</w:t>
            </w:r>
          </w:p>
          <w:p w14:paraId="668BF22B" w14:textId="77777777" w:rsidR="00486851" w:rsidRDefault="00DB1CB9">
            <w:pPr>
              <w:pStyle w:val="TAL"/>
              <w:rPr>
                <w:b/>
                <w:i/>
                <w:lang w:eastAsia="zh-CN"/>
              </w:rPr>
            </w:pPr>
            <w:r>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1D647E5" w14:textId="77777777" w:rsidR="00486851" w:rsidRDefault="00DB1CB9">
            <w:pPr>
              <w:pStyle w:val="TAL"/>
              <w:jc w:val="center"/>
              <w:rPr>
                <w:lang w:eastAsia="zh-CN"/>
              </w:rPr>
            </w:pPr>
            <w:r>
              <w:rPr>
                <w:lang w:eastAsia="zh-CN"/>
              </w:rPr>
              <w:t>-</w:t>
            </w:r>
          </w:p>
        </w:tc>
      </w:tr>
      <w:tr w:rsidR="00486851" w14:paraId="5E6666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53065A0" w14:textId="77777777" w:rsidR="00486851" w:rsidRDefault="00DB1CB9">
            <w:pPr>
              <w:pStyle w:val="TAL"/>
              <w:rPr>
                <w:b/>
                <w:i/>
                <w:lang w:eastAsia="zh-CN"/>
              </w:rPr>
            </w:pPr>
            <w:r>
              <w:rPr>
                <w:b/>
                <w:i/>
                <w:lang w:eastAsia="zh-CN"/>
              </w:rPr>
              <w:t>eutra-EPC-HO-EUTRA-5GC</w:t>
            </w:r>
          </w:p>
          <w:p w14:paraId="1CB788CA" w14:textId="77777777" w:rsidR="00486851" w:rsidRDefault="00DB1CB9">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480762CE" w14:textId="77777777" w:rsidR="00486851" w:rsidRDefault="00DB1CB9">
            <w:pPr>
              <w:pStyle w:val="TAL"/>
              <w:jc w:val="center"/>
              <w:rPr>
                <w:lang w:eastAsia="zh-CN"/>
              </w:rPr>
            </w:pPr>
            <w:r>
              <w:rPr>
                <w:lang w:eastAsia="zh-CN"/>
              </w:rPr>
              <w:t>Y</w:t>
            </w:r>
            <w:r>
              <w:rPr>
                <w:lang w:eastAsia="en-GB"/>
              </w:rPr>
              <w:t>es</w:t>
            </w:r>
          </w:p>
        </w:tc>
      </w:tr>
      <w:tr w:rsidR="00486851" w14:paraId="033CFC5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96CC6C5" w14:textId="77777777" w:rsidR="00486851" w:rsidRDefault="00DB1CB9">
            <w:pPr>
              <w:pStyle w:val="TAL"/>
              <w:rPr>
                <w:b/>
                <w:bCs/>
                <w:i/>
                <w:lang w:eastAsia="en-GB"/>
              </w:rPr>
            </w:pPr>
            <w:r>
              <w:rPr>
                <w:b/>
                <w:bCs/>
                <w:i/>
                <w:lang w:eastAsia="en-GB"/>
              </w:rPr>
              <w:t>eutra-IdleInactiveMeasurements</w:t>
            </w:r>
          </w:p>
          <w:p w14:paraId="7D12252A" w14:textId="77777777" w:rsidR="00486851" w:rsidRDefault="00DB1CB9">
            <w:pPr>
              <w:pStyle w:val="TAL"/>
              <w:rPr>
                <w:b/>
                <w:i/>
                <w:lang w:eastAsia="zh-CN"/>
              </w:rPr>
            </w:pPr>
            <w:r>
              <w:rPr>
                <w:bCs/>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C28C5E7" w14:textId="77777777" w:rsidR="00486851" w:rsidRDefault="00DB1CB9">
            <w:pPr>
              <w:pStyle w:val="TAL"/>
              <w:jc w:val="center"/>
              <w:rPr>
                <w:bCs/>
                <w:lang w:eastAsia="zh-CN"/>
              </w:rPr>
            </w:pPr>
            <w:r>
              <w:rPr>
                <w:bCs/>
                <w:lang w:eastAsia="en-GB"/>
              </w:rPr>
              <w:t>No</w:t>
            </w:r>
          </w:p>
        </w:tc>
      </w:tr>
      <w:tr w:rsidR="00486851" w14:paraId="341554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A8A19E" w14:textId="77777777" w:rsidR="00486851" w:rsidRDefault="00DB1CB9">
            <w:pPr>
              <w:pStyle w:val="TAL"/>
              <w:rPr>
                <w:b/>
                <w:i/>
                <w:lang w:eastAsia="zh-CN"/>
              </w:rPr>
            </w:pPr>
            <w:r>
              <w:rPr>
                <w:b/>
                <w:i/>
                <w:lang w:eastAsia="zh-CN"/>
              </w:rPr>
              <w:t>eutra-SI-AcquisitionForHO-ENDC</w:t>
            </w:r>
          </w:p>
          <w:p w14:paraId="414CFD59" w14:textId="77777777" w:rsidR="00486851" w:rsidRDefault="00DB1CB9">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1A00CBC" w14:textId="77777777" w:rsidR="00486851" w:rsidRDefault="00DB1CB9">
            <w:pPr>
              <w:pStyle w:val="TAL"/>
              <w:jc w:val="center"/>
              <w:rPr>
                <w:lang w:eastAsia="zh-CN"/>
              </w:rPr>
            </w:pPr>
            <w:r>
              <w:rPr>
                <w:lang w:eastAsia="zh-CN"/>
              </w:rPr>
              <w:t>Y</w:t>
            </w:r>
            <w:r>
              <w:rPr>
                <w:lang w:eastAsia="en-GB"/>
              </w:rPr>
              <w:t>es</w:t>
            </w:r>
          </w:p>
        </w:tc>
      </w:tr>
      <w:tr w:rsidR="00486851" w14:paraId="06A83046" w14:textId="77777777">
        <w:trPr>
          <w:cantSplit/>
        </w:trPr>
        <w:tc>
          <w:tcPr>
            <w:tcW w:w="7825" w:type="dxa"/>
            <w:gridSpan w:val="2"/>
          </w:tcPr>
          <w:p w14:paraId="31492292" w14:textId="77777777" w:rsidR="00486851" w:rsidRDefault="00DB1CB9">
            <w:pPr>
              <w:pStyle w:val="TAL"/>
              <w:rPr>
                <w:b/>
                <w:bCs/>
                <w:i/>
                <w:lang w:eastAsia="en-GB"/>
              </w:rPr>
            </w:pPr>
            <w:r>
              <w:rPr>
                <w:b/>
                <w:bCs/>
                <w:i/>
                <w:lang w:eastAsia="en-GB"/>
              </w:rPr>
              <w:t>eventB2</w:t>
            </w:r>
          </w:p>
          <w:p w14:paraId="5DC017CC" w14:textId="77777777" w:rsidR="00486851" w:rsidRDefault="00DB1CB9">
            <w:pPr>
              <w:pStyle w:val="TAL"/>
              <w:rPr>
                <w:b/>
                <w:bCs/>
                <w:i/>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Pr>
          <w:p w14:paraId="2D5DE85E" w14:textId="77777777" w:rsidR="00486851" w:rsidRDefault="00DB1CB9">
            <w:pPr>
              <w:pStyle w:val="TAL"/>
              <w:jc w:val="center"/>
              <w:rPr>
                <w:bCs/>
                <w:lang w:eastAsia="en-GB"/>
              </w:rPr>
            </w:pPr>
            <w:r>
              <w:rPr>
                <w:bCs/>
                <w:lang w:eastAsia="en-GB"/>
              </w:rPr>
              <w:t>-</w:t>
            </w:r>
          </w:p>
        </w:tc>
      </w:tr>
      <w:tr w:rsidR="00486851" w14:paraId="499FE7FC" w14:textId="77777777">
        <w:trPr>
          <w:cantSplit/>
        </w:trPr>
        <w:tc>
          <w:tcPr>
            <w:tcW w:w="7825" w:type="dxa"/>
            <w:gridSpan w:val="2"/>
          </w:tcPr>
          <w:p w14:paraId="7D50A3E6" w14:textId="77777777" w:rsidR="00486851" w:rsidRDefault="00DB1CB9">
            <w:pPr>
              <w:pStyle w:val="TAL"/>
              <w:rPr>
                <w:b/>
                <w:bCs/>
                <w:i/>
                <w:iCs/>
                <w:lang w:eastAsia="zh-CN"/>
              </w:rPr>
            </w:pPr>
            <w:r>
              <w:rPr>
                <w:b/>
                <w:bCs/>
                <w:i/>
                <w:iCs/>
                <w:lang w:eastAsia="zh-CN"/>
              </w:rPr>
              <w:t>extendedBand-n77</w:t>
            </w:r>
          </w:p>
          <w:p w14:paraId="19ACB0C8" w14:textId="77777777" w:rsidR="00486851" w:rsidRDefault="00DB1CB9">
            <w:pPr>
              <w:pStyle w:val="TAL"/>
              <w:rPr>
                <w:b/>
                <w:bCs/>
                <w:i/>
                <w:lang w:eastAsia="en-GB"/>
              </w:rPr>
            </w:pPr>
            <w: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Pr>
          <w:p w14:paraId="1106B6CF" w14:textId="77777777" w:rsidR="00486851" w:rsidRDefault="00DB1CB9">
            <w:pPr>
              <w:pStyle w:val="TAL"/>
              <w:jc w:val="center"/>
              <w:rPr>
                <w:bCs/>
                <w:lang w:eastAsia="en-GB"/>
              </w:rPr>
            </w:pPr>
            <w:r>
              <w:rPr>
                <w:bCs/>
                <w:lang w:eastAsia="en-GB"/>
              </w:rPr>
              <w:t>-</w:t>
            </w:r>
          </w:p>
        </w:tc>
      </w:tr>
      <w:tr w:rsidR="00486851" w14:paraId="6A74832C" w14:textId="77777777">
        <w:trPr>
          <w:cantSplit/>
        </w:trPr>
        <w:tc>
          <w:tcPr>
            <w:tcW w:w="7825" w:type="dxa"/>
            <w:gridSpan w:val="2"/>
          </w:tcPr>
          <w:p w14:paraId="16937EA6" w14:textId="77777777" w:rsidR="00486851" w:rsidRDefault="00DB1CB9">
            <w:pPr>
              <w:keepNext/>
              <w:keepLines/>
              <w:spacing w:after="0"/>
              <w:rPr>
                <w:rFonts w:ascii="Arial" w:hAnsi="Arial"/>
                <w:b/>
                <w:i/>
                <w:sz w:val="18"/>
                <w:lang w:eastAsia="zh-CN"/>
              </w:rPr>
            </w:pPr>
            <w:r>
              <w:rPr>
                <w:rFonts w:ascii="Arial" w:hAnsi="Arial"/>
                <w:b/>
                <w:i/>
                <w:sz w:val="18"/>
                <w:lang w:eastAsia="zh-CN"/>
              </w:rPr>
              <w:lastRenderedPageBreak/>
              <w:t>extendedBand-n77-2</w:t>
            </w:r>
          </w:p>
          <w:p w14:paraId="336E6073" w14:textId="77777777" w:rsidR="00486851" w:rsidRDefault="00DB1CB9">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2C76F3D2" w14:textId="77777777" w:rsidR="00486851" w:rsidRDefault="00DB1CB9">
            <w:pPr>
              <w:pStyle w:val="TAL"/>
              <w:jc w:val="center"/>
              <w:rPr>
                <w:bCs/>
                <w:lang w:eastAsia="en-GB"/>
              </w:rPr>
            </w:pPr>
            <w:r>
              <w:rPr>
                <w:lang w:eastAsia="zh-CN"/>
              </w:rPr>
              <w:t>-</w:t>
            </w:r>
          </w:p>
        </w:tc>
      </w:tr>
      <w:tr w:rsidR="00486851" w14:paraId="29AB1A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D91E8E" w14:textId="77777777" w:rsidR="00486851" w:rsidRDefault="00DB1CB9">
            <w:pPr>
              <w:pStyle w:val="TAL"/>
              <w:rPr>
                <w:b/>
                <w:bCs/>
                <w:i/>
                <w:iCs/>
                <w:lang w:eastAsia="zh-CN"/>
              </w:rPr>
            </w:pPr>
            <w:r>
              <w:rPr>
                <w:b/>
                <w:bCs/>
                <w:i/>
                <w:iCs/>
                <w:lang w:eastAsia="zh-CN"/>
              </w:rPr>
              <w:t>extendedFreqPriorities</w:t>
            </w:r>
          </w:p>
          <w:p w14:paraId="2E75F2D2" w14:textId="77777777" w:rsidR="00486851" w:rsidRDefault="00DB1CB9">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F135D5" w14:textId="77777777" w:rsidR="00486851" w:rsidRDefault="00DB1CB9">
            <w:pPr>
              <w:pStyle w:val="TAL"/>
              <w:jc w:val="center"/>
              <w:rPr>
                <w:lang w:eastAsia="zh-CN"/>
              </w:rPr>
            </w:pPr>
            <w:r>
              <w:rPr>
                <w:lang w:eastAsia="zh-CN"/>
              </w:rPr>
              <w:t>-</w:t>
            </w:r>
          </w:p>
        </w:tc>
      </w:tr>
      <w:tr w:rsidR="00486851" w14:paraId="225187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25611F" w14:textId="77777777" w:rsidR="00486851" w:rsidRDefault="00DB1CB9">
            <w:pPr>
              <w:pStyle w:val="TAL"/>
              <w:rPr>
                <w:b/>
                <w:i/>
              </w:rPr>
            </w:pPr>
            <w:r>
              <w:rPr>
                <w:b/>
                <w:i/>
              </w:rPr>
              <w:t>extendedLCID-Duplication</w:t>
            </w:r>
          </w:p>
          <w:p w14:paraId="490B9EF4" w14:textId="77777777" w:rsidR="00486851" w:rsidRDefault="00DB1CB9">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DDDD56C" w14:textId="77777777" w:rsidR="00486851" w:rsidRDefault="00DB1CB9">
            <w:pPr>
              <w:pStyle w:val="TAL"/>
              <w:jc w:val="center"/>
              <w:rPr>
                <w:lang w:eastAsia="zh-CN"/>
              </w:rPr>
            </w:pPr>
            <w:r>
              <w:rPr>
                <w:lang w:eastAsia="zh-CN"/>
              </w:rPr>
              <w:t>-</w:t>
            </w:r>
          </w:p>
        </w:tc>
      </w:tr>
      <w:tr w:rsidR="00486851" w14:paraId="41C78A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D4593C" w14:textId="77777777" w:rsidR="00486851" w:rsidRDefault="00DB1CB9">
            <w:pPr>
              <w:pStyle w:val="TAL"/>
              <w:rPr>
                <w:b/>
                <w:i/>
              </w:rPr>
            </w:pPr>
            <w:r>
              <w:rPr>
                <w:b/>
                <w:i/>
              </w:rPr>
              <w:t>extendedLongDRX</w:t>
            </w:r>
          </w:p>
          <w:p w14:paraId="69701362" w14:textId="77777777" w:rsidR="00486851" w:rsidRDefault="00DB1CB9">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0BA48679" w14:textId="77777777" w:rsidR="00486851" w:rsidRDefault="00DB1CB9">
            <w:pPr>
              <w:pStyle w:val="TAL"/>
              <w:jc w:val="center"/>
              <w:rPr>
                <w:bCs/>
              </w:rPr>
            </w:pPr>
            <w:r>
              <w:rPr>
                <w:bCs/>
              </w:rPr>
              <w:t>-</w:t>
            </w:r>
          </w:p>
        </w:tc>
      </w:tr>
      <w:tr w:rsidR="00486851" w14:paraId="2A69E01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F20DE74" w14:textId="77777777" w:rsidR="00486851" w:rsidRDefault="00DB1CB9">
            <w:pPr>
              <w:pStyle w:val="TAL"/>
              <w:rPr>
                <w:b/>
                <w:i/>
              </w:rPr>
            </w:pPr>
            <w:r>
              <w:rPr>
                <w:b/>
                <w:i/>
              </w:rPr>
              <w:t>extendedMAC-LengthField</w:t>
            </w:r>
          </w:p>
          <w:p w14:paraId="4B02D16C" w14:textId="77777777" w:rsidR="00486851" w:rsidRDefault="00DB1CB9">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tcPr>
          <w:p w14:paraId="4628E870" w14:textId="77777777" w:rsidR="00486851" w:rsidRDefault="00DB1CB9">
            <w:pPr>
              <w:pStyle w:val="TAL"/>
              <w:jc w:val="center"/>
            </w:pPr>
            <w:r>
              <w:rPr>
                <w:bCs/>
                <w:lang w:eastAsia="en-GB"/>
              </w:rPr>
              <w:t>-</w:t>
            </w:r>
          </w:p>
        </w:tc>
      </w:tr>
      <w:tr w:rsidR="00486851" w14:paraId="013427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C780B1"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2A0DD12" w14:textId="77777777" w:rsidR="00486851" w:rsidRDefault="00DB1CB9">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4DBC0D" w14:textId="77777777" w:rsidR="00486851" w:rsidRDefault="00DB1CB9">
            <w:pPr>
              <w:pStyle w:val="TAL"/>
              <w:jc w:val="center"/>
              <w:rPr>
                <w:lang w:eastAsia="zh-CN"/>
              </w:rPr>
            </w:pPr>
            <w:r>
              <w:rPr>
                <w:bCs/>
                <w:lang w:eastAsia="en-GB"/>
              </w:rPr>
              <w:t>No</w:t>
            </w:r>
          </w:p>
        </w:tc>
      </w:tr>
      <w:tr w:rsidR="00486851" w14:paraId="21BF31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E0E3FD"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769749F5" w14:textId="77777777" w:rsidR="00486851" w:rsidRDefault="00DB1CB9">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FD3AA2" w14:textId="77777777" w:rsidR="00486851" w:rsidRDefault="00DB1CB9">
            <w:pPr>
              <w:pStyle w:val="TAL"/>
              <w:jc w:val="center"/>
              <w:rPr>
                <w:bCs/>
                <w:lang w:eastAsia="en-GB"/>
              </w:rPr>
            </w:pPr>
            <w:r>
              <w:rPr>
                <w:bCs/>
                <w:lang w:eastAsia="zh-CN"/>
              </w:rPr>
              <w:t>No</w:t>
            </w:r>
          </w:p>
        </w:tc>
      </w:tr>
      <w:tr w:rsidR="00486851" w14:paraId="11E7CF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E60386" w14:textId="77777777" w:rsidR="00486851" w:rsidRDefault="00DB1CB9">
            <w:pPr>
              <w:pStyle w:val="TAL"/>
              <w:rPr>
                <w:b/>
                <w:i/>
                <w:lang w:eastAsia="ko-KR"/>
              </w:rPr>
            </w:pPr>
            <w:r>
              <w:rPr>
                <w:b/>
                <w:i/>
              </w:rPr>
              <w:t>extendedNumberOfDRBs</w:t>
            </w:r>
          </w:p>
          <w:p w14:paraId="19221029" w14:textId="77777777" w:rsidR="00486851" w:rsidRDefault="00DB1CB9">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4AD2BEA0" w14:textId="77777777" w:rsidR="00486851" w:rsidRDefault="00DB1CB9">
            <w:pPr>
              <w:pStyle w:val="TAL"/>
              <w:jc w:val="center"/>
              <w:rPr>
                <w:bCs/>
                <w:lang w:eastAsia="ko-KR"/>
              </w:rPr>
            </w:pPr>
            <w:r>
              <w:rPr>
                <w:bCs/>
                <w:lang w:eastAsia="ko-KR"/>
              </w:rPr>
              <w:t>-</w:t>
            </w:r>
          </w:p>
        </w:tc>
      </w:tr>
      <w:tr w:rsidR="00486851" w14:paraId="643D38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1ABBFF" w14:textId="77777777" w:rsidR="00486851" w:rsidRDefault="00DB1CB9">
            <w:pPr>
              <w:pStyle w:val="TAL"/>
              <w:rPr>
                <w:b/>
                <w:i/>
              </w:rPr>
            </w:pPr>
            <w:r>
              <w:rPr>
                <w:b/>
                <w:i/>
              </w:rPr>
              <w:t>extendedPollByte</w:t>
            </w:r>
          </w:p>
          <w:p w14:paraId="6DAAC9AD" w14:textId="77777777" w:rsidR="00486851" w:rsidRDefault="00DB1CB9">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07D9D9" w14:textId="77777777" w:rsidR="00486851" w:rsidRDefault="00DB1CB9">
            <w:pPr>
              <w:pStyle w:val="TAL"/>
              <w:jc w:val="center"/>
              <w:rPr>
                <w:bCs/>
                <w:lang w:eastAsia="zh-CN"/>
              </w:rPr>
            </w:pPr>
            <w:r>
              <w:rPr>
                <w:bCs/>
              </w:rPr>
              <w:t>-</w:t>
            </w:r>
          </w:p>
        </w:tc>
      </w:tr>
      <w:tr w:rsidR="00486851" w14:paraId="0F482C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A09766" w14:textId="77777777" w:rsidR="00486851" w:rsidRDefault="00DB1CB9">
            <w:pPr>
              <w:keepNext/>
              <w:keepLines/>
              <w:spacing w:after="0"/>
              <w:rPr>
                <w:rFonts w:ascii="Arial" w:hAnsi="Arial"/>
                <w:b/>
                <w:i/>
                <w:sz w:val="18"/>
                <w:lang w:eastAsia="zh-CN"/>
              </w:rPr>
            </w:pPr>
            <w:r>
              <w:rPr>
                <w:rFonts w:ascii="Arial" w:hAnsi="Arial"/>
                <w:b/>
                <w:i/>
                <w:sz w:val="18"/>
                <w:lang w:eastAsia="zh-CN"/>
              </w:rPr>
              <w:t>extended-RLC-LI-Field</w:t>
            </w:r>
          </w:p>
          <w:p w14:paraId="7ADCEC5B" w14:textId="77777777" w:rsidR="00486851" w:rsidRDefault="00DB1CB9">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8646A21" w14:textId="77777777" w:rsidR="00486851" w:rsidRDefault="00DB1CB9">
            <w:pPr>
              <w:pStyle w:val="TAL"/>
              <w:jc w:val="center"/>
              <w:rPr>
                <w:lang w:eastAsia="zh-CN"/>
              </w:rPr>
            </w:pPr>
            <w:r>
              <w:rPr>
                <w:bCs/>
                <w:lang w:eastAsia="en-GB"/>
              </w:rPr>
              <w:t>-</w:t>
            </w:r>
          </w:p>
        </w:tc>
      </w:tr>
      <w:tr w:rsidR="00486851" w14:paraId="1CB33F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D6C9A0" w14:textId="77777777" w:rsidR="00486851" w:rsidRDefault="00DB1CB9">
            <w:pPr>
              <w:keepNext/>
              <w:keepLines/>
              <w:spacing w:after="0"/>
              <w:rPr>
                <w:rFonts w:ascii="Arial" w:hAnsi="Arial"/>
                <w:b/>
                <w:i/>
                <w:sz w:val="18"/>
                <w:lang w:eastAsia="zh-CN"/>
              </w:rPr>
            </w:pPr>
            <w:r>
              <w:rPr>
                <w:rFonts w:ascii="Arial" w:hAnsi="Arial"/>
                <w:b/>
                <w:i/>
                <w:sz w:val="18"/>
                <w:lang w:eastAsia="zh-CN"/>
              </w:rPr>
              <w:t>extendedRLC-SN-SO-Field</w:t>
            </w:r>
          </w:p>
          <w:p w14:paraId="7101DD4F" w14:textId="77777777" w:rsidR="00486851" w:rsidRDefault="00DB1CB9">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9405E6"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9CC1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969C43" w14:textId="77777777" w:rsidR="00486851" w:rsidRDefault="00DB1CB9">
            <w:pPr>
              <w:keepNext/>
              <w:keepLines/>
              <w:spacing w:after="0"/>
              <w:rPr>
                <w:rFonts w:ascii="Arial" w:hAnsi="Arial"/>
                <w:b/>
                <w:i/>
                <w:kern w:val="2"/>
                <w:sz w:val="18"/>
                <w:lang w:eastAsia="zh-CN"/>
              </w:rPr>
            </w:pPr>
            <w:r>
              <w:rPr>
                <w:rFonts w:ascii="Arial" w:hAnsi="Arial"/>
                <w:b/>
                <w:i/>
                <w:kern w:val="2"/>
                <w:sz w:val="18"/>
                <w:lang w:eastAsia="zh-CN"/>
              </w:rPr>
              <w:t>extendedRSRQ-LowerRange</w:t>
            </w:r>
          </w:p>
          <w:p w14:paraId="63F57C9F" w14:textId="77777777" w:rsidR="00486851" w:rsidRDefault="00DB1CB9">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BBAC823" w14:textId="77777777" w:rsidR="00486851" w:rsidRDefault="00DB1CB9">
            <w:pPr>
              <w:pStyle w:val="TAL"/>
              <w:jc w:val="center"/>
              <w:rPr>
                <w:bCs/>
                <w:lang w:eastAsia="en-GB"/>
              </w:rPr>
            </w:pPr>
            <w:r>
              <w:rPr>
                <w:bCs/>
                <w:kern w:val="2"/>
                <w:lang w:eastAsia="zh-CN"/>
              </w:rPr>
              <w:t>No</w:t>
            </w:r>
          </w:p>
        </w:tc>
      </w:tr>
      <w:tr w:rsidR="00486851" w14:paraId="07B1946E" w14:textId="77777777">
        <w:trPr>
          <w:cantSplit/>
        </w:trPr>
        <w:tc>
          <w:tcPr>
            <w:tcW w:w="7825" w:type="dxa"/>
            <w:gridSpan w:val="2"/>
            <w:tcBorders>
              <w:bottom w:val="single" w:sz="4" w:space="0" w:color="808080"/>
            </w:tcBorders>
          </w:tcPr>
          <w:p w14:paraId="43B93794" w14:textId="77777777" w:rsidR="00486851" w:rsidRDefault="00DB1CB9">
            <w:pPr>
              <w:keepNext/>
              <w:keepLines/>
              <w:spacing w:after="0"/>
              <w:rPr>
                <w:rFonts w:ascii="Arial" w:hAnsi="Arial"/>
                <w:b/>
                <w:bCs/>
                <w:i/>
                <w:sz w:val="18"/>
              </w:rPr>
            </w:pPr>
            <w:r>
              <w:rPr>
                <w:rFonts w:ascii="Arial" w:hAnsi="Arial"/>
                <w:b/>
                <w:bCs/>
                <w:i/>
                <w:sz w:val="18"/>
              </w:rPr>
              <w:t>fdd-HARQ-TimingTDD</w:t>
            </w:r>
          </w:p>
          <w:p w14:paraId="3395F2F2" w14:textId="77777777" w:rsidR="00486851" w:rsidRDefault="00DB1CB9">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30" w:type="dxa"/>
            <w:tcBorders>
              <w:bottom w:val="single" w:sz="4" w:space="0" w:color="808080"/>
            </w:tcBorders>
          </w:tcPr>
          <w:p w14:paraId="1A960103" w14:textId="77777777" w:rsidR="00486851" w:rsidRDefault="00DB1CB9">
            <w:pPr>
              <w:keepNext/>
              <w:keepLines/>
              <w:spacing w:after="0"/>
              <w:jc w:val="center"/>
              <w:rPr>
                <w:rFonts w:ascii="Arial" w:hAnsi="Arial"/>
                <w:bCs/>
                <w:sz w:val="18"/>
              </w:rPr>
            </w:pPr>
            <w:r>
              <w:rPr>
                <w:rFonts w:ascii="Arial" w:hAnsi="Arial"/>
                <w:bCs/>
                <w:sz w:val="18"/>
              </w:rPr>
              <w:t>Yes</w:t>
            </w:r>
          </w:p>
        </w:tc>
      </w:tr>
      <w:tr w:rsidR="00486851" w14:paraId="7A2D59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97E640" w14:textId="77777777" w:rsidR="00486851" w:rsidRDefault="00DB1CB9">
            <w:pPr>
              <w:pStyle w:val="TAL"/>
              <w:rPr>
                <w:b/>
                <w:bCs/>
                <w:i/>
                <w:lang w:eastAsia="en-GB"/>
              </w:rPr>
            </w:pPr>
            <w:r>
              <w:rPr>
                <w:b/>
                <w:bCs/>
                <w:i/>
                <w:lang w:eastAsia="en-GB"/>
              </w:rPr>
              <w:t>featureGroupIndicators, featureGroupIndRel9Add, featureGroupIndRel10</w:t>
            </w:r>
          </w:p>
          <w:p w14:paraId="5868F81F" w14:textId="77777777" w:rsidR="00486851" w:rsidRDefault="00DB1CB9">
            <w:pPr>
              <w:pStyle w:val="TAL"/>
              <w:rPr>
                <w:bCs/>
                <w:lang w:eastAsia="en-GB"/>
              </w:rPr>
            </w:pPr>
            <w:r>
              <w:rPr>
                <w:bCs/>
                <w:lang w:eastAsia="en-GB"/>
              </w:rPr>
              <w:t xml:space="preserve">The definitions of the bits in the bit string are described in Annex B.1 (for </w:t>
            </w:r>
            <w:r>
              <w:rPr>
                <w:bCs/>
                <w:i/>
                <w:lang w:eastAsia="en-GB"/>
              </w:rPr>
              <w:t>featureGroupIndicators</w:t>
            </w:r>
            <w:r>
              <w:rPr>
                <w:bCs/>
                <w:lang w:eastAsia="en-GB"/>
              </w:rPr>
              <w:t xml:space="preserve"> and </w:t>
            </w:r>
            <w:r>
              <w:rPr>
                <w:bCs/>
                <w:i/>
                <w:lang w:eastAsia="en-GB"/>
              </w:rPr>
              <w:t>featureGroupIndRel9Add</w:t>
            </w:r>
            <w:r>
              <w:rPr>
                <w:bCs/>
                <w:lang w:eastAsia="en-GB"/>
              </w:rPr>
              <w:t xml:space="preserve">) and in Annex C.1 (for </w:t>
            </w:r>
            <w:r>
              <w:rPr>
                <w:bCs/>
                <w:i/>
                <w:lang w:eastAsia="en-GB"/>
              </w:rPr>
              <w:t>featureGroupIndRel10</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03930E" w14:textId="77777777" w:rsidR="00486851" w:rsidRDefault="00DB1CB9">
            <w:pPr>
              <w:pStyle w:val="TAL"/>
              <w:jc w:val="center"/>
              <w:rPr>
                <w:bCs/>
                <w:lang w:eastAsia="en-GB"/>
              </w:rPr>
            </w:pPr>
            <w:r>
              <w:rPr>
                <w:bCs/>
                <w:lang w:eastAsia="en-GB"/>
              </w:rPr>
              <w:t>Y</w:t>
            </w:r>
            <w:r>
              <w:rPr>
                <w:lang w:eastAsia="en-GB"/>
              </w:rPr>
              <w:t>es</w:t>
            </w:r>
          </w:p>
        </w:tc>
      </w:tr>
      <w:tr w:rsidR="00486851" w14:paraId="30063D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C00C31" w14:textId="77777777" w:rsidR="00486851" w:rsidRDefault="00DB1CB9">
            <w:pPr>
              <w:pStyle w:val="TAL"/>
              <w:rPr>
                <w:b/>
                <w:i/>
              </w:rPr>
            </w:pPr>
            <w:r>
              <w:rPr>
                <w:b/>
                <w:i/>
              </w:rPr>
              <w:t>featureSetsDL-PerCC</w:t>
            </w:r>
          </w:p>
          <w:p w14:paraId="3AA0943C" w14:textId="77777777" w:rsidR="00486851" w:rsidRDefault="00DB1CB9">
            <w:pPr>
              <w:pStyle w:val="TAL"/>
              <w:rPr>
                <w:b/>
                <w:bCs/>
                <w:i/>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D6392DF" w14:textId="77777777" w:rsidR="00486851" w:rsidRDefault="00DB1CB9">
            <w:pPr>
              <w:pStyle w:val="TAL"/>
              <w:jc w:val="center"/>
              <w:rPr>
                <w:bCs/>
                <w:lang w:eastAsia="en-GB"/>
              </w:rPr>
            </w:pPr>
            <w:r>
              <w:rPr>
                <w:bCs/>
                <w:lang w:eastAsia="en-GB"/>
              </w:rPr>
              <w:t>-</w:t>
            </w:r>
          </w:p>
        </w:tc>
      </w:tr>
      <w:tr w:rsidR="00486851" w14:paraId="6DEF0A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5FB1A5" w14:textId="77777777" w:rsidR="00486851" w:rsidRDefault="00DB1CB9">
            <w:pPr>
              <w:pStyle w:val="TAL"/>
              <w:rPr>
                <w:b/>
                <w:bCs/>
                <w:i/>
                <w:lang w:eastAsia="en-GB"/>
              </w:rPr>
            </w:pPr>
            <w:r>
              <w:rPr>
                <w:b/>
                <w:bCs/>
                <w:i/>
                <w:lang w:eastAsia="en-GB"/>
              </w:rPr>
              <w:t>FeatureSetDL-PerCC-Id</w:t>
            </w:r>
          </w:p>
          <w:p w14:paraId="442EF60F" w14:textId="77777777" w:rsidR="00486851" w:rsidRDefault="00DB1CB9">
            <w:pPr>
              <w:pStyle w:val="TAL"/>
              <w:rPr>
                <w:b/>
                <w:i/>
              </w:rPr>
            </w:pPr>
            <w:r>
              <w:rPr>
                <w:rFonts w:eastAsia="Yu Mincho"/>
                <w:bCs/>
              </w:rPr>
              <w:t xml:space="preserve">In </w:t>
            </w:r>
            <w:r>
              <w:t>MR</w:t>
            </w:r>
            <w:r>
              <w:rPr>
                <w:rFonts w:eastAsia="Yu Mincho"/>
                <w:bCs/>
              </w:rPr>
              <w:t>-DC, indicates the index position of the</w:t>
            </w:r>
            <w:r>
              <w:t xml:space="preserve"> </w:t>
            </w:r>
            <w:r>
              <w:rPr>
                <w:i/>
              </w:rPr>
              <w:t>FeatureSetDL-PerCC-r15</w:t>
            </w:r>
            <w:r>
              <w:rPr>
                <w:rFonts w:eastAsia="Yu Mincho"/>
                <w:bCs/>
              </w:rPr>
              <w:t xml:space="preserve"> in the </w:t>
            </w:r>
            <w:r>
              <w:rPr>
                <w:rFonts w:eastAsia="Yu Mincho"/>
                <w:bCs/>
                <w:i/>
              </w:rPr>
              <w:t>featureSetsDL-PerCC-r15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58A285AC" w14:textId="77777777" w:rsidR="00486851" w:rsidRDefault="00DB1CB9">
            <w:pPr>
              <w:pStyle w:val="TAL"/>
              <w:jc w:val="center"/>
              <w:rPr>
                <w:bCs/>
                <w:lang w:eastAsia="en-GB"/>
              </w:rPr>
            </w:pPr>
            <w:r>
              <w:rPr>
                <w:bCs/>
                <w:lang w:eastAsia="en-GB"/>
              </w:rPr>
              <w:t>-</w:t>
            </w:r>
          </w:p>
        </w:tc>
      </w:tr>
      <w:tr w:rsidR="00486851" w14:paraId="54A354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67B42FD" w14:textId="77777777" w:rsidR="00486851" w:rsidRDefault="00DB1CB9">
            <w:pPr>
              <w:pStyle w:val="TAL"/>
              <w:rPr>
                <w:b/>
                <w:i/>
              </w:rPr>
            </w:pPr>
            <w:r>
              <w:rPr>
                <w:b/>
                <w:i/>
              </w:rPr>
              <w:t>featureSetsUL-PerCC</w:t>
            </w:r>
          </w:p>
          <w:p w14:paraId="41C5870D" w14:textId="77777777" w:rsidR="00486851" w:rsidRDefault="00DB1CB9">
            <w:pPr>
              <w:pStyle w:val="TAL"/>
              <w:rPr>
                <w:b/>
                <w:bCs/>
                <w:i/>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lastRenderedPageBreak/>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1DADED4" w14:textId="77777777" w:rsidR="00486851" w:rsidRDefault="00DB1CB9">
            <w:pPr>
              <w:pStyle w:val="TAL"/>
              <w:jc w:val="center"/>
              <w:rPr>
                <w:bCs/>
                <w:lang w:eastAsia="en-GB"/>
              </w:rPr>
            </w:pPr>
            <w:r>
              <w:rPr>
                <w:bCs/>
                <w:lang w:eastAsia="en-GB"/>
              </w:rPr>
              <w:lastRenderedPageBreak/>
              <w:t>-</w:t>
            </w:r>
          </w:p>
        </w:tc>
      </w:tr>
      <w:tr w:rsidR="00486851" w14:paraId="5DE29F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EB3C55" w14:textId="77777777" w:rsidR="00486851" w:rsidRDefault="00DB1CB9">
            <w:pPr>
              <w:pStyle w:val="TAL"/>
              <w:rPr>
                <w:b/>
                <w:bCs/>
                <w:i/>
                <w:lang w:eastAsia="en-GB"/>
              </w:rPr>
            </w:pPr>
            <w:r>
              <w:rPr>
                <w:b/>
                <w:bCs/>
                <w:i/>
                <w:lang w:eastAsia="en-GB"/>
              </w:rPr>
              <w:lastRenderedPageBreak/>
              <w:t>FeatureSetUL-PerCC-Id</w:t>
            </w:r>
          </w:p>
          <w:p w14:paraId="13765516" w14:textId="77777777" w:rsidR="00486851" w:rsidRDefault="00DB1CB9">
            <w:pPr>
              <w:pStyle w:val="TAL"/>
              <w:rPr>
                <w:b/>
                <w:i/>
              </w:rPr>
            </w:pPr>
            <w:r>
              <w:rPr>
                <w:rFonts w:eastAsia="Yu Mincho"/>
                <w:bCs/>
              </w:rPr>
              <w:t xml:space="preserve">In </w:t>
            </w:r>
            <w:r>
              <w:t>MR</w:t>
            </w:r>
            <w:r>
              <w:rPr>
                <w:rFonts w:eastAsia="Yu Mincho"/>
                <w:bCs/>
              </w:rPr>
              <w:t>-DC, indicates the index position of the</w:t>
            </w:r>
            <w:r>
              <w:t xml:space="preserve"> </w:t>
            </w:r>
            <w:r>
              <w:rPr>
                <w:i/>
              </w:rPr>
              <w:t>FeatureSetUL-PerCC-r15</w:t>
            </w:r>
            <w:r>
              <w:rPr>
                <w:rFonts w:eastAsia="Yu Mincho"/>
                <w:bCs/>
              </w:rPr>
              <w:t xml:space="preserve"> in the </w:t>
            </w:r>
            <w:r>
              <w:rPr>
                <w:rFonts w:eastAsia="Yu Mincho"/>
                <w:bCs/>
                <w:i/>
              </w:rPr>
              <w:t>featureSetsUL-PerCC-r15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DAAD60E" w14:textId="77777777" w:rsidR="00486851" w:rsidRDefault="00DB1CB9">
            <w:pPr>
              <w:pStyle w:val="TAL"/>
              <w:jc w:val="center"/>
              <w:rPr>
                <w:bCs/>
                <w:lang w:eastAsia="en-GB"/>
              </w:rPr>
            </w:pPr>
            <w:r>
              <w:rPr>
                <w:bCs/>
                <w:lang w:eastAsia="en-GB"/>
              </w:rPr>
              <w:t>-</w:t>
            </w:r>
          </w:p>
        </w:tc>
      </w:tr>
      <w:tr w:rsidR="00486851" w14:paraId="2B6F90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03E44A" w14:textId="77777777" w:rsidR="00486851" w:rsidRDefault="00DB1CB9">
            <w:pPr>
              <w:pStyle w:val="TAL"/>
              <w:rPr>
                <w:b/>
                <w:bCs/>
                <w:i/>
                <w:lang w:eastAsia="en-GB"/>
              </w:rPr>
            </w:pPr>
            <w:r>
              <w:rPr>
                <w:b/>
                <w:bCs/>
                <w:i/>
                <w:lang w:eastAsia="en-GB"/>
              </w:rPr>
              <w:t>fembmsMixedCell</w:t>
            </w:r>
          </w:p>
          <w:p w14:paraId="6259D1C2" w14:textId="77777777" w:rsidR="00486851" w:rsidRDefault="00DB1CB9">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FeMBMS/Unicast mixed cells</w:t>
            </w:r>
            <w:r>
              <w:rPr>
                <w:bCs/>
                <w:lang w:eastAsia="en-GB"/>
              </w:rPr>
              <w:t xml:space="preserve"> on a frequency indicated in an </w:t>
            </w:r>
            <w:r>
              <w:rPr>
                <w:bCs/>
                <w:i/>
                <w:lang w:eastAsia="en-GB"/>
              </w:rPr>
              <w:t>MBMSInterestIndication</w:t>
            </w:r>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AD0E861" w14:textId="77777777" w:rsidR="00486851" w:rsidRDefault="00486851">
            <w:pPr>
              <w:pStyle w:val="TAL"/>
              <w:jc w:val="center"/>
              <w:rPr>
                <w:bCs/>
                <w:lang w:eastAsia="en-GB"/>
              </w:rPr>
            </w:pPr>
          </w:p>
        </w:tc>
      </w:tr>
      <w:tr w:rsidR="00486851" w14:paraId="7EA809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F81E7E" w14:textId="77777777" w:rsidR="00486851" w:rsidRDefault="00DB1CB9">
            <w:pPr>
              <w:pStyle w:val="TAL"/>
              <w:rPr>
                <w:b/>
                <w:bCs/>
                <w:i/>
                <w:lang w:eastAsia="en-GB"/>
              </w:rPr>
            </w:pPr>
            <w:r>
              <w:rPr>
                <w:b/>
                <w:bCs/>
                <w:i/>
                <w:lang w:eastAsia="en-GB"/>
              </w:rPr>
              <w:t>fembmsDedicatedCell</w:t>
            </w:r>
          </w:p>
          <w:p w14:paraId="56B6BAF0" w14:textId="77777777" w:rsidR="00486851" w:rsidRDefault="00DB1CB9">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 xml:space="preserve">MBMS-dedicated cells </w:t>
            </w:r>
            <w:r>
              <w:rPr>
                <w:bCs/>
                <w:lang w:eastAsia="en-GB"/>
              </w:rPr>
              <w:t xml:space="preserve">on a frequency indicated in an </w:t>
            </w:r>
            <w:r>
              <w:rPr>
                <w:bCs/>
                <w:i/>
                <w:lang w:eastAsia="en-GB"/>
              </w:rPr>
              <w:t>MBMSInterestIndication</w:t>
            </w:r>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B2E6A12" w14:textId="77777777" w:rsidR="00486851" w:rsidRDefault="00486851">
            <w:pPr>
              <w:pStyle w:val="TAL"/>
              <w:jc w:val="center"/>
              <w:rPr>
                <w:bCs/>
                <w:lang w:eastAsia="en-GB"/>
              </w:rPr>
            </w:pPr>
          </w:p>
        </w:tc>
      </w:tr>
      <w:tr w:rsidR="00486851" w14:paraId="519BC1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705A18" w14:textId="77777777" w:rsidR="00486851" w:rsidRDefault="00DB1CB9">
            <w:pPr>
              <w:pStyle w:val="TAL"/>
              <w:rPr>
                <w:b/>
                <w:bCs/>
                <w:i/>
                <w:lang w:eastAsia="en-GB"/>
              </w:rPr>
            </w:pPr>
            <w:r>
              <w:rPr>
                <w:b/>
                <w:bCs/>
                <w:i/>
                <w:lang w:eastAsia="en-GB"/>
              </w:rPr>
              <w:t>flexibleUM-AM-Combinations</w:t>
            </w:r>
          </w:p>
          <w:p w14:paraId="643D15DF" w14:textId="77777777" w:rsidR="00486851" w:rsidRDefault="00DB1CB9">
            <w:pPr>
              <w:pStyle w:val="TAL"/>
              <w:rPr>
                <w:b/>
                <w:bCs/>
                <w:i/>
                <w:lang w:eastAsia="en-GB"/>
              </w:rPr>
            </w:pPr>
            <w:r>
              <w:rPr>
                <w:bCs/>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167CECF9" w14:textId="77777777" w:rsidR="00486851" w:rsidRDefault="00DB1CB9">
            <w:pPr>
              <w:pStyle w:val="TAL"/>
              <w:jc w:val="center"/>
              <w:rPr>
                <w:bCs/>
                <w:lang w:eastAsia="en-GB"/>
              </w:rPr>
            </w:pPr>
            <w:r>
              <w:rPr>
                <w:bCs/>
                <w:lang w:eastAsia="en-GB"/>
              </w:rPr>
              <w:t>-</w:t>
            </w:r>
          </w:p>
        </w:tc>
      </w:tr>
      <w:tr w:rsidR="00486851" w14:paraId="59E7AB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5E42A6" w14:textId="77777777" w:rsidR="00486851" w:rsidRDefault="00DB1CB9">
            <w:pPr>
              <w:pStyle w:val="TAL"/>
              <w:rPr>
                <w:b/>
                <w:bCs/>
                <w:lang w:eastAsia="en-GB"/>
              </w:rPr>
            </w:pPr>
            <w:r>
              <w:rPr>
                <w:b/>
                <w:bCs/>
                <w:i/>
                <w:lang w:eastAsia="en-GB"/>
              </w:rPr>
              <w:t>flightPathPlan</w:t>
            </w:r>
          </w:p>
          <w:p w14:paraId="3E2FCC1F" w14:textId="77777777" w:rsidR="00486851" w:rsidRDefault="00DB1CB9">
            <w:pPr>
              <w:pStyle w:val="TAL"/>
              <w:rPr>
                <w:b/>
                <w:bCs/>
                <w:i/>
                <w:lang w:eastAsia="en-GB"/>
              </w:rPr>
            </w:pPr>
            <w:r>
              <w:rPr>
                <w:bCs/>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B697BB" w14:textId="77777777" w:rsidR="00486851" w:rsidRDefault="00DB1CB9">
            <w:pPr>
              <w:pStyle w:val="TAL"/>
              <w:jc w:val="center"/>
              <w:rPr>
                <w:bCs/>
                <w:lang w:eastAsia="en-GB"/>
              </w:rPr>
            </w:pPr>
            <w:r>
              <w:rPr>
                <w:bCs/>
                <w:lang w:eastAsia="en-GB"/>
              </w:rPr>
              <w:t>-</w:t>
            </w:r>
          </w:p>
        </w:tc>
      </w:tr>
      <w:tr w:rsidR="00486851" w14:paraId="6E02E1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7BBE936" w14:textId="77777777" w:rsidR="00486851" w:rsidRDefault="00DB1CB9">
            <w:pPr>
              <w:pStyle w:val="TAL"/>
              <w:rPr>
                <w:b/>
                <w:bCs/>
                <w:i/>
                <w:lang w:eastAsia="en-GB"/>
              </w:rPr>
            </w:pPr>
            <w:r>
              <w:rPr>
                <w:b/>
                <w:bCs/>
                <w:i/>
                <w:lang w:eastAsia="en-GB"/>
              </w:rPr>
              <w:t>fourLayerTM3</w:t>
            </w:r>
            <w:r>
              <w:rPr>
                <w:b/>
                <w:bCs/>
                <w:i/>
                <w:lang w:eastAsia="zh-CN"/>
              </w:rPr>
              <w:t>-</w:t>
            </w:r>
            <w:r>
              <w:rPr>
                <w:b/>
                <w:bCs/>
                <w:i/>
                <w:lang w:eastAsia="en-GB"/>
              </w:rPr>
              <w:t>TM4</w:t>
            </w:r>
          </w:p>
          <w:p w14:paraId="6EEE79FB" w14:textId="77777777" w:rsidR="00486851" w:rsidRDefault="00DB1CB9">
            <w:pPr>
              <w:pStyle w:val="TAL"/>
              <w:rPr>
                <w:b/>
                <w:bCs/>
                <w:i/>
                <w:lang w:eastAsia="en-GB"/>
              </w:rPr>
            </w:pPr>
            <w:r>
              <w:rPr>
                <w:bCs/>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DCA8952" w14:textId="77777777" w:rsidR="00486851" w:rsidRDefault="00DB1CB9">
            <w:pPr>
              <w:pStyle w:val="TAL"/>
              <w:jc w:val="center"/>
              <w:rPr>
                <w:bCs/>
                <w:lang w:eastAsia="en-GB"/>
              </w:rPr>
            </w:pPr>
            <w:r>
              <w:rPr>
                <w:bCs/>
                <w:lang w:eastAsia="en-GB"/>
              </w:rPr>
              <w:t>-</w:t>
            </w:r>
          </w:p>
        </w:tc>
      </w:tr>
      <w:tr w:rsidR="00486851" w14:paraId="792BF1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8F4692" w14:textId="77777777" w:rsidR="00486851" w:rsidRDefault="00DB1CB9">
            <w:pPr>
              <w:pStyle w:val="TAL"/>
              <w:rPr>
                <w:b/>
                <w:bCs/>
                <w:i/>
                <w:lang w:eastAsia="en-GB"/>
              </w:rPr>
            </w:pPr>
            <w:r>
              <w:rPr>
                <w:b/>
                <w:bCs/>
                <w:i/>
                <w:lang w:eastAsia="en-GB"/>
              </w:rPr>
              <w:t>fourLayerTM3-TM4 (in FeatureSetDL-PerCC)</w:t>
            </w:r>
          </w:p>
          <w:p w14:paraId="36935AEE" w14:textId="77777777" w:rsidR="00486851" w:rsidRDefault="00DB1CB9">
            <w:pPr>
              <w:pStyle w:val="TAL"/>
              <w:rPr>
                <w:b/>
                <w:bCs/>
                <w:i/>
                <w:lang w:eastAsia="en-GB"/>
              </w:rPr>
            </w:pPr>
            <w:r>
              <w:rPr>
                <w:bCs/>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4E143B18" w14:textId="77777777" w:rsidR="00486851" w:rsidRDefault="00DB1CB9">
            <w:pPr>
              <w:pStyle w:val="TAL"/>
              <w:jc w:val="center"/>
              <w:rPr>
                <w:bCs/>
                <w:lang w:eastAsia="en-GB"/>
              </w:rPr>
            </w:pPr>
            <w:r>
              <w:rPr>
                <w:bCs/>
                <w:lang w:eastAsia="en-GB"/>
              </w:rPr>
              <w:t>-</w:t>
            </w:r>
          </w:p>
        </w:tc>
      </w:tr>
      <w:tr w:rsidR="00486851" w14:paraId="7B1FE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D78156" w14:textId="77777777" w:rsidR="00486851" w:rsidRDefault="00DB1CB9">
            <w:pPr>
              <w:pStyle w:val="TAL"/>
              <w:rPr>
                <w:b/>
                <w:bCs/>
                <w:i/>
                <w:lang w:eastAsia="en-GB"/>
              </w:rPr>
            </w:pPr>
            <w:r>
              <w:rPr>
                <w:b/>
                <w:bCs/>
                <w:i/>
                <w:lang w:eastAsia="en-GB"/>
              </w:rPr>
              <w:t>fourLayerTM3</w:t>
            </w:r>
            <w:r>
              <w:rPr>
                <w:b/>
                <w:bCs/>
                <w:i/>
                <w:lang w:eastAsia="zh-CN"/>
              </w:rPr>
              <w:t>-</w:t>
            </w:r>
            <w:r>
              <w:rPr>
                <w:b/>
                <w:bCs/>
                <w:i/>
                <w:lang w:eastAsia="en-GB"/>
              </w:rPr>
              <w:t>TM4-perCC</w:t>
            </w:r>
          </w:p>
          <w:p w14:paraId="57898028" w14:textId="77777777" w:rsidR="00486851" w:rsidRDefault="00DB1CB9">
            <w:pPr>
              <w:pStyle w:val="TAL"/>
              <w:rPr>
                <w:b/>
                <w:bCs/>
                <w:i/>
                <w:lang w:eastAsia="en-GB"/>
              </w:rPr>
            </w:pPr>
            <w:r>
              <w:rPr>
                <w:bCs/>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5106560C" w14:textId="77777777" w:rsidR="00486851" w:rsidRDefault="00DB1CB9">
            <w:pPr>
              <w:pStyle w:val="TAL"/>
              <w:jc w:val="center"/>
              <w:rPr>
                <w:bCs/>
                <w:lang w:eastAsia="en-GB"/>
              </w:rPr>
            </w:pPr>
            <w:r>
              <w:rPr>
                <w:bCs/>
                <w:lang w:eastAsia="en-GB"/>
              </w:rPr>
              <w:t>-</w:t>
            </w:r>
          </w:p>
        </w:tc>
      </w:tr>
      <w:tr w:rsidR="00486851" w14:paraId="50DE4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683FDB" w14:textId="77777777" w:rsidR="00486851" w:rsidRDefault="00DB1CB9">
            <w:pPr>
              <w:pStyle w:val="TAL"/>
              <w:rPr>
                <w:b/>
                <w:bCs/>
                <w:i/>
                <w:lang w:eastAsia="en-GB"/>
              </w:rPr>
            </w:pPr>
            <w:r>
              <w:rPr>
                <w:b/>
                <w:bCs/>
                <w:i/>
                <w:lang w:eastAsia="en-GB"/>
              </w:rPr>
              <w:t>frameStructureType-SPT</w:t>
            </w:r>
          </w:p>
          <w:p w14:paraId="44667752" w14:textId="77777777" w:rsidR="00486851" w:rsidRDefault="00DB1CB9">
            <w:pPr>
              <w:pStyle w:val="TAL"/>
              <w:rPr>
                <w:b/>
                <w:bCs/>
                <w:i/>
                <w:lang w:eastAsia="en-GB"/>
              </w:rPr>
            </w:pPr>
            <w:r>
              <w:rPr>
                <w:bCs/>
                <w:lang w:eastAsia="en-GB"/>
              </w:rPr>
              <w:t xml:space="preserve">This field indicates the supported FS-type(s) for short processing time. The UE capability is reported per band combination. The reported FS-type(s) apply to the reported </w:t>
            </w:r>
            <w:r>
              <w:rPr>
                <w:bCs/>
                <w:i/>
                <w:lang w:eastAsia="en-GB"/>
              </w:rPr>
              <w:t>maxNumberCCs-SPT-r15</w:t>
            </w:r>
            <w:r>
              <w:rPr>
                <w:bCs/>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9FC5890" w14:textId="77777777" w:rsidR="00486851" w:rsidRDefault="00DB1CB9">
            <w:pPr>
              <w:pStyle w:val="TAL"/>
              <w:jc w:val="center"/>
              <w:rPr>
                <w:bCs/>
                <w:lang w:eastAsia="zh-CN"/>
              </w:rPr>
            </w:pPr>
            <w:r>
              <w:rPr>
                <w:bCs/>
                <w:lang w:eastAsia="en-GB"/>
              </w:rPr>
              <w:t>-</w:t>
            </w:r>
          </w:p>
        </w:tc>
      </w:tr>
      <w:tr w:rsidR="00486851" w14:paraId="5B9380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AF3523" w14:textId="77777777" w:rsidR="00486851" w:rsidRDefault="00DB1CB9">
            <w:pPr>
              <w:pStyle w:val="TAL"/>
              <w:rPr>
                <w:b/>
                <w:bCs/>
                <w:i/>
                <w:lang w:eastAsia="en-GB"/>
              </w:rPr>
            </w:pPr>
            <w:r>
              <w:rPr>
                <w:b/>
                <w:bCs/>
                <w:i/>
                <w:lang w:eastAsia="en-GB"/>
              </w:rPr>
              <w:t>freqBandPriorityAdjustment</w:t>
            </w:r>
          </w:p>
          <w:p w14:paraId="51967C52" w14:textId="77777777" w:rsidR="00486851" w:rsidRDefault="00DB1CB9">
            <w:pPr>
              <w:pStyle w:val="TAL"/>
              <w:rPr>
                <w:bCs/>
                <w:lang w:eastAsia="en-GB"/>
              </w:rPr>
            </w:pPr>
            <w:r>
              <w:rPr>
                <w:bCs/>
                <w:lang w:eastAsia="en-GB"/>
              </w:rPr>
              <w:t xml:space="preserve">Indicates whether the UE supports the prioritization of frequency bands in </w:t>
            </w:r>
            <w:r>
              <w:rPr>
                <w:bCs/>
                <w:i/>
                <w:lang w:eastAsia="en-GB"/>
              </w:rPr>
              <w:t xml:space="preserve">multiBandInfoList </w:t>
            </w:r>
            <w:r>
              <w:rPr>
                <w:bCs/>
                <w:lang w:eastAsia="en-GB"/>
              </w:rPr>
              <w:t xml:space="preserve">over the band in </w:t>
            </w:r>
            <w:r>
              <w:rPr>
                <w:bCs/>
                <w:i/>
                <w:lang w:eastAsia="en-GB"/>
              </w:rPr>
              <w:t xml:space="preserve">freqBandIndicator </w:t>
            </w:r>
            <w:r>
              <w:rPr>
                <w:bCs/>
                <w:lang w:eastAsia="en-GB"/>
              </w:rPr>
              <w:t xml:space="preserve">as defined by </w:t>
            </w:r>
            <w:r>
              <w:rPr>
                <w:bCs/>
                <w:i/>
                <w:lang w:eastAsia="en-GB"/>
              </w:rPr>
              <w:t>freqBandIndicatorPriority-r12</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2C3254" w14:textId="77777777" w:rsidR="00486851" w:rsidRDefault="00DB1CB9">
            <w:pPr>
              <w:pStyle w:val="TAL"/>
              <w:jc w:val="center"/>
              <w:rPr>
                <w:bCs/>
                <w:lang w:eastAsia="zh-CN"/>
              </w:rPr>
            </w:pPr>
            <w:r>
              <w:rPr>
                <w:bCs/>
                <w:lang w:eastAsia="zh-CN"/>
              </w:rPr>
              <w:t>-</w:t>
            </w:r>
          </w:p>
        </w:tc>
      </w:tr>
      <w:tr w:rsidR="00486851" w14:paraId="590DB1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B5B359" w14:textId="77777777" w:rsidR="00486851" w:rsidRDefault="00DB1CB9">
            <w:pPr>
              <w:pStyle w:val="TAL"/>
              <w:rPr>
                <w:b/>
                <w:i/>
                <w:lang w:eastAsia="en-GB"/>
              </w:rPr>
            </w:pPr>
            <w:r>
              <w:rPr>
                <w:b/>
                <w:i/>
                <w:lang w:eastAsia="en-GB"/>
              </w:rPr>
              <w:t>freqBandRetrieval</w:t>
            </w:r>
          </w:p>
          <w:p w14:paraId="09AE390C" w14:textId="77777777" w:rsidR="00486851" w:rsidRDefault="00DB1CB9">
            <w:pPr>
              <w:pStyle w:val="TAL"/>
              <w:rPr>
                <w:b/>
                <w:bCs/>
                <w:i/>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7BCF416B" w14:textId="77777777" w:rsidR="00486851" w:rsidRDefault="00DB1CB9">
            <w:pPr>
              <w:pStyle w:val="TAL"/>
              <w:jc w:val="center"/>
              <w:rPr>
                <w:bCs/>
                <w:lang w:eastAsia="en-GB"/>
              </w:rPr>
            </w:pPr>
            <w:r>
              <w:rPr>
                <w:bCs/>
                <w:lang w:eastAsia="en-GB"/>
              </w:rPr>
              <w:t>-</w:t>
            </w:r>
          </w:p>
        </w:tc>
      </w:tr>
      <w:tr w:rsidR="00486851" w14:paraId="702B4F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6684AD" w14:textId="77777777" w:rsidR="00486851" w:rsidRDefault="00DB1CB9">
            <w:pPr>
              <w:pStyle w:val="TAL"/>
              <w:rPr>
                <w:b/>
                <w:bCs/>
                <w:i/>
                <w:iCs/>
                <w:lang w:eastAsia="zh-CN"/>
              </w:rPr>
            </w:pPr>
            <w:r>
              <w:rPr>
                <w:b/>
                <w:bCs/>
                <w:i/>
                <w:iCs/>
                <w:lang w:eastAsia="zh-CN"/>
              </w:rPr>
              <w:t>gNB-ID-Length-Reporting-NR-EN-DC</w:t>
            </w:r>
          </w:p>
          <w:p w14:paraId="60FCD596" w14:textId="77777777" w:rsidR="00486851" w:rsidRDefault="00DB1CB9">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9AB554" w14:textId="77777777" w:rsidR="00486851" w:rsidRDefault="00DB1CB9">
            <w:pPr>
              <w:pStyle w:val="TAL"/>
              <w:jc w:val="center"/>
              <w:rPr>
                <w:bCs/>
                <w:lang w:eastAsia="en-GB"/>
              </w:rPr>
            </w:pPr>
            <w:r>
              <w:rPr>
                <w:bCs/>
                <w:lang w:eastAsia="zh-CN"/>
              </w:rPr>
              <w:t>-</w:t>
            </w:r>
          </w:p>
        </w:tc>
      </w:tr>
      <w:tr w:rsidR="00486851" w14:paraId="52CCAA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97AD9D" w14:textId="77777777" w:rsidR="00486851" w:rsidRDefault="00DB1CB9">
            <w:pPr>
              <w:pStyle w:val="TAL"/>
              <w:rPr>
                <w:b/>
                <w:bCs/>
                <w:i/>
                <w:iCs/>
                <w:lang w:eastAsia="zh-CN"/>
              </w:rPr>
            </w:pPr>
            <w:r>
              <w:rPr>
                <w:b/>
                <w:bCs/>
                <w:i/>
                <w:iCs/>
                <w:lang w:eastAsia="zh-CN"/>
              </w:rPr>
              <w:t>gNB-ID-Length-Reporting-NR-NoEN-DC</w:t>
            </w:r>
          </w:p>
          <w:p w14:paraId="7DEC2E55" w14:textId="77777777" w:rsidR="00486851" w:rsidRDefault="00DB1CB9">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BA6BF6" w14:textId="77777777" w:rsidR="00486851" w:rsidRDefault="00DB1CB9">
            <w:pPr>
              <w:pStyle w:val="TAL"/>
              <w:jc w:val="center"/>
              <w:rPr>
                <w:bCs/>
                <w:lang w:eastAsia="en-GB"/>
              </w:rPr>
            </w:pPr>
            <w:r>
              <w:rPr>
                <w:bCs/>
                <w:lang w:eastAsia="zh-CN"/>
              </w:rPr>
              <w:t>-</w:t>
            </w:r>
          </w:p>
        </w:tc>
      </w:tr>
      <w:tr w:rsidR="00486851" w14:paraId="6DCF1755" w14:textId="77777777">
        <w:trPr>
          <w:cantSplit/>
        </w:trPr>
        <w:tc>
          <w:tcPr>
            <w:tcW w:w="7825" w:type="dxa"/>
            <w:gridSpan w:val="2"/>
            <w:tcBorders>
              <w:bottom w:val="single" w:sz="4" w:space="0" w:color="808080"/>
            </w:tcBorders>
          </w:tcPr>
          <w:p w14:paraId="10B91DC1" w14:textId="77777777" w:rsidR="00486851" w:rsidRDefault="00DB1CB9">
            <w:pPr>
              <w:pStyle w:val="TAL"/>
              <w:rPr>
                <w:b/>
                <w:bCs/>
                <w:i/>
                <w:lang w:eastAsia="en-GB"/>
              </w:rPr>
            </w:pPr>
            <w:r>
              <w:rPr>
                <w:b/>
                <w:bCs/>
                <w:i/>
                <w:lang w:eastAsia="en-GB"/>
              </w:rPr>
              <w:t>halfDuplex</w:t>
            </w:r>
          </w:p>
          <w:p w14:paraId="28B71FC0" w14:textId="77777777" w:rsidR="00486851" w:rsidRDefault="00DB1CB9">
            <w:pPr>
              <w:pStyle w:val="TAL"/>
              <w:rPr>
                <w:b/>
                <w:bCs/>
                <w:i/>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1449C9CA" w14:textId="77777777" w:rsidR="00486851" w:rsidRDefault="00DB1CB9">
            <w:pPr>
              <w:pStyle w:val="TAL"/>
              <w:jc w:val="center"/>
              <w:rPr>
                <w:bCs/>
                <w:lang w:eastAsia="en-GB"/>
              </w:rPr>
            </w:pPr>
            <w:r>
              <w:rPr>
                <w:bCs/>
                <w:lang w:eastAsia="en-GB"/>
              </w:rPr>
              <w:t>-</w:t>
            </w:r>
          </w:p>
        </w:tc>
      </w:tr>
      <w:tr w:rsidR="00486851" w14:paraId="021FF08D" w14:textId="77777777">
        <w:trPr>
          <w:cantSplit/>
        </w:trPr>
        <w:tc>
          <w:tcPr>
            <w:tcW w:w="7825" w:type="dxa"/>
            <w:gridSpan w:val="2"/>
            <w:tcBorders>
              <w:bottom w:val="single" w:sz="4" w:space="0" w:color="808080"/>
            </w:tcBorders>
          </w:tcPr>
          <w:p w14:paraId="3CBF06A0" w14:textId="77777777" w:rsidR="00486851" w:rsidRDefault="00DB1CB9">
            <w:pPr>
              <w:pStyle w:val="TAL"/>
              <w:rPr>
                <w:b/>
                <w:bCs/>
                <w:i/>
                <w:lang w:eastAsia="en-GB"/>
              </w:rPr>
            </w:pPr>
            <w:r>
              <w:rPr>
                <w:b/>
                <w:bCs/>
                <w:i/>
                <w:lang w:eastAsia="en-GB"/>
              </w:rPr>
              <w:t>heightMeas</w:t>
            </w:r>
          </w:p>
          <w:p w14:paraId="076DED96" w14:textId="77777777" w:rsidR="00486851" w:rsidRDefault="00DB1CB9">
            <w:pPr>
              <w:pStyle w:val="TAL"/>
              <w:rPr>
                <w:bCs/>
                <w:lang w:eastAsia="en-GB"/>
              </w:rPr>
            </w:pPr>
            <w:r>
              <w:rPr>
                <w:bCs/>
                <w:lang w:eastAsia="en-GB"/>
              </w:rPr>
              <w:t>Indicates whether UE supports the measurement events H1/H2.</w:t>
            </w:r>
          </w:p>
        </w:tc>
        <w:tc>
          <w:tcPr>
            <w:tcW w:w="830" w:type="dxa"/>
            <w:tcBorders>
              <w:bottom w:val="single" w:sz="4" w:space="0" w:color="808080"/>
            </w:tcBorders>
          </w:tcPr>
          <w:p w14:paraId="1F405595" w14:textId="77777777" w:rsidR="00486851" w:rsidRDefault="00DB1CB9">
            <w:pPr>
              <w:pStyle w:val="TAL"/>
              <w:jc w:val="center"/>
              <w:rPr>
                <w:bCs/>
                <w:lang w:eastAsia="en-GB"/>
              </w:rPr>
            </w:pPr>
            <w:r>
              <w:rPr>
                <w:bCs/>
                <w:lang w:eastAsia="en-GB"/>
              </w:rPr>
              <w:t>-</w:t>
            </w:r>
          </w:p>
        </w:tc>
      </w:tr>
      <w:tr w:rsidR="00486851" w14:paraId="5DE337A6" w14:textId="77777777">
        <w:trPr>
          <w:cantSplit/>
        </w:trPr>
        <w:tc>
          <w:tcPr>
            <w:tcW w:w="7825" w:type="dxa"/>
            <w:gridSpan w:val="2"/>
            <w:tcBorders>
              <w:bottom w:val="single" w:sz="4" w:space="0" w:color="808080"/>
            </w:tcBorders>
          </w:tcPr>
          <w:p w14:paraId="1E5C0646" w14:textId="77777777" w:rsidR="00486851" w:rsidRDefault="00DB1CB9">
            <w:pPr>
              <w:pStyle w:val="TAL"/>
              <w:rPr>
                <w:b/>
                <w:i/>
                <w:lang w:eastAsia="zh-CN"/>
              </w:rPr>
            </w:pPr>
            <w:r>
              <w:rPr>
                <w:b/>
                <w:i/>
                <w:lang w:eastAsia="zh-CN"/>
              </w:rPr>
              <w:t>ho-EUTRA-5GC-FDD-TDD</w:t>
            </w:r>
          </w:p>
          <w:p w14:paraId="4B6975FC" w14:textId="77777777" w:rsidR="00486851" w:rsidRDefault="00DB1CB9">
            <w:pPr>
              <w:pStyle w:val="TAL"/>
              <w:rPr>
                <w:b/>
                <w:bCs/>
                <w:i/>
                <w:lang w:eastAsia="en-GB"/>
              </w:rPr>
            </w:pPr>
            <w:r>
              <w:rPr>
                <w:lang w:eastAsia="zh-CN"/>
              </w:rPr>
              <w:t xml:space="preserve">Indicates whether the UE supports handover between E-UTRA/5GC FDD and E-UTRA/5GC TDD. </w:t>
            </w:r>
          </w:p>
        </w:tc>
        <w:tc>
          <w:tcPr>
            <w:tcW w:w="830" w:type="dxa"/>
            <w:tcBorders>
              <w:bottom w:val="single" w:sz="4" w:space="0" w:color="808080"/>
            </w:tcBorders>
          </w:tcPr>
          <w:p w14:paraId="27E02B20" w14:textId="77777777" w:rsidR="00486851" w:rsidRDefault="00DB1CB9">
            <w:pPr>
              <w:pStyle w:val="TAL"/>
              <w:jc w:val="center"/>
              <w:rPr>
                <w:bCs/>
                <w:lang w:eastAsia="en-GB"/>
              </w:rPr>
            </w:pPr>
            <w:r>
              <w:rPr>
                <w:lang w:eastAsia="zh-CN"/>
              </w:rPr>
              <w:t>No</w:t>
            </w:r>
          </w:p>
        </w:tc>
      </w:tr>
      <w:tr w:rsidR="00486851" w14:paraId="3C60F87E" w14:textId="77777777">
        <w:trPr>
          <w:cantSplit/>
        </w:trPr>
        <w:tc>
          <w:tcPr>
            <w:tcW w:w="7825" w:type="dxa"/>
            <w:gridSpan w:val="2"/>
            <w:tcBorders>
              <w:bottom w:val="single" w:sz="4" w:space="0" w:color="808080"/>
            </w:tcBorders>
          </w:tcPr>
          <w:p w14:paraId="70DAD104" w14:textId="77777777" w:rsidR="00486851" w:rsidRDefault="00DB1CB9">
            <w:pPr>
              <w:pStyle w:val="TAL"/>
              <w:rPr>
                <w:b/>
                <w:i/>
                <w:lang w:eastAsia="zh-CN"/>
              </w:rPr>
            </w:pPr>
            <w:r>
              <w:rPr>
                <w:b/>
                <w:i/>
                <w:lang w:eastAsia="zh-CN"/>
              </w:rPr>
              <w:t>ho-InterfreqEUTRA-5GC</w:t>
            </w:r>
          </w:p>
          <w:p w14:paraId="15916E02" w14:textId="77777777" w:rsidR="00486851" w:rsidRDefault="00DB1CB9">
            <w:pPr>
              <w:pStyle w:val="TAL"/>
              <w:rPr>
                <w:b/>
                <w:bCs/>
                <w:i/>
                <w:lang w:eastAsia="en-GB"/>
              </w:rPr>
            </w:pPr>
            <w:r>
              <w:rPr>
                <w:lang w:eastAsia="zh-CN"/>
              </w:rPr>
              <w:t xml:space="preserve">Indicates whether the UE supports inter frequency handover within E-UTRA/5GC. </w:t>
            </w:r>
          </w:p>
        </w:tc>
        <w:tc>
          <w:tcPr>
            <w:tcW w:w="830" w:type="dxa"/>
            <w:tcBorders>
              <w:bottom w:val="single" w:sz="4" w:space="0" w:color="808080"/>
            </w:tcBorders>
          </w:tcPr>
          <w:p w14:paraId="0735F768" w14:textId="77777777" w:rsidR="00486851" w:rsidRDefault="00DB1CB9">
            <w:pPr>
              <w:pStyle w:val="TAL"/>
              <w:jc w:val="center"/>
              <w:rPr>
                <w:bCs/>
                <w:lang w:eastAsia="en-GB"/>
              </w:rPr>
            </w:pPr>
            <w:r>
              <w:rPr>
                <w:lang w:eastAsia="zh-CN"/>
              </w:rPr>
              <w:t>Y</w:t>
            </w:r>
            <w:r>
              <w:rPr>
                <w:lang w:eastAsia="en-GB"/>
              </w:rPr>
              <w:t>es</w:t>
            </w:r>
          </w:p>
        </w:tc>
      </w:tr>
      <w:tr w:rsidR="00486851" w14:paraId="3CDB41A6" w14:textId="77777777">
        <w:trPr>
          <w:cantSplit/>
        </w:trPr>
        <w:tc>
          <w:tcPr>
            <w:tcW w:w="7825" w:type="dxa"/>
            <w:gridSpan w:val="2"/>
            <w:tcBorders>
              <w:bottom w:val="single" w:sz="4" w:space="0" w:color="808080"/>
            </w:tcBorders>
          </w:tcPr>
          <w:p w14:paraId="6F29DDF3" w14:textId="77777777" w:rsidR="00486851" w:rsidRDefault="00DB1CB9">
            <w:pPr>
              <w:pStyle w:val="TAL"/>
              <w:rPr>
                <w:b/>
                <w:i/>
              </w:rPr>
            </w:pPr>
            <w:r>
              <w:rPr>
                <w:b/>
                <w:i/>
              </w:rPr>
              <w:t>hybridCSI</w:t>
            </w:r>
          </w:p>
          <w:p w14:paraId="3434ADDC" w14:textId="77777777" w:rsidR="00486851" w:rsidRDefault="00DB1CB9">
            <w:pPr>
              <w:pStyle w:val="TAL"/>
              <w:rPr>
                <w:b/>
                <w:i/>
                <w:lang w:eastAsia="zh-CN"/>
              </w:rPr>
            </w:pPr>
            <w:r>
              <w:rPr>
                <w:lang w:eastAsia="en-GB"/>
              </w:rPr>
              <w:t xml:space="preserve">Indicates whether the UE supports hybrid CSI transmission as </w:t>
            </w:r>
            <w:r>
              <w:rPr>
                <w:lang w:eastAsia="zh-CN"/>
              </w:rPr>
              <w:t xml:space="preserve">described </w:t>
            </w:r>
            <w:r>
              <w:rPr>
                <w:lang w:eastAsia="en-GB"/>
              </w:rPr>
              <w:t>in TS 36.213 [23].</w:t>
            </w:r>
          </w:p>
        </w:tc>
        <w:tc>
          <w:tcPr>
            <w:tcW w:w="830" w:type="dxa"/>
            <w:tcBorders>
              <w:bottom w:val="single" w:sz="4" w:space="0" w:color="808080"/>
            </w:tcBorders>
          </w:tcPr>
          <w:p w14:paraId="63FEB10E" w14:textId="77777777" w:rsidR="00486851" w:rsidRDefault="00DB1CB9">
            <w:pPr>
              <w:pStyle w:val="TAL"/>
              <w:jc w:val="center"/>
              <w:rPr>
                <w:lang w:eastAsia="zh-CN"/>
              </w:rPr>
            </w:pPr>
            <w:r>
              <w:rPr>
                <w:lang w:eastAsia="zh-CN"/>
              </w:rPr>
              <w:t>Yes</w:t>
            </w:r>
          </w:p>
        </w:tc>
      </w:tr>
      <w:tr w:rsidR="00486851" w14:paraId="4A9F33AC" w14:textId="77777777">
        <w:trPr>
          <w:cantSplit/>
        </w:trPr>
        <w:tc>
          <w:tcPr>
            <w:tcW w:w="7825" w:type="dxa"/>
            <w:gridSpan w:val="2"/>
            <w:tcBorders>
              <w:bottom w:val="single" w:sz="4" w:space="0" w:color="808080"/>
            </w:tcBorders>
          </w:tcPr>
          <w:p w14:paraId="427255CC" w14:textId="77777777" w:rsidR="00486851" w:rsidRDefault="00DB1CB9">
            <w:pPr>
              <w:pStyle w:val="TAL"/>
              <w:rPr>
                <w:b/>
                <w:i/>
              </w:rPr>
            </w:pPr>
            <w:r>
              <w:rPr>
                <w:b/>
                <w:i/>
              </w:rPr>
              <w:lastRenderedPageBreak/>
              <w:t>idleInactiveValidityAreaList</w:t>
            </w:r>
          </w:p>
          <w:p w14:paraId="37523A71" w14:textId="77777777" w:rsidR="00486851" w:rsidRDefault="00DB1CB9">
            <w:pPr>
              <w:pStyle w:val="TAL"/>
              <w:rPr>
                <w:b/>
                <w:i/>
              </w:rPr>
            </w:pPr>
            <w:r>
              <w:rPr>
                <w:lang w:eastAsia="en-GB"/>
              </w:rPr>
              <w:t>Indicates whether the UE supports list of validity areas for measurements during RRC_IDLE and RRC_INACTIVE.</w:t>
            </w:r>
          </w:p>
        </w:tc>
        <w:tc>
          <w:tcPr>
            <w:tcW w:w="830" w:type="dxa"/>
            <w:tcBorders>
              <w:bottom w:val="single" w:sz="4" w:space="0" w:color="808080"/>
            </w:tcBorders>
          </w:tcPr>
          <w:p w14:paraId="6898D7E4" w14:textId="77777777" w:rsidR="00486851" w:rsidRDefault="00DB1CB9">
            <w:pPr>
              <w:pStyle w:val="TAL"/>
              <w:jc w:val="center"/>
              <w:rPr>
                <w:lang w:eastAsia="zh-CN"/>
              </w:rPr>
            </w:pPr>
            <w:r>
              <w:rPr>
                <w:bCs/>
                <w:lang w:eastAsia="en-GB"/>
              </w:rPr>
              <w:t>No</w:t>
            </w:r>
          </w:p>
        </w:tc>
      </w:tr>
      <w:tr w:rsidR="00486851" w14:paraId="4E9B95D3" w14:textId="77777777">
        <w:trPr>
          <w:cantSplit/>
        </w:trPr>
        <w:tc>
          <w:tcPr>
            <w:tcW w:w="7825" w:type="dxa"/>
            <w:gridSpan w:val="2"/>
          </w:tcPr>
          <w:p w14:paraId="588E3243" w14:textId="77777777" w:rsidR="00486851" w:rsidRDefault="00DB1CB9">
            <w:pPr>
              <w:pStyle w:val="TAL"/>
              <w:rPr>
                <w:b/>
                <w:i/>
              </w:rPr>
            </w:pPr>
            <w:r>
              <w:rPr>
                <w:b/>
                <w:i/>
              </w:rPr>
              <w:t>immMeasBT</w:t>
            </w:r>
          </w:p>
          <w:p w14:paraId="622B19F1" w14:textId="77777777" w:rsidR="00486851" w:rsidRDefault="00DB1CB9">
            <w:pPr>
              <w:pStyle w:val="TAL"/>
              <w:rPr>
                <w:b/>
                <w:i/>
                <w:lang w:eastAsia="zh-CN"/>
              </w:rPr>
            </w:pPr>
            <w:r>
              <w:rPr>
                <w:lang w:eastAsia="en-GB"/>
              </w:rPr>
              <w:t>Indicates whether the UE supports Bluetooth measurements in RRC connected mode.</w:t>
            </w:r>
          </w:p>
        </w:tc>
        <w:tc>
          <w:tcPr>
            <w:tcW w:w="830" w:type="dxa"/>
          </w:tcPr>
          <w:p w14:paraId="2A8F1815" w14:textId="77777777" w:rsidR="00486851" w:rsidRDefault="00DB1CB9">
            <w:pPr>
              <w:pStyle w:val="TAL"/>
              <w:jc w:val="center"/>
              <w:rPr>
                <w:bCs/>
                <w:lang w:eastAsia="en-GB"/>
              </w:rPr>
            </w:pPr>
            <w:r>
              <w:rPr>
                <w:bCs/>
                <w:lang w:eastAsia="en-GB"/>
              </w:rPr>
              <w:t>-</w:t>
            </w:r>
          </w:p>
        </w:tc>
      </w:tr>
      <w:tr w:rsidR="00486851" w14:paraId="3F2CA2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CFA255" w14:textId="77777777" w:rsidR="00486851" w:rsidRDefault="00DB1CB9">
            <w:pPr>
              <w:pStyle w:val="TAL"/>
              <w:rPr>
                <w:b/>
                <w:bCs/>
                <w:i/>
                <w:lang w:eastAsia="en-GB"/>
              </w:rPr>
            </w:pPr>
            <w:r>
              <w:rPr>
                <w:b/>
                <w:bCs/>
                <w:i/>
                <w:lang w:eastAsia="en-GB"/>
              </w:rPr>
              <w:t>immMeasUnComBarPre</w:t>
            </w:r>
          </w:p>
          <w:p w14:paraId="5593792F" w14:textId="77777777" w:rsidR="00486851" w:rsidRDefault="00DB1CB9">
            <w:pPr>
              <w:pStyle w:val="TAL"/>
              <w:rPr>
                <w:b/>
                <w:bCs/>
                <w:i/>
                <w:lang w:eastAsia="en-GB"/>
              </w:rPr>
            </w:pPr>
            <w:r>
              <w:rPr>
                <w:bCs/>
                <w:lang w:eastAsia="en-GB"/>
              </w:rPr>
              <w:t xml:space="preserve">Indicates whether the UE supports uncompensated barometric pressure measurements in </w:t>
            </w:r>
            <w:r>
              <w:rPr>
                <w:lang w:eastAsia="en-GB"/>
              </w:rPr>
              <w:t>RRC connected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9CE5E8" w14:textId="77777777" w:rsidR="00486851" w:rsidRDefault="00DB1CB9">
            <w:pPr>
              <w:pStyle w:val="TAL"/>
              <w:jc w:val="center"/>
              <w:rPr>
                <w:bCs/>
                <w:lang w:eastAsia="en-GB"/>
              </w:rPr>
            </w:pPr>
            <w:r>
              <w:rPr>
                <w:bCs/>
                <w:lang w:eastAsia="en-GB"/>
              </w:rPr>
              <w:t>-</w:t>
            </w:r>
          </w:p>
        </w:tc>
      </w:tr>
      <w:tr w:rsidR="00486851" w14:paraId="568F5BBE" w14:textId="77777777">
        <w:trPr>
          <w:cantSplit/>
        </w:trPr>
        <w:tc>
          <w:tcPr>
            <w:tcW w:w="7825" w:type="dxa"/>
            <w:gridSpan w:val="2"/>
          </w:tcPr>
          <w:p w14:paraId="2E75961C" w14:textId="77777777" w:rsidR="00486851" w:rsidRDefault="00DB1CB9">
            <w:pPr>
              <w:pStyle w:val="TAL"/>
              <w:rPr>
                <w:b/>
                <w:i/>
              </w:rPr>
            </w:pPr>
            <w:r>
              <w:rPr>
                <w:b/>
                <w:i/>
              </w:rPr>
              <w:t>immMeasWLAN</w:t>
            </w:r>
          </w:p>
          <w:p w14:paraId="700C6D9C" w14:textId="77777777" w:rsidR="00486851" w:rsidRDefault="00DB1CB9">
            <w:pPr>
              <w:pStyle w:val="TAL"/>
              <w:rPr>
                <w:b/>
                <w:i/>
                <w:lang w:eastAsia="zh-CN"/>
              </w:rPr>
            </w:pPr>
            <w:r>
              <w:rPr>
                <w:lang w:eastAsia="en-GB"/>
              </w:rPr>
              <w:t>Indicates whether the UE supports WLAN measurements in RRC connected mode.</w:t>
            </w:r>
          </w:p>
        </w:tc>
        <w:tc>
          <w:tcPr>
            <w:tcW w:w="830" w:type="dxa"/>
          </w:tcPr>
          <w:p w14:paraId="27D5F7C7" w14:textId="77777777" w:rsidR="00486851" w:rsidRDefault="00DB1CB9">
            <w:pPr>
              <w:pStyle w:val="TAL"/>
              <w:jc w:val="center"/>
              <w:rPr>
                <w:bCs/>
                <w:lang w:eastAsia="en-GB"/>
              </w:rPr>
            </w:pPr>
            <w:r>
              <w:rPr>
                <w:bCs/>
                <w:lang w:eastAsia="en-GB"/>
              </w:rPr>
              <w:t>-</w:t>
            </w:r>
          </w:p>
        </w:tc>
      </w:tr>
      <w:tr w:rsidR="00486851" w14:paraId="33A64F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BF68AE" w14:textId="77777777" w:rsidR="00486851" w:rsidRDefault="00DB1CB9">
            <w:pPr>
              <w:pStyle w:val="TAL"/>
              <w:rPr>
                <w:b/>
                <w:bCs/>
                <w:i/>
                <w:lang w:eastAsia="en-GB"/>
              </w:rPr>
            </w:pPr>
            <w:r>
              <w:rPr>
                <w:b/>
                <w:bCs/>
                <w:i/>
                <w:lang w:eastAsia="en-GB"/>
              </w:rPr>
              <w:t>ims-VoiceOverMCG-BearerEUTRA-5GC</w:t>
            </w:r>
          </w:p>
          <w:p w14:paraId="4E1FC130" w14:textId="77777777" w:rsidR="00486851" w:rsidRDefault="00DB1CB9">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3433072" w14:textId="77777777" w:rsidR="00486851" w:rsidRDefault="00DB1CB9">
            <w:pPr>
              <w:pStyle w:val="TAL"/>
              <w:jc w:val="center"/>
              <w:rPr>
                <w:bCs/>
                <w:lang w:eastAsia="ko-KR"/>
              </w:rPr>
            </w:pPr>
            <w:r>
              <w:rPr>
                <w:bCs/>
                <w:lang w:eastAsia="en-GB"/>
              </w:rPr>
              <w:t>No</w:t>
            </w:r>
          </w:p>
        </w:tc>
      </w:tr>
      <w:tr w:rsidR="00486851" w14:paraId="5EE8DF89" w14:textId="77777777">
        <w:trPr>
          <w:cantSplit/>
        </w:trPr>
        <w:tc>
          <w:tcPr>
            <w:tcW w:w="7825" w:type="dxa"/>
            <w:gridSpan w:val="2"/>
          </w:tcPr>
          <w:p w14:paraId="0E3FADB5" w14:textId="77777777" w:rsidR="00486851" w:rsidRDefault="00DB1CB9">
            <w:pPr>
              <w:pStyle w:val="TAL"/>
              <w:rPr>
                <w:b/>
                <w:bCs/>
                <w:i/>
                <w:lang w:eastAsia="en-GB"/>
              </w:rPr>
            </w:pPr>
            <w:r>
              <w:rPr>
                <w:b/>
                <w:bCs/>
                <w:i/>
                <w:lang w:eastAsia="en-GB"/>
              </w:rPr>
              <w:t>ims-VoiceOverNR-FR1</w:t>
            </w:r>
          </w:p>
          <w:p w14:paraId="3BF7A317" w14:textId="77777777" w:rsidR="00486851" w:rsidRDefault="00DB1CB9">
            <w:pPr>
              <w:pStyle w:val="TAL"/>
              <w:rPr>
                <w:b/>
                <w:i/>
              </w:rPr>
            </w:pPr>
            <w:r>
              <w:t>Indicates whether the UE supports IMS voice over NR FR1.</w:t>
            </w:r>
          </w:p>
        </w:tc>
        <w:tc>
          <w:tcPr>
            <w:tcW w:w="830" w:type="dxa"/>
          </w:tcPr>
          <w:p w14:paraId="263874E3" w14:textId="77777777" w:rsidR="00486851" w:rsidRDefault="00DB1CB9">
            <w:pPr>
              <w:pStyle w:val="TAL"/>
              <w:jc w:val="center"/>
              <w:rPr>
                <w:bCs/>
                <w:lang w:eastAsia="en-GB"/>
              </w:rPr>
            </w:pPr>
            <w:r>
              <w:rPr>
                <w:bCs/>
                <w:lang w:eastAsia="en-GB"/>
              </w:rPr>
              <w:t>No</w:t>
            </w:r>
          </w:p>
        </w:tc>
      </w:tr>
      <w:tr w:rsidR="00486851" w14:paraId="19B6372B" w14:textId="77777777">
        <w:trPr>
          <w:cantSplit/>
        </w:trPr>
        <w:tc>
          <w:tcPr>
            <w:tcW w:w="7825" w:type="dxa"/>
            <w:gridSpan w:val="2"/>
          </w:tcPr>
          <w:p w14:paraId="26D47804" w14:textId="77777777" w:rsidR="00486851" w:rsidRDefault="00DB1CB9">
            <w:pPr>
              <w:pStyle w:val="TAL"/>
              <w:rPr>
                <w:b/>
                <w:bCs/>
                <w:i/>
                <w:lang w:eastAsia="en-GB"/>
              </w:rPr>
            </w:pPr>
            <w:r>
              <w:rPr>
                <w:b/>
                <w:bCs/>
                <w:i/>
                <w:lang w:eastAsia="en-GB"/>
              </w:rPr>
              <w:t>ims-VoiceOverNR-FR2</w:t>
            </w:r>
          </w:p>
          <w:p w14:paraId="400D04D9" w14:textId="77777777" w:rsidR="00486851" w:rsidRDefault="00DB1CB9">
            <w:pPr>
              <w:pStyle w:val="TAL"/>
              <w:rPr>
                <w:b/>
                <w:i/>
              </w:rPr>
            </w:pPr>
            <w:r>
              <w:t>Indicates whether the UE supports IMS voice over NR FR2</w:t>
            </w:r>
            <w:r>
              <w:rPr>
                <w:lang w:eastAsia="zh-CN"/>
              </w:rPr>
              <w:t>-1 as specified in TS 38.101-x [xx]</w:t>
            </w:r>
            <w:r>
              <w:t>.</w:t>
            </w:r>
          </w:p>
        </w:tc>
        <w:tc>
          <w:tcPr>
            <w:tcW w:w="830" w:type="dxa"/>
          </w:tcPr>
          <w:p w14:paraId="4E7FD90A" w14:textId="77777777" w:rsidR="00486851" w:rsidRDefault="00DB1CB9">
            <w:pPr>
              <w:pStyle w:val="TAL"/>
              <w:jc w:val="center"/>
              <w:rPr>
                <w:bCs/>
                <w:lang w:eastAsia="en-GB"/>
              </w:rPr>
            </w:pPr>
            <w:r>
              <w:rPr>
                <w:bCs/>
                <w:lang w:eastAsia="en-GB"/>
              </w:rPr>
              <w:t>No</w:t>
            </w:r>
          </w:p>
        </w:tc>
      </w:tr>
      <w:tr w:rsidR="00486851" w14:paraId="4F476528" w14:textId="77777777">
        <w:trPr>
          <w:cantSplit/>
        </w:trPr>
        <w:tc>
          <w:tcPr>
            <w:tcW w:w="7825" w:type="dxa"/>
            <w:gridSpan w:val="2"/>
          </w:tcPr>
          <w:p w14:paraId="7E6F1AA0" w14:textId="77777777" w:rsidR="00486851" w:rsidRDefault="00DB1CB9">
            <w:pPr>
              <w:pStyle w:val="TAL"/>
              <w:rPr>
                <w:b/>
                <w:bCs/>
                <w:i/>
                <w:lang w:eastAsia="en-GB"/>
              </w:rPr>
            </w:pPr>
            <w:r>
              <w:rPr>
                <w:b/>
                <w:bCs/>
                <w:i/>
                <w:lang w:eastAsia="en-GB"/>
              </w:rPr>
              <w:t>ims-VoiceOverNR-FR2-2</w:t>
            </w:r>
          </w:p>
          <w:p w14:paraId="075D5A33" w14:textId="77777777" w:rsidR="00486851" w:rsidRDefault="00DB1CB9">
            <w:pPr>
              <w:pStyle w:val="TAL"/>
              <w:rPr>
                <w:b/>
                <w:i/>
              </w:rPr>
            </w:pPr>
            <w:r>
              <w:t>Indicates whether the UE supports IMS voice over NR FR2</w:t>
            </w:r>
            <w:r>
              <w:rPr>
                <w:lang w:eastAsia="zh-CN"/>
              </w:rPr>
              <w:t>-2 as specified in TS 38.101-x [xx]</w:t>
            </w:r>
            <w:r>
              <w:t>.</w:t>
            </w:r>
          </w:p>
        </w:tc>
        <w:tc>
          <w:tcPr>
            <w:tcW w:w="830" w:type="dxa"/>
          </w:tcPr>
          <w:p w14:paraId="235A0390" w14:textId="77777777" w:rsidR="00486851" w:rsidRDefault="00DB1CB9">
            <w:pPr>
              <w:pStyle w:val="TAL"/>
              <w:jc w:val="center"/>
              <w:rPr>
                <w:bCs/>
                <w:lang w:eastAsia="en-GB"/>
              </w:rPr>
            </w:pPr>
            <w:r>
              <w:rPr>
                <w:bCs/>
                <w:lang w:eastAsia="en-GB"/>
              </w:rPr>
              <w:t>-</w:t>
            </w:r>
          </w:p>
        </w:tc>
      </w:tr>
      <w:tr w:rsidR="00486851" w14:paraId="7263857A" w14:textId="77777777">
        <w:trPr>
          <w:cantSplit/>
        </w:trPr>
        <w:tc>
          <w:tcPr>
            <w:tcW w:w="7825" w:type="dxa"/>
            <w:gridSpan w:val="2"/>
          </w:tcPr>
          <w:p w14:paraId="01009211" w14:textId="77777777" w:rsidR="00486851" w:rsidRDefault="00DB1CB9">
            <w:pPr>
              <w:pStyle w:val="TAL"/>
              <w:rPr>
                <w:b/>
                <w:bCs/>
                <w:i/>
                <w:lang w:eastAsia="en-GB"/>
              </w:rPr>
            </w:pPr>
            <w:r>
              <w:rPr>
                <w:b/>
                <w:bCs/>
                <w:i/>
                <w:lang w:eastAsia="en-GB"/>
              </w:rPr>
              <w:t>ims-VoiceOverNR-PDCP-MCG-Bearer</w:t>
            </w:r>
          </w:p>
          <w:p w14:paraId="0DF0442F" w14:textId="77777777" w:rsidR="00486851" w:rsidRDefault="00DB1CB9">
            <w:pPr>
              <w:pStyle w:val="TAL"/>
              <w:rPr>
                <w:b/>
                <w:bCs/>
                <w:i/>
                <w:lang w:eastAsia="en-GB"/>
              </w:rPr>
            </w:pPr>
            <w:r>
              <w:t>Indicates whether the UE supports IMS voice over NR PDCP with only MCG RLC bearer.</w:t>
            </w:r>
          </w:p>
        </w:tc>
        <w:tc>
          <w:tcPr>
            <w:tcW w:w="830" w:type="dxa"/>
          </w:tcPr>
          <w:p w14:paraId="557486C8" w14:textId="77777777" w:rsidR="00486851" w:rsidRDefault="00DB1CB9">
            <w:pPr>
              <w:pStyle w:val="TAL"/>
              <w:jc w:val="center"/>
              <w:rPr>
                <w:bCs/>
                <w:lang w:eastAsia="en-GB"/>
              </w:rPr>
            </w:pPr>
            <w:r>
              <w:rPr>
                <w:bCs/>
                <w:lang w:eastAsia="en-GB"/>
              </w:rPr>
              <w:t>Yes</w:t>
            </w:r>
          </w:p>
        </w:tc>
      </w:tr>
      <w:tr w:rsidR="00486851" w14:paraId="1754CCF9" w14:textId="77777777">
        <w:trPr>
          <w:cantSplit/>
        </w:trPr>
        <w:tc>
          <w:tcPr>
            <w:tcW w:w="7825" w:type="dxa"/>
            <w:gridSpan w:val="2"/>
          </w:tcPr>
          <w:p w14:paraId="6F04812B" w14:textId="77777777" w:rsidR="00486851" w:rsidRDefault="00DB1CB9">
            <w:pPr>
              <w:pStyle w:val="TAL"/>
              <w:rPr>
                <w:b/>
                <w:bCs/>
                <w:i/>
                <w:lang w:eastAsia="en-GB"/>
              </w:rPr>
            </w:pPr>
            <w:r>
              <w:rPr>
                <w:b/>
                <w:bCs/>
                <w:i/>
                <w:lang w:eastAsia="en-GB"/>
              </w:rPr>
              <w:t>ims-VoiceOverNR-PDCP-SCG-Bearer</w:t>
            </w:r>
          </w:p>
          <w:p w14:paraId="1ADC4589" w14:textId="77777777" w:rsidR="00486851" w:rsidRDefault="00DB1CB9">
            <w:pPr>
              <w:pStyle w:val="TAL"/>
              <w:rPr>
                <w:b/>
                <w:bCs/>
                <w:i/>
                <w:lang w:eastAsia="en-GB"/>
              </w:rPr>
            </w:pPr>
            <w:r>
              <w:t>Indicates whether the UE supports IMS voice over NR PDCP with only SCG RLC bearer</w:t>
            </w:r>
            <w:r>
              <w:rPr>
                <w:rFonts w:cs="Arial"/>
                <w:szCs w:val="18"/>
              </w:rPr>
              <w:t xml:space="preserve"> </w:t>
            </w:r>
            <w:r>
              <w:t>when configured with EN-DC.</w:t>
            </w:r>
          </w:p>
        </w:tc>
        <w:tc>
          <w:tcPr>
            <w:tcW w:w="830" w:type="dxa"/>
          </w:tcPr>
          <w:p w14:paraId="0F645670" w14:textId="77777777" w:rsidR="00486851" w:rsidRDefault="00DB1CB9">
            <w:pPr>
              <w:pStyle w:val="TAL"/>
              <w:jc w:val="center"/>
              <w:rPr>
                <w:bCs/>
                <w:lang w:eastAsia="en-GB"/>
              </w:rPr>
            </w:pPr>
            <w:r>
              <w:rPr>
                <w:bCs/>
                <w:lang w:eastAsia="en-GB"/>
              </w:rPr>
              <w:t>Yes</w:t>
            </w:r>
          </w:p>
        </w:tc>
      </w:tr>
      <w:tr w:rsidR="00486851" w14:paraId="0D5A5A9C" w14:textId="77777777">
        <w:trPr>
          <w:cantSplit/>
        </w:trPr>
        <w:tc>
          <w:tcPr>
            <w:tcW w:w="7825" w:type="dxa"/>
            <w:gridSpan w:val="2"/>
          </w:tcPr>
          <w:p w14:paraId="2B482E78" w14:textId="77777777" w:rsidR="00486851" w:rsidRDefault="00DB1CB9">
            <w:pPr>
              <w:pStyle w:val="TAL"/>
              <w:rPr>
                <w:b/>
                <w:bCs/>
                <w:i/>
                <w:lang w:eastAsia="en-GB"/>
              </w:rPr>
            </w:pPr>
            <w:r>
              <w:rPr>
                <w:b/>
                <w:bCs/>
                <w:i/>
                <w:lang w:eastAsia="en-GB"/>
              </w:rPr>
              <w:t>ims-VoNR-PDCP-SCG-NGENDC</w:t>
            </w:r>
          </w:p>
          <w:p w14:paraId="0B2B8C69" w14:textId="77777777" w:rsidR="00486851" w:rsidRDefault="00DB1CB9">
            <w:pPr>
              <w:pStyle w:val="TAL"/>
              <w:rPr>
                <w:b/>
                <w:bCs/>
                <w:i/>
                <w:lang w:eastAsia="en-GB"/>
              </w:rPr>
            </w:pPr>
            <w:r>
              <w:t>Indicates whether the UE supports IMS voice over NR PDCP with only SCG RLC bearer when configured with NGEN-DC.</w:t>
            </w:r>
          </w:p>
        </w:tc>
        <w:tc>
          <w:tcPr>
            <w:tcW w:w="830" w:type="dxa"/>
          </w:tcPr>
          <w:p w14:paraId="20B65151" w14:textId="77777777" w:rsidR="00486851" w:rsidRDefault="00DB1CB9">
            <w:pPr>
              <w:pStyle w:val="TAL"/>
              <w:jc w:val="center"/>
              <w:rPr>
                <w:bCs/>
                <w:lang w:eastAsia="en-GB"/>
              </w:rPr>
            </w:pPr>
            <w:r>
              <w:rPr>
                <w:bCs/>
                <w:lang w:eastAsia="en-GB"/>
              </w:rPr>
              <w:t>Yes</w:t>
            </w:r>
          </w:p>
        </w:tc>
      </w:tr>
      <w:tr w:rsidR="00486851" w14:paraId="49169818" w14:textId="77777777">
        <w:trPr>
          <w:cantSplit/>
        </w:trPr>
        <w:tc>
          <w:tcPr>
            <w:tcW w:w="7825" w:type="dxa"/>
            <w:gridSpan w:val="2"/>
          </w:tcPr>
          <w:p w14:paraId="5E52BF67" w14:textId="77777777" w:rsidR="00486851" w:rsidRDefault="00DB1CB9">
            <w:pPr>
              <w:pStyle w:val="TAL"/>
              <w:rPr>
                <w:b/>
                <w:bCs/>
                <w:i/>
                <w:lang w:eastAsia="en-GB"/>
              </w:rPr>
            </w:pPr>
            <w:r>
              <w:rPr>
                <w:b/>
                <w:bCs/>
                <w:i/>
                <w:lang w:eastAsia="en-GB"/>
              </w:rPr>
              <w:t>inactiveState</w:t>
            </w:r>
          </w:p>
          <w:p w14:paraId="2785BD1E" w14:textId="77777777" w:rsidR="00486851" w:rsidRDefault="00DB1CB9">
            <w:pPr>
              <w:pStyle w:val="TAL"/>
              <w:rPr>
                <w:b/>
                <w:i/>
              </w:rPr>
            </w:pPr>
            <w:r>
              <w:t>Indicates whether the UE supports RRC_INACTIVE.</w:t>
            </w:r>
          </w:p>
        </w:tc>
        <w:tc>
          <w:tcPr>
            <w:tcW w:w="830" w:type="dxa"/>
          </w:tcPr>
          <w:p w14:paraId="50B4F48D" w14:textId="77777777" w:rsidR="00486851" w:rsidRDefault="00DB1CB9">
            <w:pPr>
              <w:pStyle w:val="TAL"/>
              <w:jc w:val="center"/>
              <w:rPr>
                <w:bCs/>
                <w:lang w:eastAsia="en-GB"/>
              </w:rPr>
            </w:pPr>
            <w:r>
              <w:rPr>
                <w:bCs/>
                <w:lang w:eastAsia="en-GB"/>
              </w:rPr>
              <w:t>No</w:t>
            </w:r>
          </w:p>
        </w:tc>
      </w:tr>
      <w:tr w:rsidR="00486851" w14:paraId="675D7472" w14:textId="77777777">
        <w:trPr>
          <w:cantSplit/>
        </w:trPr>
        <w:tc>
          <w:tcPr>
            <w:tcW w:w="7825" w:type="dxa"/>
            <w:gridSpan w:val="2"/>
            <w:tcBorders>
              <w:bottom w:val="single" w:sz="4" w:space="0" w:color="808080"/>
            </w:tcBorders>
          </w:tcPr>
          <w:p w14:paraId="02D5A684" w14:textId="77777777" w:rsidR="00486851" w:rsidRDefault="00DB1CB9">
            <w:pPr>
              <w:pStyle w:val="TAL"/>
              <w:rPr>
                <w:b/>
                <w:bCs/>
                <w:i/>
                <w:lang w:eastAsia="en-GB"/>
              </w:rPr>
            </w:pPr>
            <w:r>
              <w:rPr>
                <w:b/>
                <w:bCs/>
                <w:i/>
                <w:lang w:eastAsia="en-GB"/>
              </w:rPr>
              <w:t>incMonEUTRA</w:t>
            </w:r>
          </w:p>
          <w:p w14:paraId="5961C89A" w14:textId="77777777" w:rsidR="00486851" w:rsidRDefault="00DB1CB9">
            <w:pPr>
              <w:pStyle w:val="TAL"/>
              <w:rPr>
                <w:b/>
                <w:bCs/>
                <w:i/>
                <w:lang w:eastAsia="en-GB"/>
              </w:rPr>
            </w:pPr>
            <w:r>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1759B40F" w14:textId="77777777" w:rsidR="00486851" w:rsidRDefault="00DB1CB9">
            <w:pPr>
              <w:pStyle w:val="TAL"/>
              <w:jc w:val="center"/>
              <w:rPr>
                <w:bCs/>
                <w:lang w:eastAsia="en-GB"/>
              </w:rPr>
            </w:pPr>
            <w:r>
              <w:rPr>
                <w:bCs/>
                <w:lang w:eastAsia="en-GB"/>
              </w:rPr>
              <w:t>No</w:t>
            </w:r>
          </w:p>
        </w:tc>
      </w:tr>
      <w:tr w:rsidR="00486851" w14:paraId="512D1892" w14:textId="77777777">
        <w:trPr>
          <w:cantSplit/>
        </w:trPr>
        <w:tc>
          <w:tcPr>
            <w:tcW w:w="7825" w:type="dxa"/>
            <w:gridSpan w:val="2"/>
            <w:tcBorders>
              <w:bottom w:val="single" w:sz="4" w:space="0" w:color="808080"/>
            </w:tcBorders>
          </w:tcPr>
          <w:p w14:paraId="074920D2" w14:textId="77777777" w:rsidR="00486851" w:rsidRDefault="00DB1CB9">
            <w:pPr>
              <w:pStyle w:val="TAL"/>
              <w:rPr>
                <w:b/>
                <w:bCs/>
                <w:i/>
                <w:lang w:eastAsia="en-GB"/>
              </w:rPr>
            </w:pPr>
            <w:r>
              <w:rPr>
                <w:b/>
                <w:bCs/>
                <w:i/>
                <w:lang w:eastAsia="en-GB"/>
              </w:rPr>
              <w:t>incMonUTRA</w:t>
            </w:r>
          </w:p>
          <w:p w14:paraId="1B7CBEE1" w14:textId="77777777" w:rsidR="00486851" w:rsidRDefault="00DB1CB9">
            <w:pPr>
              <w:pStyle w:val="TAL"/>
              <w:rPr>
                <w:b/>
                <w:bCs/>
                <w:i/>
                <w:lang w:eastAsia="en-GB"/>
              </w:rPr>
            </w:pPr>
            <w:r>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BB3861F" w14:textId="77777777" w:rsidR="00486851" w:rsidRDefault="00DB1CB9">
            <w:pPr>
              <w:pStyle w:val="TAL"/>
              <w:jc w:val="center"/>
              <w:rPr>
                <w:bCs/>
                <w:lang w:eastAsia="en-GB"/>
              </w:rPr>
            </w:pPr>
            <w:r>
              <w:rPr>
                <w:bCs/>
                <w:lang w:eastAsia="en-GB"/>
              </w:rPr>
              <w:t>No</w:t>
            </w:r>
          </w:p>
        </w:tc>
      </w:tr>
      <w:tr w:rsidR="00486851" w14:paraId="1B7513D2" w14:textId="77777777">
        <w:trPr>
          <w:cantSplit/>
        </w:trPr>
        <w:tc>
          <w:tcPr>
            <w:tcW w:w="7825" w:type="dxa"/>
            <w:gridSpan w:val="2"/>
            <w:tcBorders>
              <w:bottom w:val="single" w:sz="4" w:space="0" w:color="808080"/>
            </w:tcBorders>
          </w:tcPr>
          <w:p w14:paraId="4A14738D" w14:textId="77777777" w:rsidR="00486851" w:rsidRDefault="00DB1CB9">
            <w:pPr>
              <w:pStyle w:val="TAL"/>
              <w:rPr>
                <w:b/>
                <w:bCs/>
                <w:i/>
                <w:lang w:eastAsia="en-GB"/>
              </w:rPr>
            </w:pPr>
            <w:r>
              <w:rPr>
                <w:b/>
                <w:bCs/>
                <w:i/>
                <w:lang w:eastAsia="en-GB"/>
              </w:rPr>
              <w:t>inDeviceCoexInd</w:t>
            </w:r>
          </w:p>
          <w:p w14:paraId="0DA1D240" w14:textId="77777777" w:rsidR="00486851" w:rsidRDefault="00DB1CB9">
            <w:pPr>
              <w:pStyle w:val="TAL"/>
              <w:rPr>
                <w:b/>
                <w:bCs/>
                <w:i/>
                <w:lang w:eastAsia="en-GB"/>
              </w:rPr>
            </w:pPr>
            <w:r>
              <w:rPr>
                <w:lang w:eastAsia="en-GB"/>
              </w:rPr>
              <w:t>Indicates whether the UE supports in-device coexistence indication as well as autonomous denial functionality.</w:t>
            </w:r>
          </w:p>
        </w:tc>
        <w:tc>
          <w:tcPr>
            <w:tcW w:w="830" w:type="dxa"/>
            <w:tcBorders>
              <w:bottom w:val="single" w:sz="4" w:space="0" w:color="808080"/>
            </w:tcBorders>
          </w:tcPr>
          <w:p w14:paraId="140B958E" w14:textId="77777777" w:rsidR="00486851" w:rsidRDefault="00DB1CB9">
            <w:pPr>
              <w:pStyle w:val="TAL"/>
              <w:jc w:val="center"/>
              <w:rPr>
                <w:bCs/>
                <w:lang w:eastAsia="en-GB"/>
              </w:rPr>
            </w:pPr>
            <w:r>
              <w:rPr>
                <w:bCs/>
                <w:lang w:eastAsia="en-GB"/>
              </w:rPr>
              <w:t>Yes</w:t>
            </w:r>
          </w:p>
        </w:tc>
      </w:tr>
      <w:tr w:rsidR="00486851" w14:paraId="5A20FD0A" w14:textId="77777777">
        <w:trPr>
          <w:cantSplit/>
        </w:trPr>
        <w:tc>
          <w:tcPr>
            <w:tcW w:w="7825" w:type="dxa"/>
            <w:gridSpan w:val="2"/>
            <w:tcBorders>
              <w:bottom w:val="single" w:sz="4" w:space="0" w:color="808080"/>
            </w:tcBorders>
          </w:tcPr>
          <w:p w14:paraId="758631B5" w14:textId="77777777" w:rsidR="00486851" w:rsidRDefault="00DB1CB9">
            <w:pPr>
              <w:pStyle w:val="TAL"/>
            </w:pPr>
            <w:r>
              <w:rPr>
                <w:b/>
                <w:i/>
              </w:rPr>
              <w:t>inDeviceCoexInd-ENDC</w:t>
            </w:r>
          </w:p>
          <w:p w14:paraId="382DE577" w14:textId="77777777" w:rsidR="00486851" w:rsidRDefault="00DB1CB9">
            <w:pPr>
              <w:pStyle w:val="TAL"/>
              <w:rPr>
                <w:b/>
                <w:bCs/>
                <w:i/>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bottom w:val="single" w:sz="4" w:space="0" w:color="808080"/>
            </w:tcBorders>
          </w:tcPr>
          <w:p w14:paraId="53C8D1AF" w14:textId="77777777" w:rsidR="00486851" w:rsidRDefault="00DB1CB9">
            <w:pPr>
              <w:pStyle w:val="TAL"/>
              <w:jc w:val="center"/>
              <w:rPr>
                <w:bCs/>
                <w:lang w:eastAsia="en-GB"/>
              </w:rPr>
            </w:pPr>
            <w:r>
              <w:rPr>
                <w:bCs/>
                <w:lang w:eastAsia="en-GB"/>
              </w:rPr>
              <w:t>-</w:t>
            </w:r>
          </w:p>
        </w:tc>
      </w:tr>
      <w:tr w:rsidR="00486851" w14:paraId="046A6F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E985A00" w14:textId="77777777" w:rsidR="00486851" w:rsidRDefault="00DB1CB9">
            <w:pPr>
              <w:pStyle w:val="TAL"/>
              <w:rPr>
                <w:b/>
                <w:i/>
                <w:lang w:eastAsia="zh-CN"/>
              </w:rPr>
            </w:pPr>
            <w:r>
              <w:rPr>
                <w:b/>
                <w:i/>
                <w:lang w:eastAsia="zh-CN"/>
              </w:rPr>
              <w:t>inDeviceCoexInd-HardwareSharingInd</w:t>
            </w:r>
          </w:p>
          <w:p w14:paraId="75C18505" w14:textId="77777777" w:rsidR="00486851" w:rsidRDefault="00DB1CB9">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1C18F48C" w14:textId="77777777" w:rsidR="00486851" w:rsidRDefault="00DB1CB9">
            <w:pPr>
              <w:pStyle w:val="TAL"/>
              <w:jc w:val="center"/>
              <w:rPr>
                <w:bCs/>
                <w:lang w:eastAsia="en-GB"/>
              </w:rPr>
            </w:pPr>
            <w:r>
              <w:rPr>
                <w:bCs/>
                <w:lang w:eastAsia="en-GB"/>
              </w:rPr>
              <w:t>-</w:t>
            </w:r>
          </w:p>
        </w:tc>
      </w:tr>
      <w:tr w:rsidR="00486851" w14:paraId="2E4C008F" w14:textId="77777777">
        <w:trPr>
          <w:cantSplit/>
        </w:trPr>
        <w:tc>
          <w:tcPr>
            <w:tcW w:w="7825" w:type="dxa"/>
            <w:gridSpan w:val="2"/>
            <w:tcBorders>
              <w:bottom w:val="single" w:sz="4" w:space="0" w:color="808080"/>
            </w:tcBorders>
          </w:tcPr>
          <w:p w14:paraId="024C4C39" w14:textId="77777777" w:rsidR="00486851" w:rsidRDefault="00DB1CB9">
            <w:pPr>
              <w:pStyle w:val="TAL"/>
              <w:rPr>
                <w:b/>
                <w:i/>
                <w:lang w:eastAsia="en-GB"/>
              </w:rPr>
            </w:pPr>
            <w:r>
              <w:rPr>
                <w:b/>
                <w:i/>
                <w:lang w:eastAsia="en-GB"/>
              </w:rPr>
              <w:t>inDeviceCoexInd-UL-CA</w:t>
            </w:r>
          </w:p>
          <w:p w14:paraId="4414D58A" w14:textId="77777777" w:rsidR="00486851" w:rsidRDefault="00DB1CB9">
            <w:pPr>
              <w:pStyle w:val="TAL"/>
              <w:rPr>
                <w:b/>
                <w:bCs/>
                <w:i/>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bottom w:val="single" w:sz="4" w:space="0" w:color="808080"/>
            </w:tcBorders>
          </w:tcPr>
          <w:p w14:paraId="6E50D6C4" w14:textId="77777777" w:rsidR="00486851" w:rsidRDefault="00DB1CB9">
            <w:pPr>
              <w:pStyle w:val="TAL"/>
              <w:jc w:val="center"/>
              <w:rPr>
                <w:bCs/>
                <w:lang w:eastAsia="en-GB"/>
              </w:rPr>
            </w:pPr>
            <w:r>
              <w:rPr>
                <w:bCs/>
                <w:lang w:eastAsia="en-GB"/>
              </w:rPr>
              <w:t>-</w:t>
            </w:r>
          </w:p>
        </w:tc>
      </w:tr>
      <w:tr w:rsidR="00486851" w14:paraId="3C01E3F3" w14:textId="77777777">
        <w:trPr>
          <w:cantSplit/>
        </w:trPr>
        <w:tc>
          <w:tcPr>
            <w:tcW w:w="7825" w:type="dxa"/>
            <w:gridSpan w:val="2"/>
            <w:tcBorders>
              <w:bottom w:val="single" w:sz="4" w:space="0" w:color="808080"/>
            </w:tcBorders>
          </w:tcPr>
          <w:p w14:paraId="34BE4265"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rPr>
              <w:t>interBandTDD-CA-WithDifferentConfig</w:t>
            </w:r>
          </w:p>
          <w:p w14:paraId="0205EB5F" w14:textId="77777777" w:rsidR="00486851" w:rsidRDefault="00DB1CB9">
            <w:pPr>
              <w:keepNext/>
              <w:keepLines/>
              <w:spacing w:after="0"/>
              <w:rPr>
                <w:rFonts w:ascii="Arial" w:eastAsia="宋体" w:hAnsi="Arial"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38234459" w14:textId="77777777" w:rsidR="00486851" w:rsidRDefault="00DB1CB9">
            <w:pPr>
              <w:keepNext/>
              <w:keepLines/>
              <w:spacing w:after="0"/>
              <w:jc w:val="center"/>
              <w:rPr>
                <w:rFonts w:ascii="Arial" w:eastAsia="宋体" w:hAnsi="Arial" w:cs="Arial"/>
                <w:bCs/>
                <w:sz w:val="18"/>
                <w:szCs w:val="18"/>
                <w:lang w:eastAsia="zh-CN"/>
              </w:rPr>
            </w:pPr>
            <w:r>
              <w:rPr>
                <w:rFonts w:ascii="Arial" w:hAnsi="Arial" w:cs="Arial"/>
                <w:bCs/>
                <w:sz w:val="18"/>
                <w:szCs w:val="18"/>
                <w:lang w:eastAsia="zh-CN"/>
              </w:rPr>
              <w:t>-</w:t>
            </w:r>
          </w:p>
        </w:tc>
      </w:tr>
      <w:tr w:rsidR="00486851" w14:paraId="7CCEF2C2" w14:textId="77777777">
        <w:trPr>
          <w:cantSplit/>
        </w:trPr>
        <w:tc>
          <w:tcPr>
            <w:tcW w:w="7825" w:type="dxa"/>
            <w:gridSpan w:val="2"/>
            <w:tcBorders>
              <w:bottom w:val="single" w:sz="4" w:space="0" w:color="808080"/>
            </w:tcBorders>
          </w:tcPr>
          <w:p w14:paraId="2F92B50C" w14:textId="77777777" w:rsidR="00486851" w:rsidRDefault="00DB1CB9">
            <w:pPr>
              <w:pStyle w:val="TAL"/>
              <w:rPr>
                <w:b/>
                <w:bCs/>
                <w:i/>
                <w:iCs/>
                <w:lang w:eastAsia="zh-CN"/>
              </w:rPr>
            </w:pPr>
            <w:r>
              <w:rPr>
                <w:b/>
                <w:bCs/>
                <w:i/>
                <w:iCs/>
                <w:lang w:eastAsia="zh-CN"/>
              </w:rPr>
              <w:lastRenderedPageBreak/>
              <w:t>interBandPowerSharingAsyncDAPS</w:t>
            </w:r>
          </w:p>
          <w:p w14:paraId="2A386A0C" w14:textId="77777777" w:rsidR="00486851" w:rsidRDefault="00DB1CB9">
            <w:pPr>
              <w:pStyle w:val="TAL"/>
            </w:pPr>
            <w:r>
              <w:rPr>
                <w:lang w:eastAsia="zh-CN"/>
              </w:rPr>
              <w:t>Indicates whether the UE supports power sharing for asynchronous inter-band DAPS handovers.</w:t>
            </w:r>
          </w:p>
        </w:tc>
        <w:tc>
          <w:tcPr>
            <w:tcW w:w="830" w:type="dxa"/>
            <w:tcBorders>
              <w:bottom w:val="single" w:sz="4" w:space="0" w:color="808080"/>
            </w:tcBorders>
          </w:tcPr>
          <w:p w14:paraId="51491C49" w14:textId="77777777" w:rsidR="00486851" w:rsidRDefault="00DB1CB9">
            <w:pPr>
              <w:pStyle w:val="TAL"/>
              <w:jc w:val="center"/>
              <w:rPr>
                <w:lang w:eastAsia="zh-CN"/>
              </w:rPr>
            </w:pPr>
            <w:r>
              <w:rPr>
                <w:lang w:eastAsia="zh-CN"/>
              </w:rPr>
              <w:t>-</w:t>
            </w:r>
          </w:p>
        </w:tc>
      </w:tr>
      <w:tr w:rsidR="00486851" w14:paraId="024EE5E1" w14:textId="77777777">
        <w:trPr>
          <w:cantSplit/>
        </w:trPr>
        <w:tc>
          <w:tcPr>
            <w:tcW w:w="7825" w:type="dxa"/>
            <w:gridSpan w:val="2"/>
            <w:tcBorders>
              <w:bottom w:val="single" w:sz="4" w:space="0" w:color="808080"/>
            </w:tcBorders>
          </w:tcPr>
          <w:p w14:paraId="2A43FF4E" w14:textId="77777777" w:rsidR="00486851" w:rsidRDefault="00DB1CB9">
            <w:pPr>
              <w:pStyle w:val="TAL"/>
              <w:rPr>
                <w:b/>
                <w:bCs/>
                <w:i/>
                <w:iCs/>
                <w:lang w:eastAsia="zh-CN"/>
              </w:rPr>
            </w:pPr>
            <w:r>
              <w:rPr>
                <w:b/>
                <w:bCs/>
                <w:i/>
                <w:iCs/>
                <w:lang w:eastAsia="zh-CN"/>
              </w:rPr>
              <w:t>interBandPowerSharingSyncDAPS</w:t>
            </w:r>
          </w:p>
          <w:p w14:paraId="0DA60C82" w14:textId="77777777" w:rsidR="00486851" w:rsidRDefault="00DB1CB9">
            <w:pPr>
              <w:pStyle w:val="TAL"/>
            </w:pPr>
            <w:r>
              <w:rPr>
                <w:lang w:eastAsia="zh-CN"/>
              </w:rPr>
              <w:t>Indicates whether the UE supports power sharing for synchronous inter-band DAPS handovers.</w:t>
            </w:r>
          </w:p>
        </w:tc>
        <w:tc>
          <w:tcPr>
            <w:tcW w:w="830" w:type="dxa"/>
            <w:tcBorders>
              <w:bottom w:val="single" w:sz="4" w:space="0" w:color="808080"/>
            </w:tcBorders>
          </w:tcPr>
          <w:p w14:paraId="363AA168" w14:textId="77777777" w:rsidR="00486851" w:rsidRDefault="00DB1CB9">
            <w:pPr>
              <w:pStyle w:val="TAL"/>
              <w:jc w:val="center"/>
              <w:rPr>
                <w:lang w:eastAsia="zh-CN"/>
              </w:rPr>
            </w:pPr>
            <w:r>
              <w:rPr>
                <w:lang w:eastAsia="zh-CN"/>
              </w:rPr>
              <w:t>-</w:t>
            </w:r>
          </w:p>
        </w:tc>
      </w:tr>
      <w:tr w:rsidR="00486851" w14:paraId="3E3E3698" w14:textId="77777777">
        <w:trPr>
          <w:cantSplit/>
        </w:trPr>
        <w:tc>
          <w:tcPr>
            <w:tcW w:w="7825" w:type="dxa"/>
            <w:gridSpan w:val="2"/>
            <w:tcBorders>
              <w:bottom w:val="single" w:sz="4" w:space="0" w:color="808080"/>
            </w:tcBorders>
          </w:tcPr>
          <w:p w14:paraId="27D5AD13"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lang w:eastAsia="zh-CN"/>
              </w:rPr>
              <w:t>interferenceMeasRestriction</w:t>
            </w:r>
          </w:p>
          <w:p w14:paraId="4B5D7E8E" w14:textId="77777777" w:rsidR="00486851" w:rsidRDefault="00DB1CB9">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30" w:type="dxa"/>
            <w:tcBorders>
              <w:bottom w:val="single" w:sz="4" w:space="0" w:color="808080"/>
            </w:tcBorders>
          </w:tcPr>
          <w:p w14:paraId="5CCCF775" w14:textId="77777777" w:rsidR="00486851" w:rsidRDefault="00DB1CB9">
            <w:pPr>
              <w:pStyle w:val="TAL"/>
              <w:jc w:val="center"/>
              <w:rPr>
                <w:rFonts w:cs="Arial"/>
                <w:bCs/>
                <w:szCs w:val="18"/>
                <w:lang w:eastAsia="zh-CN"/>
              </w:rPr>
            </w:pPr>
            <w:r>
              <w:rPr>
                <w:bCs/>
                <w:lang w:eastAsia="en-GB"/>
              </w:rPr>
              <w:t>Yes</w:t>
            </w:r>
          </w:p>
        </w:tc>
      </w:tr>
      <w:tr w:rsidR="00486851" w14:paraId="3F99E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C13F0E" w14:textId="77777777" w:rsidR="00486851" w:rsidRDefault="00DB1CB9">
            <w:pPr>
              <w:pStyle w:val="TAL"/>
              <w:rPr>
                <w:b/>
                <w:i/>
              </w:rPr>
            </w:pPr>
            <w:r>
              <w:rPr>
                <w:b/>
                <w:i/>
              </w:rPr>
              <w:t>interFreqAsyncDAPS</w:t>
            </w:r>
          </w:p>
          <w:p w14:paraId="579CF41F" w14:textId="77777777" w:rsidR="00486851" w:rsidRDefault="00DB1CB9">
            <w:pPr>
              <w:pStyle w:val="TAL"/>
              <w:rPr>
                <w:b/>
                <w:bCs/>
                <w:i/>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B4E22CD" w14:textId="77777777" w:rsidR="00486851" w:rsidRDefault="00DB1CB9">
            <w:pPr>
              <w:pStyle w:val="TAL"/>
              <w:jc w:val="center"/>
              <w:rPr>
                <w:bCs/>
                <w:lang w:eastAsia="en-GB"/>
              </w:rPr>
            </w:pPr>
            <w:r>
              <w:rPr>
                <w:lang w:eastAsia="zh-CN"/>
              </w:rPr>
              <w:t>-</w:t>
            </w:r>
          </w:p>
        </w:tc>
      </w:tr>
      <w:tr w:rsidR="00486851" w14:paraId="7A8C80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64A6BB" w14:textId="77777777" w:rsidR="00486851" w:rsidRDefault="00DB1CB9">
            <w:pPr>
              <w:pStyle w:val="TAL"/>
              <w:rPr>
                <w:b/>
                <w:bCs/>
                <w:i/>
                <w:lang w:eastAsia="en-GB"/>
              </w:rPr>
            </w:pPr>
            <w:r>
              <w:rPr>
                <w:b/>
                <w:bCs/>
                <w:i/>
                <w:lang w:eastAsia="en-GB"/>
              </w:rPr>
              <w:t>interFreqBandList</w:t>
            </w:r>
          </w:p>
          <w:p w14:paraId="235CFA4D" w14:textId="77777777" w:rsidR="00486851" w:rsidRDefault="00DB1CB9">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FB0F73" w14:textId="77777777" w:rsidR="00486851" w:rsidRDefault="00DB1CB9">
            <w:pPr>
              <w:pStyle w:val="TAL"/>
              <w:jc w:val="center"/>
              <w:rPr>
                <w:bCs/>
                <w:lang w:eastAsia="en-GB"/>
              </w:rPr>
            </w:pPr>
            <w:r>
              <w:rPr>
                <w:bCs/>
                <w:lang w:eastAsia="en-GB"/>
              </w:rPr>
              <w:t>-</w:t>
            </w:r>
          </w:p>
        </w:tc>
      </w:tr>
      <w:tr w:rsidR="00486851" w14:paraId="069500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B28952A" w14:textId="77777777" w:rsidR="00486851" w:rsidRDefault="00DB1CB9">
            <w:pPr>
              <w:pStyle w:val="TAL"/>
              <w:rPr>
                <w:b/>
                <w:i/>
              </w:rPr>
            </w:pPr>
            <w:r>
              <w:rPr>
                <w:b/>
                <w:i/>
              </w:rPr>
              <w:t>interFreqDAPS</w:t>
            </w:r>
          </w:p>
          <w:p w14:paraId="5EEF60EB" w14:textId="77777777" w:rsidR="00486851" w:rsidRDefault="00DB1CB9">
            <w:pPr>
              <w:pStyle w:val="TAL"/>
              <w:rPr>
                <w:b/>
                <w:bCs/>
                <w:i/>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0661088" w14:textId="77777777" w:rsidR="00486851" w:rsidRDefault="00DB1CB9">
            <w:pPr>
              <w:pStyle w:val="TAL"/>
              <w:jc w:val="center"/>
              <w:rPr>
                <w:bCs/>
                <w:lang w:eastAsia="en-GB"/>
              </w:rPr>
            </w:pPr>
            <w:r>
              <w:rPr>
                <w:bCs/>
                <w:lang w:eastAsia="en-GB"/>
              </w:rPr>
              <w:t>-</w:t>
            </w:r>
          </w:p>
        </w:tc>
      </w:tr>
      <w:tr w:rsidR="00486851" w14:paraId="188D2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36B492" w14:textId="77777777" w:rsidR="00486851" w:rsidRDefault="00DB1CB9">
            <w:pPr>
              <w:pStyle w:val="TAL"/>
              <w:rPr>
                <w:b/>
                <w:i/>
              </w:rPr>
            </w:pPr>
            <w:r>
              <w:rPr>
                <w:b/>
                <w:i/>
              </w:rPr>
              <w:t>interFreqMultiUL-TransmissionDAPS</w:t>
            </w:r>
          </w:p>
          <w:p w14:paraId="56BA1669" w14:textId="77777777" w:rsidR="00486851" w:rsidRDefault="00DB1CB9">
            <w:pPr>
              <w:pStyle w:val="TAL"/>
              <w:rPr>
                <w:b/>
                <w:bCs/>
                <w:i/>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3BFA9E06" w14:textId="77777777" w:rsidR="00486851" w:rsidRDefault="00DB1CB9">
            <w:pPr>
              <w:pStyle w:val="TAL"/>
              <w:jc w:val="center"/>
              <w:rPr>
                <w:bCs/>
                <w:lang w:eastAsia="en-GB"/>
              </w:rPr>
            </w:pPr>
            <w:r>
              <w:rPr>
                <w:rFonts w:eastAsia="等线"/>
                <w:lang w:eastAsia="zh-CN"/>
              </w:rPr>
              <w:t>-</w:t>
            </w:r>
          </w:p>
        </w:tc>
      </w:tr>
      <w:tr w:rsidR="00486851" w14:paraId="5FD8CA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B33714" w14:textId="77777777" w:rsidR="00486851" w:rsidRDefault="00DB1CB9">
            <w:pPr>
              <w:pStyle w:val="TAL"/>
              <w:rPr>
                <w:b/>
                <w:bCs/>
                <w:i/>
                <w:lang w:eastAsia="en-GB"/>
              </w:rPr>
            </w:pPr>
            <w:r>
              <w:rPr>
                <w:b/>
                <w:bCs/>
                <w:i/>
                <w:lang w:eastAsia="en-GB"/>
              </w:rPr>
              <w:t>interFreqNeedForGaps</w:t>
            </w:r>
          </w:p>
          <w:p w14:paraId="4854FAB1" w14:textId="77777777" w:rsidR="00486851" w:rsidRDefault="00DB1CB9">
            <w:pPr>
              <w:pStyle w:val="TAL"/>
              <w:rPr>
                <w:iCs/>
                <w:lang w:eastAsia="en-GB"/>
              </w:rPr>
            </w:pPr>
            <w:r>
              <w:rPr>
                <w:lang w:eastAsia="en-GB"/>
              </w:rPr>
              <w:t>Indicates need for measurement gaps when operating on the E</w:t>
            </w:r>
            <w:r>
              <w:rPr>
                <w:lang w:eastAsia="en-GB"/>
              </w:rPr>
              <w:noBreakHyphen/>
              <w:t xml:space="preserve">UTRA band given by the entry in </w:t>
            </w:r>
            <w:r>
              <w:rPr>
                <w:i/>
                <w:lang w:eastAsia="en-GB"/>
              </w:rPr>
              <w:t xml:space="preserve">bandListEUTRA </w:t>
            </w:r>
            <w:r>
              <w:rPr>
                <w:lang w:eastAsia="en-GB"/>
              </w:rPr>
              <w:t xml:space="preserve">or on the E-UTRA band combination given by the entry in </w:t>
            </w:r>
            <w:r>
              <w:rPr>
                <w:i/>
                <w:lang w:eastAsia="en-GB"/>
              </w:rPr>
              <w:t xml:space="preserve">bandCombinationListEUTRA </w:t>
            </w:r>
            <w:r>
              <w:rPr>
                <w:lang w:eastAsia="en-GB"/>
              </w:rPr>
              <w:t>and measuring on the E</w:t>
            </w:r>
            <w:r>
              <w:rPr>
                <w:lang w:eastAsia="en-GB"/>
              </w:rPr>
              <w:noBreakHyphen/>
              <w:t xml:space="preserve">UTRA band given by the entry in </w:t>
            </w:r>
            <w:r>
              <w:rPr>
                <w:i/>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223F06" w14:textId="77777777" w:rsidR="00486851" w:rsidRDefault="00DB1CB9">
            <w:pPr>
              <w:pStyle w:val="TAL"/>
              <w:jc w:val="center"/>
              <w:rPr>
                <w:bCs/>
                <w:lang w:eastAsia="en-GB"/>
              </w:rPr>
            </w:pPr>
            <w:r>
              <w:rPr>
                <w:bCs/>
                <w:lang w:eastAsia="en-GB"/>
              </w:rPr>
              <w:t>-</w:t>
            </w:r>
          </w:p>
        </w:tc>
      </w:tr>
      <w:tr w:rsidR="00486851" w14:paraId="109C64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DDA47C" w14:textId="77777777" w:rsidR="00486851" w:rsidRDefault="00DB1CB9">
            <w:pPr>
              <w:pStyle w:val="TAL"/>
              <w:rPr>
                <w:b/>
                <w:i/>
                <w:lang w:eastAsia="zh-CN"/>
              </w:rPr>
            </w:pPr>
            <w:r>
              <w:rPr>
                <w:b/>
                <w:i/>
                <w:lang w:eastAsia="zh-CN"/>
              </w:rPr>
              <w:t>interFreqProximityIndication</w:t>
            </w:r>
          </w:p>
          <w:p w14:paraId="43FBF8EC" w14:textId="77777777" w:rsidR="00486851" w:rsidRDefault="00DB1CB9">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94157" w14:textId="77777777" w:rsidR="00486851" w:rsidRDefault="00DB1CB9">
            <w:pPr>
              <w:pStyle w:val="TAL"/>
              <w:jc w:val="center"/>
              <w:rPr>
                <w:lang w:eastAsia="zh-CN"/>
              </w:rPr>
            </w:pPr>
            <w:r>
              <w:rPr>
                <w:lang w:eastAsia="zh-CN"/>
              </w:rPr>
              <w:t>-</w:t>
            </w:r>
          </w:p>
        </w:tc>
      </w:tr>
      <w:tr w:rsidR="00486851" w14:paraId="03EEEB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ACDF711" w14:textId="77777777" w:rsidR="00486851" w:rsidRDefault="00DB1CB9">
            <w:pPr>
              <w:pStyle w:val="TAL"/>
              <w:rPr>
                <w:b/>
                <w:i/>
                <w:lang w:eastAsia="zh-CN"/>
              </w:rPr>
            </w:pPr>
            <w:r>
              <w:rPr>
                <w:b/>
                <w:i/>
                <w:lang w:eastAsia="zh-CN"/>
              </w:rPr>
              <w:t>interFreqRSTD-Measurement</w:t>
            </w:r>
          </w:p>
          <w:p w14:paraId="2A8C1AF2" w14:textId="77777777" w:rsidR="00486851" w:rsidRDefault="00DB1CB9">
            <w:pPr>
              <w:pStyle w:val="TAL"/>
              <w:rPr>
                <w:b/>
                <w:i/>
                <w:lang w:eastAsia="zh-CN"/>
              </w:rPr>
            </w:pPr>
            <w:r>
              <w:rPr>
                <w:lang w:eastAsia="zh-CN"/>
              </w:rPr>
              <w:t xml:space="preserve">Indicates whether the UE supports inter-frequency RSTD measurements for OTDOA positioning, as specified in </w:t>
            </w:r>
            <w: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F29299" w14:textId="77777777" w:rsidR="00486851" w:rsidRDefault="00DB1CB9">
            <w:pPr>
              <w:pStyle w:val="TAL"/>
              <w:jc w:val="center"/>
              <w:rPr>
                <w:lang w:eastAsia="zh-CN"/>
              </w:rPr>
            </w:pPr>
            <w:r>
              <w:rPr>
                <w:lang w:eastAsia="zh-CN"/>
              </w:rPr>
              <w:t>Yes</w:t>
            </w:r>
          </w:p>
        </w:tc>
      </w:tr>
      <w:tr w:rsidR="00486851" w14:paraId="13DE74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DBA040" w14:textId="77777777" w:rsidR="00486851" w:rsidRDefault="00DB1CB9">
            <w:pPr>
              <w:pStyle w:val="TAL"/>
              <w:rPr>
                <w:b/>
                <w:i/>
                <w:lang w:eastAsia="zh-CN"/>
              </w:rPr>
            </w:pPr>
            <w:r>
              <w:rPr>
                <w:b/>
                <w:i/>
                <w:lang w:eastAsia="zh-CN"/>
              </w:rPr>
              <w:t>interFreqSI-AcquisitionForHO</w:t>
            </w:r>
          </w:p>
          <w:p w14:paraId="279FBA14" w14:textId="77777777" w:rsidR="00486851" w:rsidRDefault="00DB1CB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35B24A70" w14:textId="77777777" w:rsidR="00486851" w:rsidRDefault="00DB1CB9">
            <w:pPr>
              <w:pStyle w:val="TAL"/>
              <w:jc w:val="center"/>
              <w:rPr>
                <w:lang w:eastAsia="zh-CN"/>
              </w:rPr>
            </w:pPr>
            <w:r>
              <w:rPr>
                <w:lang w:eastAsia="zh-CN"/>
              </w:rPr>
              <w:t>Y</w:t>
            </w:r>
            <w:r>
              <w:rPr>
                <w:lang w:eastAsia="en-GB"/>
              </w:rPr>
              <w:t>es</w:t>
            </w:r>
          </w:p>
        </w:tc>
      </w:tr>
      <w:tr w:rsidR="00486851" w14:paraId="7360FD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363BBE" w14:textId="77777777" w:rsidR="00486851" w:rsidRDefault="00DB1CB9">
            <w:pPr>
              <w:pStyle w:val="TAL"/>
              <w:rPr>
                <w:b/>
                <w:bCs/>
                <w:i/>
                <w:lang w:eastAsia="en-GB"/>
              </w:rPr>
            </w:pPr>
            <w:r>
              <w:rPr>
                <w:b/>
                <w:bCs/>
                <w:i/>
                <w:lang w:eastAsia="en-GB"/>
              </w:rPr>
              <w:t>interRAT-BandList</w:t>
            </w:r>
          </w:p>
          <w:p w14:paraId="339ED2B9" w14:textId="77777777" w:rsidR="00486851" w:rsidRDefault="00DB1CB9">
            <w:pPr>
              <w:pStyle w:val="TAL"/>
              <w:rPr>
                <w:iCs/>
                <w:lang w:eastAsia="en-GB"/>
              </w:rPr>
            </w:pPr>
            <w:r>
              <w:rPr>
                <w:lang w:eastAsia="en-GB"/>
              </w:rPr>
              <w:t xml:space="preserve">One entry corresponding to each supported band of another RAT listed in the same order as in the </w:t>
            </w:r>
            <w:r>
              <w:rPr>
                <w:i/>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F06CFDB" w14:textId="77777777" w:rsidR="00486851" w:rsidRDefault="00DB1CB9">
            <w:pPr>
              <w:pStyle w:val="TAL"/>
              <w:jc w:val="center"/>
              <w:rPr>
                <w:bCs/>
                <w:lang w:eastAsia="en-GB"/>
              </w:rPr>
            </w:pPr>
            <w:r>
              <w:rPr>
                <w:bCs/>
                <w:lang w:eastAsia="en-GB"/>
              </w:rPr>
              <w:t>-</w:t>
            </w:r>
          </w:p>
        </w:tc>
      </w:tr>
      <w:tr w:rsidR="00486851" w14:paraId="29C753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F52AB0" w14:textId="77777777" w:rsidR="00486851" w:rsidRDefault="00DB1CB9">
            <w:pPr>
              <w:pStyle w:val="TAL"/>
              <w:rPr>
                <w:b/>
                <w:bCs/>
                <w:i/>
                <w:lang w:eastAsia="en-GB"/>
              </w:rPr>
            </w:pPr>
            <w:r>
              <w:rPr>
                <w:b/>
                <w:bCs/>
                <w:i/>
                <w:lang w:eastAsia="en-GB"/>
              </w:rPr>
              <w:t>interRAT-BandListNR-EN-DC</w:t>
            </w:r>
          </w:p>
          <w:p w14:paraId="5A7388F6" w14:textId="77777777" w:rsidR="00486851" w:rsidRDefault="00DB1CB9">
            <w:pPr>
              <w:pStyle w:val="TAL"/>
              <w:rPr>
                <w:b/>
                <w:bCs/>
                <w:i/>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D5A3C48" w14:textId="77777777" w:rsidR="00486851" w:rsidRDefault="00DB1CB9">
            <w:pPr>
              <w:pStyle w:val="TAL"/>
              <w:jc w:val="center"/>
              <w:rPr>
                <w:bCs/>
                <w:lang w:eastAsia="en-GB"/>
              </w:rPr>
            </w:pPr>
            <w:r>
              <w:rPr>
                <w:bCs/>
                <w:lang w:eastAsia="en-GB"/>
              </w:rPr>
              <w:t>-</w:t>
            </w:r>
          </w:p>
        </w:tc>
      </w:tr>
      <w:tr w:rsidR="00486851" w14:paraId="1EB92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E4AC10" w14:textId="77777777" w:rsidR="00486851" w:rsidRDefault="00DB1CB9">
            <w:pPr>
              <w:pStyle w:val="TAL"/>
              <w:rPr>
                <w:b/>
                <w:bCs/>
                <w:i/>
                <w:lang w:eastAsia="en-GB"/>
              </w:rPr>
            </w:pPr>
            <w:r>
              <w:rPr>
                <w:b/>
                <w:bCs/>
                <w:i/>
                <w:lang w:eastAsia="en-GB"/>
              </w:rPr>
              <w:t>interRAT-BandListNR-SA</w:t>
            </w:r>
          </w:p>
          <w:p w14:paraId="05A9CE50" w14:textId="77777777" w:rsidR="00486851" w:rsidRDefault="00DB1CB9">
            <w:pPr>
              <w:pStyle w:val="TAL"/>
              <w:rPr>
                <w:b/>
                <w:bCs/>
                <w:i/>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E5C8723" w14:textId="77777777" w:rsidR="00486851" w:rsidRDefault="00DB1CB9">
            <w:pPr>
              <w:pStyle w:val="TAL"/>
              <w:jc w:val="center"/>
              <w:rPr>
                <w:bCs/>
                <w:lang w:eastAsia="en-GB"/>
              </w:rPr>
            </w:pPr>
            <w:r>
              <w:rPr>
                <w:bCs/>
                <w:lang w:eastAsia="en-GB"/>
              </w:rPr>
              <w:t>-</w:t>
            </w:r>
          </w:p>
        </w:tc>
      </w:tr>
      <w:tr w:rsidR="00486851" w14:paraId="6ACFF2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F7605A" w14:textId="77777777" w:rsidR="00486851" w:rsidRDefault="00DB1CB9">
            <w:pPr>
              <w:keepNext/>
              <w:keepLines/>
              <w:spacing w:after="0"/>
              <w:rPr>
                <w:rFonts w:ascii="Arial" w:hAnsi="Arial"/>
                <w:b/>
                <w:bCs/>
                <w:i/>
                <w:sz w:val="18"/>
                <w:lang w:eastAsia="en-GB"/>
              </w:rPr>
            </w:pPr>
            <w:r>
              <w:rPr>
                <w:rFonts w:ascii="Arial" w:hAnsi="Arial"/>
                <w:b/>
                <w:bCs/>
                <w:i/>
                <w:sz w:val="18"/>
                <w:lang w:eastAsia="en-GB"/>
              </w:rPr>
              <w:t>interRAT-enhancementNR</w:t>
            </w:r>
          </w:p>
          <w:p w14:paraId="6D382DEA" w14:textId="77777777" w:rsidR="00486851" w:rsidRDefault="00DB1CB9">
            <w:pPr>
              <w:pStyle w:val="TAL"/>
              <w:rPr>
                <w:b/>
                <w:bCs/>
                <w:i/>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1F466651" w14:textId="77777777" w:rsidR="00486851" w:rsidRDefault="00DB1CB9">
            <w:pPr>
              <w:pStyle w:val="TAL"/>
              <w:jc w:val="center"/>
              <w:rPr>
                <w:bCs/>
                <w:lang w:eastAsia="en-GB"/>
              </w:rPr>
            </w:pPr>
            <w:r>
              <w:rPr>
                <w:bCs/>
                <w:lang w:eastAsia="en-GB"/>
              </w:rPr>
              <w:t>-</w:t>
            </w:r>
          </w:p>
        </w:tc>
      </w:tr>
      <w:tr w:rsidR="00486851" w14:paraId="1CA805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872CD4" w14:textId="77777777" w:rsidR="00486851" w:rsidRDefault="00DB1CB9">
            <w:pPr>
              <w:pStyle w:val="TAL"/>
              <w:rPr>
                <w:b/>
                <w:bCs/>
                <w:i/>
                <w:lang w:eastAsia="en-GB"/>
              </w:rPr>
            </w:pPr>
            <w:r>
              <w:rPr>
                <w:b/>
                <w:bCs/>
                <w:i/>
                <w:lang w:eastAsia="en-GB"/>
              </w:rPr>
              <w:t>interRAT-NeedForGaps</w:t>
            </w:r>
          </w:p>
          <w:p w14:paraId="4ACF9E27" w14:textId="77777777" w:rsidR="00486851" w:rsidRDefault="00DB1CB9">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lang w:eastAsia="en-GB"/>
              </w:rPr>
              <w:t xml:space="preserve">bandListEUTRA or on the E-UTRA band combination given by the entry in bandCombinationListEUTRA </w:t>
            </w:r>
            <w:r>
              <w:rPr>
                <w:lang w:eastAsia="en-GB"/>
              </w:rPr>
              <w:t xml:space="preserve">and measuring on the inter-RAT band given by the entry in the </w:t>
            </w:r>
            <w:r>
              <w:rPr>
                <w:i/>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F30F8B" w14:textId="77777777" w:rsidR="00486851" w:rsidRDefault="00DB1CB9">
            <w:pPr>
              <w:pStyle w:val="TAL"/>
              <w:jc w:val="center"/>
              <w:rPr>
                <w:bCs/>
                <w:lang w:eastAsia="en-GB"/>
              </w:rPr>
            </w:pPr>
            <w:r>
              <w:rPr>
                <w:bCs/>
                <w:lang w:eastAsia="en-GB"/>
              </w:rPr>
              <w:t>-</w:t>
            </w:r>
          </w:p>
        </w:tc>
      </w:tr>
      <w:tr w:rsidR="00486851" w14:paraId="4745FE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D522CC" w14:textId="77777777" w:rsidR="00486851" w:rsidRDefault="00DB1CB9">
            <w:pPr>
              <w:pStyle w:val="TAL"/>
              <w:rPr>
                <w:b/>
                <w:bCs/>
                <w:i/>
                <w:lang w:eastAsia="en-GB"/>
              </w:rPr>
            </w:pPr>
            <w:r>
              <w:rPr>
                <w:b/>
                <w:bCs/>
                <w:i/>
                <w:lang w:eastAsia="en-GB"/>
              </w:rPr>
              <w:lastRenderedPageBreak/>
              <w:t>interRAT-NeedForGapsNR</w:t>
            </w:r>
          </w:p>
          <w:p w14:paraId="2FA4DCBA" w14:textId="77777777" w:rsidR="00486851" w:rsidRDefault="00DB1CB9">
            <w:pPr>
              <w:pStyle w:val="TAL"/>
              <w:rPr>
                <w:b/>
                <w:bCs/>
                <w:i/>
                <w:lang w:eastAsia="en-GB"/>
              </w:rPr>
            </w:pPr>
            <w:r>
              <w:rPr>
                <w:lang w:eastAsia="en-GB"/>
              </w:rPr>
              <w:t>Indicates need for measurement gaps when operating on the E</w:t>
            </w:r>
            <w:r>
              <w:rPr>
                <w:lang w:eastAsia="en-GB"/>
              </w:rPr>
              <w:noBreakHyphen/>
              <w:t xml:space="preserve">UTRA band given by the entry in </w:t>
            </w:r>
            <w:r>
              <w:rPr>
                <w:rFonts w:cs="Arial"/>
                <w:bCs/>
                <w:i/>
                <w:lang w:eastAsia="en-GB"/>
              </w:rPr>
              <w:t>supportedBandListEUTRA</w:t>
            </w:r>
            <w:r>
              <w:rPr>
                <w:i/>
                <w:lang w:eastAsia="en-GB"/>
              </w:rPr>
              <w:t xml:space="preserve"> or on the E-UTRA band combination given by the entry in </w:t>
            </w:r>
            <w:r>
              <w:rPr>
                <w:rFonts w:cs="Arial"/>
                <w:bCs/>
                <w:i/>
                <w:lang w:eastAsia="en-GB"/>
              </w:rPr>
              <w:t>supportedBandCombination-r10 or supportedBandCombinationAdd-r11</w:t>
            </w:r>
            <w:r>
              <w:rPr>
                <w:rFonts w:cs="Arial"/>
                <w:bCs/>
                <w:lang w:eastAsia="en-GB"/>
              </w:rPr>
              <w:t xml:space="preserve"> or </w:t>
            </w:r>
            <w:r>
              <w:rPr>
                <w:rFonts w:cs="Arial"/>
                <w:bCs/>
                <w:i/>
                <w:lang w:eastAsia="en-GB"/>
              </w:rPr>
              <w:t>supportedBandCombinationReduced-r13</w:t>
            </w:r>
            <w:r>
              <w:rPr>
                <w:lang w:eastAsia="en-GB"/>
              </w:rPr>
              <w:t xml:space="preserve"> and measuring on the NR band given by the entry in the </w:t>
            </w:r>
            <w:r>
              <w:rPr>
                <w:i/>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B4A5B5" w14:textId="77777777" w:rsidR="00486851" w:rsidRDefault="00DB1CB9">
            <w:pPr>
              <w:pStyle w:val="TAL"/>
              <w:jc w:val="center"/>
              <w:rPr>
                <w:bCs/>
                <w:lang w:eastAsia="en-GB"/>
              </w:rPr>
            </w:pPr>
            <w:r>
              <w:rPr>
                <w:bCs/>
                <w:lang w:eastAsia="en-GB"/>
              </w:rPr>
              <w:t>-</w:t>
            </w:r>
          </w:p>
        </w:tc>
      </w:tr>
      <w:tr w:rsidR="00486851" w14:paraId="20093E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3998E0" w14:textId="77777777" w:rsidR="00486851" w:rsidRDefault="00DB1CB9">
            <w:pPr>
              <w:pStyle w:val="TAL"/>
              <w:rPr>
                <w:b/>
                <w:i/>
                <w:lang w:eastAsia="en-GB"/>
              </w:rPr>
            </w:pPr>
            <w:r>
              <w:rPr>
                <w:b/>
                <w:i/>
                <w:lang w:eastAsia="en-GB"/>
              </w:rPr>
              <w:t>interRAT-ParametersWLAN</w:t>
            </w:r>
          </w:p>
          <w:p w14:paraId="33AABF77" w14:textId="77777777" w:rsidR="00486851" w:rsidRDefault="00DB1CB9">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387FF5E6" w14:textId="77777777" w:rsidR="00486851" w:rsidRDefault="00DB1CB9">
            <w:pPr>
              <w:pStyle w:val="TAL"/>
              <w:jc w:val="center"/>
              <w:rPr>
                <w:bCs/>
                <w:lang w:eastAsia="en-GB"/>
              </w:rPr>
            </w:pPr>
            <w:r>
              <w:rPr>
                <w:bCs/>
                <w:lang w:eastAsia="en-GB"/>
              </w:rPr>
              <w:t>-</w:t>
            </w:r>
          </w:p>
        </w:tc>
      </w:tr>
      <w:tr w:rsidR="00486851" w14:paraId="3D3BA2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BC801F" w14:textId="77777777" w:rsidR="00486851" w:rsidRDefault="00DB1CB9">
            <w:pPr>
              <w:pStyle w:val="TAL"/>
              <w:rPr>
                <w:b/>
                <w:bCs/>
                <w:i/>
                <w:lang w:eastAsia="en-GB"/>
              </w:rPr>
            </w:pPr>
            <w:r>
              <w:rPr>
                <w:b/>
                <w:bCs/>
                <w:i/>
                <w:lang w:eastAsia="en-GB"/>
              </w:rPr>
              <w:t>interRAT-PS-HO-ToGERAN</w:t>
            </w:r>
          </w:p>
          <w:p w14:paraId="638BD9B6" w14:textId="77777777" w:rsidR="00486851" w:rsidRDefault="00DB1CB9">
            <w:pPr>
              <w:pStyle w:val="TAL"/>
              <w:rPr>
                <w:b/>
                <w:bCs/>
                <w:i/>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72BFAA8" w14:textId="77777777" w:rsidR="00486851" w:rsidRDefault="00DB1CB9">
            <w:pPr>
              <w:pStyle w:val="TAL"/>
              <w:jc w:val="center"/>
              <w:rPr>
                <w:bCs/>
                <w:lang w:eastAsia="en-GB"/>
              </w:rPr>
            </w:pPr>
            <w:r>
              <w:rPr>
                <w:bCs/>
                <w:lang w:eastAsia="en-GB"/>
              </w:rPr>
              <w:t>Y</w:t>
            </w:r>
            <w:r>
              <w:rPr>
                <w:lang w:eastAsia="en-GB"/>
              </w:rPr>
              <w:t>es</w:t>
            </w:r>
          </w:p>
        </w:tc>
      </w:tr>
      <w:tr w:rsidR="00486851" w14:paraId="1F970F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E331EE" w14:textId="77777777" w:rsidR="00486851" w:rsidRDefault="00DB1CB9">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2DFF3BCC" w14:textId="77777777" w:rsidR="00486851" w:rsidRDefault="00DB1CB9">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rPr>
              <w:t xml:space="preserve">he </w:t>
            </w:r>
            <w:r>
              <w:rPr>
                <w:iCs/>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33A5CDC3" w14:textId="77777777" w:rsidR="00486851" w:rsidRDefault="00DB1CB9">
            <w:pPr>
              <w:pStyle w:val="TAL"/>
              <w:rPr>
                <w:b/>
                <w:bCs/>
                <w:i/>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tcPr>
          <w:p w14:paraId="7AD384B5" w14:textId="77777777" w:rsidR="00486851" w:rsidRDefault="00DB1CB9">
            <w:pPr>
              <w:pStyle w:val="TAL"/>
              <w:jc w:val="center"/>
              <w:rPr>
                <w:bCs/>
                <w:lang w:eastAsia="en-GB"/>
              </w:rPr>
            </w:pPr>
            <w:r>
              <w:rPr>
                <w:bCs/>
              </w:rPr>
              <w:t>-</w:t>
            </w:r>
          </w:p>
        </w:tc>
      </w:tr>
      <w:tr w:rsidR="00486851" w14:paraId="42321A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4A36BD" w14:textId="77777777" w:rsidR="00486851" w:rsidRDefault="00DB1CB9">
            <w:pPr>
              <w:pStyle w:val="TAL"/>
              <w:rPr>
                <w:b/>
                <w:i/>
                <w:lang w:eastAsia="zh-CN"/>
              </w:rPr>
            </w:pPr>
            <w:r>
              <w:rPr>
                <w:b/>
                <w:i/>
                <w:lang w:eastAsia="zh-CN"/>
              </w:rPr>
              <w:t>intraFreqA3-CE-ModeA</w:t>
            </w:r>
          </w:p>
          <w:p w14:paraId="1722A304" w14:textId="77777777" w:rsidR="00486851" w:rsidRDefault="00DB1CB9">
            <w:pPr>
              <w:pStyle w:val="TAL"/>
              <w:rPr>
                <w:b/>
                <w:bCs/>
                <w:i/>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6D48654" w14:textId="77777777" w:rsidR="00486851" w:rsidRDefault="00DB1CB9">
            <w:pPr>
              <w:pStyle w:val="TAL"/>
              <w:jc w:val="center"/>
              <w:rPr>
                <w:bCs/>
                <w:lang w:eastAsia="en-GB"/>
              </w:rPr>
            </w:pPr>
            <w:r>
              <w:rPr>
                <w:bCs/>
                <w:lang w:eastAsia="en-GB"/>
              </w:rPr>
              <w:t>-</w:t>
            </w:r>
          </w:p>
        </w:tc>
      </w:tr>
      <w:tr w:rsidR="00486851" w14:paraId="381D95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2F5165" w14:textId="77777777" w:rsidR="00486851" w:rsidRDefault="00DB1CB9">
            <w:pPr>
              <w:keepNext/>
              <w:keepLines/>
              <w:spacing w:after="0"/>
              <w:rPr>
                <w:rFonts w:ascii="Arial" w:hAnsi="Arial"/>
                <w:b/>
                <w:i/>
                <w:sz w:val="18"/>
                <w:lang w:eastAsia="zh-CN"/>
              </w:rPr>
            </w:pPr>
            <w:r>
              <w:rPr>
                <w:rFonts w:ascii="Arial" w:hAnsi="Arial"/>
                <w:b/>
                <w:i/>
                <w:sz w:val="18"/>
                <w:lang w:eastAsia="zh-CN"/>
              </w:rPr>
              <w:t>intraFreqA3-CE-ModeB</w:t>
            </w:r>
          </w:p>
          <w:p w14:paraId="0D5243FF" w14:textId="77777777" w:rsidR="00486851" w:rsidRDefault="00DB1CB9">
            <w:pPr>
              <w:pStyle w:val="TAL"/>
              <w:rPr>
                <w:b/>
                <w:bCs/>
                <w:i/>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80738DF" w14:textId="77777777" w:rsidR="00486851" w:rsidRDefault="00DB1CB9">
            <w:pPr>
              <w:pStyle w:val="TAL"/>
              <w:jc w:val="center"/>
              <w:rPr>
                <w:bCs/>
                <w:lang w:eastAsia="en-GB"/>
              </w:rPr>
            </w:pPr>
            <w:r>
              <w:rPr>
                <w:bCs/>
                <w:lang w:eastAsia="en-GB"/>
              </w:rPr>
              <w:t>-</w:t>
            </w:r>
          </w:p>
        </w:tc>
      </w:tr>
      <w:tr w:rsidR="00486851" w14:paraId="42A9C9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FA95AB" w14:textId="77777777" w:rsidR="00486851" w:rsidRDefault="00DB1CB9">
            <w:pPr>
              <w:pStyle w:val="TAL"/>
              <w:rPr>
                <w:b/>
                <w:i/>
              </w:rPr>
            </w:pPr>
            <w:r>
              <w:rPr>
                <w:b/>
                <w:i/>
              </w:rPr>
              <w:t>intraFreq-CE-NeedForGaps</w:t>
            </w:r>
          </w:p>
          <w:p w14:paraId="654CB2DC" w14:textId="77777777" w:rsidR="00486851" w:rsidRDefault="00DB1CB9">
            <w:pPr>
              <w:pStyle w:val="TAL"/>
              <w:rPr>
                <w:b/>
                <w:bCs/>
                <w:i/>
                <w:lang w:eastAsia="en-GB"/>
              </w:rPr>
            </w:pPr>
            <w:r>
              <w:rPr>
                <w:lang w:eastAsia="en-GB"/>
              </w:rPr>
              <w:t>Indicates need for measurement gaps when operating in CE on the E</w:t>
            </w:r>
            <w:r>
              <w:rPr>
                <w:lang w:eastAsia="en-GB"/>
              </w:rPr>
              <w:noBreakHyphen/>
              <w:t xml:space="preserve">UTRA band given by the entry in </w:t>
            </w:r>
            <w:r>
              <w:rPr>
                <w:i/>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A7697C9" w14:textId="77777777" w:rsidR="00486851" w:rsidRDefault="00486851">
            <w:pPr>
              <w:pStyle w:val="TAL"/>
              <w:jc w:val="center"/>
              <w:rPr>
                <w:bCs/>
                <w:lang w:eastAsia="en-GB"/>
              </w:rPr>
            </w:pPr>
          </w:p>
        </w:tc>
      </w:tr>
      <w:tr w:rsidR="00486851" w14:paraId="36DF7B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6966317" w14:textId="77777777" w:rsidR="00486851" w:rsidRDefault="00DB1CB9">
            <w:pPr>
              <w:pStyle w:val="TAL"/>
              <w:rPr>
                <w:b/>
                <w:i/>
              </w:rPr>
            </w:pPr>
            <w:r>
              <w:rPr>
                <w:b/>
                <w:i/>
              </w:rPr>
              <w:t>intraFreqAsyncDAPS</w:t>
            </w:r>
          </w:p>
          <w:p w14:paraId="52642A3E" w14:textId="77777777" w:rsidR="00486851" w:rsidRDefault="00DB1CB9">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7B571E6" w14:textId="77777777" w:rsidR="00486851" w:rsidRDefault="00DB1CB9">
            <w:pPr>
              <w:pStyle w:val="TAL"/>
              <w:jc w:val="center"/>
              <w:rPr>
                <w:bCs/>
                <w:lang w:eastAsia="en-GB"/>
              </w:rPr>
            </w:pPr>
            <w:r>
              <w:rPr>
                <w:lang w:eastAsia="zh-CN"/>
              </w:rPr>
              <w:t>-</w:t>
            </w:r>
          </w:p>
        </w:tc>
      </w:tr>
      <w:tr w:rsidR="00486851" w14:paraId="553244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693480E" w14:textId="77777777" w:rsidR="00486851" w:rsidRDefault="00DB1CB9">
            <w:pPr>
              <w:pStyle w:val="TAL"/>
              <w:rPr>
                <w:b/>
                <w:bCs/>
                <w:i/>
                <w:iCs/>
              </w:rPr>
            </w:pPr>
            <w:r>
              <w:rPr>
                <w:b/>
                <w:bCs/>
                <w:i/>
                <w:iCs/>
              </w:rPr>
              <w:t>intraFreqDAPS</w:t>
            </w:r>
          </w:p>
          <w:p w14:paraId="4B4022A4" w14:textId="77777777" w:rsidR="00486851" w:rsidRDefault="00DB1CB9">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67DDA72" w14:textId="77777777" w:rsidR="00486851" w:rsidRDefault="00DB1CB9">
            <w:pPr>
              <w:pStyle w:val="TAL"/>
              <w:jc w:val="center"/>
              <w:rPr>
                <w:bCs/>
                <w:lang w:eastAsia="en-GB"/>
              </w:rPr>
            </w:pPr>
            <w:r>
              <w:rPr>
                <w:bCs/>
                <w:lang w:eastAsia="en-GB"/>
              </w:rPr>
              <w:t>-</w:t>
            </w:r>
          </w:p>
        </w:tc>
      </w:tr>
      <w:tr w:rsidR="00486851" w14:paraId="797089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822F1E" w14:textId="77777777" w:rsidR="00486851" w:rsidRDefault="00DB1CB9">
            <w:pPr>
              <w:pStyle w:val="TAL"/>
              <w:rPr>
                <w:b/>
                <w:i/>
                <w:lang w:eastAsia="zh-CN"/>
              </w:rPr>
            </w:pPr>
            <w:r>
              <w:rPr>
                <w:b/>
                <w:i/>
                <w:lang w:eastAsia="zh-CN"/>
              </w:rPr>
              <w:t>intraFreqHO-CE-ModeA</w:t>
            </w:r>
          </w:p>
          <w:p w14:paraId="11564C32" w14:textId="77777777" w:rsidR="00486851" w:rsidRDefault="00DB1CB9">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B5D9C7" w14:textId="77777777" w:rsidR="00486851" w:rsidRDefault="00DB1CB9">
            <w:pPr>
              <w:pStyle w:val="TAL"/>
              <w:jc w:val="center"/>
              <w:rPr>
                <w:lang w:eastAsia="zh-CN"/>
              </w:rPr>
            </w:pPr>
            <w:r>
              <w:rPr>
                <w:lang w:eastAsia="zh-CN"/>
              </w:rPr>
              <w:t>-</w:t>
            </w:r>
          </w:p>
        </w:tc>
      </w:tr>
      <w:tr w:rsidR="00486851" w14:paraId="2F2766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D5018ED" w14:textId="77777777" w:rsidR="00486851" w:rsidRDefault="00DB1CB9">
            <w:pPr>
              <w:pStyle w:val="TAL"/>
              <w:rPr>
                <w:b/>
                <w:bCs/>
                <w:i/>
                <w:iCs/>
                <w:lang w:eastAsia="zh-CN"/>
              </w:rPr>
            </w:pPr>
            <w:r>
              <w:rPr>
                <w:b/>
                <w:bCs/>
                <w:i/>
                <w:iCs/>
                <w:lang w:eastAsia="zh-CN"/>
              </w:rPr>
              <w:t>intraFreqHO-CE-ModeB</w:t>
            </w:r>
          </w:p>
          <w:p w14:paraId="34D920BA" w14:textId="77777777" w:rsidR="00486851" w:rsidRDefault="00DB1CB9">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8C95751" w14:textId="77777777" w:rsidR="00486851" w:rsidRDefault="00DB1CB9">
            <w:pPr>
              <w:pStyle w:val="TAL"/>
              <w:jc w:val="center"/>
              <w:rPr>
                <w:bCs/>
              </w:rPr>
            </w:pPr>
            <w:r>
              <w:rPr>
                <w:lang w:eastAsia="zh-CN"/>
              </w:rPr>
              <w:t>-</w:t>
            </w:r>
          </w:p>
        </w:tc>
      </w:tr>
      <w:tr w:rsidR="00486851" w14:paraId="609B85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91B061" w14:textId="77777777" w:rsidR="00486851" w:rsidRDefault="00DB1CB9">
            <w:pPr>
              <w:pStyle w:val="TAL"/>
              <w:rPr>
                <w:b/>
                <w:i/>
                <w:lang w:eastAsia="zh-CN"/>
              </w:rPr>
            </w:pPr>
            <w:r>
              <w:rPr>
                <w:b/>
                <w:i/>
                <w:lang w:eastAsia="zh-CN"/>
              </w:rPr>
              <w:t>intraFreqProximityIndication</w:t>
            </w:r>
          </w:p>
          <w:p w14:paraId="11283CFA" w14:textId="77777777" w:rsidR="00486851" w:rsidRDefault="00DB1CB9">
            <w:pPr>
              <w:pStyle w:val="TAL"/>
              <w:rPr>
                <w:b/>
                <w:bCs/>
                <w:i/>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FB7FE17" w14:textId="77777777" w:rsidR="00486851" w:rsidRDefault="00DB1CB9">
            <w:pPr>
              <w:pStyle w:val="TAL"/>
              <w:jc w:val="center"/>
              <w:rPr>
                <w:lang w:eastAsia="zh-CN"/>
              </w:rPr>
            </w:pPr>
            <w:r>
              <w:rPr>
                <w:lang w:eastAsia="zh-CN"/>
              </w:rPr>
              <w:t>-</w:t>
            </w:r>
          </w:p>
        </w:tc>
      </w:tr>
      <w:tr w:rsidR="00486851" w14:paraId="60BDF7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6A0F2D" w14:textId="77777777" w:rsidR="00486851" w:rsidRDefault="00DB1CB9">
            <w:pPr>
              <w:pStyle w:val="TAL"/>
              <w:rPr>
                <w:b/>
                <w:i/>
                <w:lang w:eastAsia="zh-CN"/>
              </w:rPr>
            </w:pPr>
            <w:r>
              <w:rPr>
                <w:b/>
                <w:i/>
                <w:lang w:eastAsia="zh-CN"/>
              </w:rPr>
              <w:t>intraFreqSI-AcquisitionForHO</w:t>
            </w:r>
          </w:p>
          <w:p w14:paraId="04D5002D" w14:textId="77777777" w:rsidR="00486851" w:rsidRDefault="00DB1CB9">
            <w:pPr>
              <w:pStyle w:val="TAL"/>
              <w:rPr>
                <w:b/>
                <w:bCs/>
                <w:i/>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A74751E" w14:textId="77777777" w:rsidR="00486851" w:rsidRDefault="00DB1CB9">
            <w:pPr>
              <w:pStyle w:val="TAL"/>
              <w:jc w:val="center"/>
              <w:rPr>
                <w:lang w:eastAsia="zh-CN"/>
              </w:rPr>
            </w:pPr>
            <w:r>
              <w:rPr>
                <w:lang w:eastAsia="zh-CN"/>
              </w:rPr>
              <w:t>Y</w:t>
            </w:r>
            <w:r>
              <w:rPr>
                <w:lang w:eastAsia="en-GB"/>
              </w:rPr>
              <w:t>es</w:t>
            </w:r>
          </w:p>
        </w:tc>
      </w:tr>
      <w:tr w:rsidR="00486851" w14:paraId="275C2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2D1E5E1" w14:textId="77777777" w:rsidR="00486851" w:rsidRDefault="00DB1CB9">
            <w:pPr>
              <w:pStyle w:val="TAL"/>
              <w:rPr>
                <w:b/>
                <w:i/>
                <w:lang w:eastAsia="zh-CN"/>
              </w:rPr>
            </w:pPr>
            <w:r>
              <w:rPr>
                <w:b/>
                <w:i/>
                <w:lang w:eastAsia="zh-CN"/>
              </w:rPr>
              <w:t>intraFreqTwoTAGs-DAPS</w:t>
            </w:r>
          </w:p>
          <w:p w14:paraId="796CD562" w14:textId="77777777" w:rsidR="00486851" w:rsidRDefault="00DB1CB9">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tcPr>
          <w:p w14:paraId="5F42F920" w14:textId="77777777" w:rsidR="00486851" w:rsidRDefault="00DB1CB9">
            <w:pPr>
              <w:pStyle w:val="TAL"/>
              <w:jc w:val="center"/>
              <w:rPr>
                <w:lang w:eastAsia="zh-CN"/>
              </w:rPr>
            </w:pPr>
            <w:r>
              <w:rPr>
                <w:lang w:eastAsia="zh-CN"/>
              </w:rPr>
              <w:t>-</w:t>
            </w:r>
          </w:p>
        </w:tc>
      </w:tr>
      <w:tr w:rsidR="00486851" w14:paraId="31340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AEFF0A" w14:textId="77777777" w:rsidR="00486851" w:rsidRDefault="00DB1CB9">
            <w:pPr>
              <w:pStyle w:val="TAL"/>
              <w:rPr>
                <w:b/>
                <w:i/>
                <w:lang w:eastAsia="en-GB"/>
              </w:rPr>
            </w:pPr>
            <w:r>
              <w:rPr>
                <w:b/>
                <w:i/>
                <w:lang w:eastAsia="en-GB"/>
              </w:rPr>
              <w:t>jointEHC-ROHC-Config</w:t>
            </w:r>
          </w:p>
          <w:p w14:paraId="757AE970" w14:textId="77777777" w:rsidR="00486851" w:rsidRDefault="00DB1CB9">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75A607B" w14:textId="77777777" w:rsidR="00486851" w:rsidRDefault="00DB1CB9">
            <w:pPr>
              <w:pStyle w:val="TAL"/>
              <w:jc w:val="center"/>
              <w:rPr>
                <w:lang w:eastAsia="zh-CN"/>
              </w:rPr>
            </w:pPr>
            <w:r>
              <w:rPr>
                <w:lang w:eastAsia="zh-CN"/>
              </w:rPr>
              <w:t>No</w:t>
            </w:r>
          </w:p>
        </w:tc>
      </w:tr>
      <w:tr w:rsidR="00486851" w14:paraId="0A3E58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D61E76" w14:textId="77777777" w:rsidR="00486851" w:rsidRDefault="00DB1CB9">
            <w:pPr>
              <w:pStyle w:val="TAL"/>
              <w:rPr>
                <w:b/>
                <w:i/>
                <w:lang w:eastAsia="en-GB"/>
              </w:rPr>
            </w:pPr>
            <w:r>
              <w:rPr>
                <w:b/>
                <w:i/>
                <w:lang w:eastAsia="en-GB"/>
              </w:rPr>
              <w:t>k-Max (in MIMO-CA-ParametersPerBoBCPerTM)</w:t>
            </w:r>
          </w:p>
          <w:p w14:paraId="155B6CC3" w14:textId="77777777" w:rsidR="00486851" w:rsidRDefault="00DB1CB9">
            <w:pPr>
              <w:pStyle w:val="TAL"/>
              <w:rPr>
                <w:b/>
                <w:i/>
                <w:lang w:eastAsia="zh-CN"/>
              </w:rPr>
            </w:pPr>
            <w:r>
              <w:rPr>
                <w:lang w:eastAsia="en-GB"/>
              </w:rPr>
              <w:lastRenderedPageBreak/>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682AC9" w14:textId="77777777" w:rsidR="00486851" w:rsidRDefault="00DB1CB9">
            <w:pPr>
              <w:pStyle w:val="TAL"/>
              <w:jc w:val="center"/>
              <w:rPr>
                <w:lang w:eastAsia="zh-CN"/>
              </w:rPr>
            </w:pPr>
            <w:r>
              <w:rPr>
                <w:bCs/>
                <w:lang w:eastAsia="en-GB"/>
              </w:rPr>
              <w:lastRenderedPageBreak/>
              <w:t>No</w:t>
            </w:r>
          </w:p>
        </w:tc>
      </w:tr>
      <w:tr w:rsidR="00486851" w14:paraId="4EEDB4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E2A7F1" w14:textId="77777777" w:rsidR="00486851" w:rsidRDefault="00DB1CB9">
            <w:pPr>
              <w:pStyle w:val="TAL"/>
              <w:rPr>
                <w:b/>
                <w:i/>
                <w:lang w:eastAsia="en-GB"/>
              </w:rPr>
            </w:pPr>
            <w:r>
              <w:rPr>
                <w:b/>
                <w:i/>
                <w:lang w:eastAsia="en-GB"/>
              </w:rPr>
              <w:lastRenderedPageBreak/>
              <w:t>k-Max (in MIMO-UE-ParametersPerTM)</w:t>
            </w:r>
          </w:p>
          <w:p w14:paraId="565183BE" w14:textId="77777777" w:rsidR="00486851" w:rsidRDefault="00DB1CB9">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037FCE6" w14:textId="77777777" w:rsidR="00486851" w:rsidRDefault="00DB1CB9">
            <w:pPr>
              <w:pStyle w:val="TAL"/>
              <w:jc w:val="center"/>
              <w:rPr>
                <w:bCs/>
                <w:lang w:eastAsia="en-GB"/>
              </w:rPr>
            </w:pPr>
            <w:r>
              <w:rPr>
                <w:bCs/>
                <w:lang w:eastAsia="en-GB"/>
              </w:rPr>
              <w:t>Yes</w:t>
            </w:r>
          </w:p>
        </w:tc>
      </w:tr>
      <w:tr w:rsidR="00486851" w14:paraId="578A24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2364A0" w14:textId="77777777" w:rsidR="00486851" w:rsidRDefault="00DB1CB9">
            <w:pPr>
              <w:pStyle w:val="TAL"/>
              <w:rPr>
                <w:b/>
                <w:i/>
                <w:lang w:eastAsia="en-GB"/>
              </w:rPr>
            </w:pPr>
            <w:r>
              <w:rPr>
                <w:b/>
                <w:i/>
                <w:lang w:eastAsia="en-GB"/>
              </w:rPr>
              <w:t>laa-PUSCH-Mode1</w:t>
            </w:r>
          </w:p>
          <w:p w14:paraId="38D8086C" w14:textId="77777777" w:rsidR="00486851" w:rsidRDefault="00DB1CB9">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C7D6D9" w14:textId="77777777" w:rsidR="00486851" w:rsidRDefault="00DB1CB9">
            <w:pPr>
              <w:pStyle w:val="TAL"/>
              <w:jc w:val="center"/>
              <w:rPr>
                <w:bCs/>
                <w:lang w:eastAsia="en-GB"/>
              </w:rPr>
            </w:pPr>
            <w:r>
              <w:rPr>
                <w:bCs/>
                <w:lang w:eastAsia="en-GB"/>
              </w:rPr>
              <w:t>-</w:t>
            </w:r>
          </w:p>
        </w:tc>
      </w:tr>
      <w:tr w:rsidR="00486851" w14:paraId="079A9E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B4160F" w14:textId="77777777" w:rsidR="00486851" w:rsidRDefault="00DB1CB9">
            <w:pPr>
              <w:pStyle w:val="TAL"/>
              <w:rPr>
                <w:b/>
                <w:i/>
                <w:lang w:eastAsia="en-GB"/>
              </w:rPr>
            </w:pPr>
            <w:r>
              <w:rPr>
                <w:b/>
                <w:i/>
                <w:lang w:eastAsia="en-GB"/>
              </w:rPr>
              <w:t>laa-PUSCH-Mode2</w:t>
            </w:r>
          </w:p>
          <w:p w14:paraId="3CBF2201" w14:textId="77777777" w:rsidR="00486851" w:rsidRDefault="00DB1CB9">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885111" w14:textId="77777777" w:rsidR="00486851" w:rsidRDefault="00DB1CB9">
            <w:pPr>
              <w:pStyle w:val="TAL"/>
              <w:jc w:val="center"/>
              <w:rPr>
                <w:bCs/>
                <w:lang w:eastAsia="en-GB"/>
              </w:rPr>
            </w:pPr>
            <w:r>
              <w:rPr>
                <w:bCs/>
                <w:lang w:eastAsia="en-GB"/>
              </w:rPr>
              <w:t>-</w:t>
            </w:r>
          </w:p>
        </w:tc>
      </w:tr>
      <w:tr w:rsidR="00486851" w14:paraId="2F71C4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B94D0A" w14:textId="77777777" w:rsidR="00486851" w:rsidRDefault="00DB1CB9">
            <w:pPr>
              <w:pStyle w:val="TAL"/>
              <w:rPr>
                <w:b/>
                <w:i/>
                <w:lang w:eastAsia="en-GB"/>
              </w:rPr>
            </w:pPr>
            <w:r>
              <w:rPr>
                <w:b/>
                <w:i/>
                <w:lang w:eastAsia="en-GB"/>
              </w:rPr>
              <w:t>laa-PUSCH-Mode3</w:t>
            </w:r>
          </w:p>
          <w:p w14:paraId="4CCD65E1" w14:textId="77777777" w:rsidR="00486851" w:rsidRDefault="00DB1CB9">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CA3C21" w14:textId="77777777" w:rsidR="00486851" w:rsidRDefault="00DB1CB9">
            <w:pPr>
              <w:pStyle w:val="TAL"/>
              <w:jc w:val="center"/>
              <w:rPr>
                <w:bCs/>
                <w:lang w:eastAsia="en-GB"/>
              </w:rPr>
            </w:pPr>
            <w:r>
              <w:rPr>
                <w:bCs/>
                <w:lang w:eastAsia="en-GB"/>
              </w:rPr>
              <w:t>-</w:t>
            </w:r>
          </w:p>
        </w:tc>
      </w:tr>
      <w:tr w:rsidR="00486851" w14:paraId="49BDCE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8E847B" w14:textId="77777777" w:rsidR="00486851" w:rsidRDefault="00DB1CB9">
            <w:pPr>
              <w:pStyle w:val="TAL"/>
              <w:rPr>
                <w:b/>
                <w:i/>
                <w:lang w:eastAsia="en-GB"/>
              </w:rPr>
            </w:pPr>
            <w:r>
              <w:rPr>
                <w:b/>
                <w:i/>
                <w:lang w:eastAsia="en-GB"/>
              </w:rPr>
              <w:t>locationReport</w:t>
            </w:r>
          </w:p>
          <w:p w14:paraId="087D370E" w14:textId="77777777" w:rsidR="00486851" w:rsidRDefault="00DB1CB9">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B5DBCB" w14:textId="77777777" w:rsidR="00486851" w:rsidRDefault="00DB1CB9">
            <w:pPr>
              <w:pStyle w:val="TAL"/>
              <w:jc w:val="center"/>
              <w:rPr>
                <w:lang w:eastAsia="zh-CN"/>
              </w:rPr>
            </w:pPr>
            <w:r>
              <w:rPr>
                <w:bCs/>
                <w:lang w:eastAsia="ko-KR"/>
              </w:rPr>
              <w:t>-</w:t>
            </w:r>
          </w:p>
        </w:tc>
      </w:tr>
      <w:tr w:rsidR="00486851" w14:paraId="61EE06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973B6B" w14:textId="77777777" w:rsidR="00486851" w:rsidRDefault="00DB1CB9">
            <w:pPr>
              <w:pStyle w:val="TAL"/>
              <w:rPr>
                <w:b/>
                <w:i/>
                <w:lang w:eastAsia="zh-CN"/>
              </w:rPr>
            </w:pPr>
            <w:r>
              <w:rPr>
                <w:b/>
                <w:i/>
                <w:lang w:eastAsia="zh-CN"/>
              </w:rPr>
              <w:t>loggedMBSFNMeasurements</w:t>
            </w:r>
          </w:p>
          <w:p w14:paraId="71CF3828" w14:textId="77777777" w:rsidR="00486851" w:rsidRDefault="00DB1CB9">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5AA50E4" w14:textId="77777777" w:rsidR="00486851" w:rsidRDefault="00DB1CB9">
            <w:pPr>
              <w:pStyle w:val="TAL"/>
              <w:jc w:val="center"/>
              <w:rPr>
                <w:lang w:eastAsia="zh-CN"/>
              </w:rPr>
            </w:pPr>
            <w:r>
              <w:rPr>
                <w:lang w:eastAsia="zh-CN"/>
              </w:rPr>
              <w:t>-</w:t>
            </w:r>
          </w:p>
        </w:tc>
      </w:tr>
      <w:tr w:rsidR="00486851" w14:paraId="4B00C5B8" w14:textId="77777777">
        <w:trPr>
          <w:cantSplit/>
        </w:trPr>
        <w:tc>
          <w:tcPr>
            <w:tcW w:w="7825" w:type="dxa"/>
            <w:gridSpan w:val="2"/>
          </w:tcPr>
          <w:p w14:paraId="036E0EE3" w14:textId="77777777" w:rsidR="00486851" w:rsidRDefault="00DB1CB9">
            <w:pPr>
              <w:pStyle w:val="TAL"/>
              <w:rPr>
                <w:b/>
                <w:i/>
              </w:rPr>
            </w:pPr>
            <w:r>
              <w:rPr>
                <w:b/>
                <w:i/>
              </w:rPr>
              <w:t>loggedMeasBT</w:t>
            </w:r>
          </w:p>
          <w:p w14:paraId="303DC759" w14:textId="77777777" w:rsidR="00486851" w:rsidRDefault="00DB1CB9">
            <w:pPr>
              <w:pStyle w:val="TAL"/>
              <w:rPr>
                <w:b/>
                <w:i/>
                <w:lang w:eastAsia="en-GB"/>
              </w:rPr>
            </w:pPr>
            <w:r>
              <w:rPr>
                <w:lang w:eastAsia="en-GB"/>
              </w:rPr>
              <w:t>Indicates whether the UE supports Bluetooth measurements in RRC idle mode.</w:t>
            </w:r>
          </w:p>
        </w:tc>
        <w:tc>
          <w:tcPr>
            <w:tcW w:w="830" w:type="dxa"/>
          </w:tcPr>
          <w:p w14:paraId="4D15739A" w14:textId="77777777" w:rsidR="00486851" w:rsidRDefault="00DB1CB9">
            <w:pPr>
              <w:pStyle w:val="TAL"/>
              <w:jc w:val="center"/>
              <w:rPr>
                <w:bCs/>
                <w:lang w:eastAsia="en-GB"/>
              </w:rPr>
            </w:pPr>
            <w:r>
              <w:rPr>
                <w:bCs/>
                <w:lang w:eastAsia="en-GB"/>
              </w:rPr>
              <w:t>-</w:t>
            </w:r>
          </w:p>
        </w:tc>
      </w:tr>
      <w:tr w:rsidR="00486851" w14:paraId="5445C7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ADF776" w14:textId="77777777" w:rsidR="00486851" w:rsidRDefault="00DB1CB9">
            <w:pPr>
              <w:pStyle w:val="TAL"/>
              <w:rPr>
                <w:b/>
                <w:i/>
                <w:lang w:eastAsia="zh-CN"/>
              </w:rPr>
            </w:pPr>
            <w:r>
              <w:rPr>
                <w:b/>
                <w:i/>
                <w:lang w:eastAsia="zh-CN"/>
              </w:rPr>
              <w:t>loggedMeasIdleEventL1</w:t>
            </w:r>
          </w:p>
          <w:p w14:paraId="67FB5EFA" w14:textId="77777777" w:rsidR="00486851" w:rsidRDefault="00DB1CB9">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77996D" w14:textId="77777777" w:rsidR="00486851" w:rsidRDefault="00DB1CB9">
            <w:pPr>
              <w:pStyle w:val="TAL"/>
              <w:jc w:val="center"/>
              <w:rPr>
                <w:lang w:eastAsia="zh-CN"/>
              </w:rPr>
            </w:pPr>
            <w:r>
              <w:rPr>
                <w:lang w:eastAsia="zh-CN"/>
              </w:rPr>
              <w:t>-</w:t>
            </w:r>
          </w:p>
        </w:tc>
      </w:tr>
      <w:tr w:rsidR="00486851" w14:paraId="2D503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F269D6" w14:textId="77777777" w:rsidR="00486851" w:rsidRDefault="00DB1CB9">
            <w:pPr>
              <w:pStyle w:val="TAL"/>
              <w:rPr>
                <w:b/>
                <w:i/>
                <w:lang w:eastAsia="zh-CN"/>
              </w:rPr>
            </w:pPr>
            <w:r>
              <w:rPr>
                <w:b/>
                <w:i/>
                <w:lang w:eastAsia="zh-CN"/>
              </w:rPr>
              <w:t>loggedMeasIdleEventOutOfCoverage</w:t>
            </w:r>
          </w:p>
          <w:p w14:paraId="55D2F2FC" w14:textId="77777777" w:rsidR="00486851" w:rsidRDefault="00DB1CB9">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C088E3" w14:textId="77777777" w:rsidR="00486851" w:rsidRDefault="00DB1CB9">
            <w:pPr>
              <w:pStyle w:val="TAL"/>
              <w:jc w:val="center"/>
              <w:rPr>
                <w:lang w:eastAsia="zh-CN"/>
              </w:rPr>
            </w:pPr>
            <w:r>
              <w:rPr>
                <w:lang w:eastAsia="zh-CN"/>
              </w:rPr>
              <w:t>-</w:t>
            </w:r>
          </w:p>
        </w:tc>
      </w:tr>
      <w:tr w:rsidR="00486851" w14:paraId="7B4D39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50366A" w14:textId="77777777" w:rsidR="00486851" w:rsidRDefault="00DB1CB9">
            <w:pPr>
              <w:pStyle w:val="TAL"/>
              <w:rPr>
                <w:b/>
                <w:bCs/>
                <w:i/>
                <w:lang w:eastAsia="en-GB"/>
              </w:rPr>
            </w:pPr>
            <w:r>
              <w:rPr>
                <w:b/>
                <w:bCs/>
                <w:i/>
                <w:lang w:eastAsia="en-GB"/>
              </w:rPr>
              <w:t>loggedMeasUnComBarPre</w:t>
            </w:r>
          </w:p>
          <w:p w14:paraId="38447C97" w14:textId="77777777" w:rsidR="00486851" w:rsidRDefault="00DB1CB9">
            <w:pPr>
              <w:pStyle w:val="TAL"/>
              <w:rPr>
                <w:b/>
                <w:bCs/>
                <w:i/>
                <w:lang w:eastAsia="en-GB"/>
              </w:rPr>
            </w:pPr>
            <w:r>
              <w:rPr>
                <w:bCs/>
                <w:lang w:eastAsia="en-GB"/>
              </w:rPr>
              <w:t>Indicates whether the UE supports uncompensated barometric pressure measurements in</w:t>
            </w:r>
            <w:r>
              <w:rPr>
                <w:lang w:eastAsia="en-GB"/>
              </w:rPr>
              <w:t xml:space="preserve"> RRC_IDLE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6C7EE7" w14:textId="77777777" w:rsidR="00486851" w:rsidRDefault="00DB1CB9">
            <w:pPr>
              <w:pStyle w:val="TAL"/>
              <w:jc w:val="center"/>
              <w:rPr>
                <w:bCs/>
                <w:lang w:eastAsia="en-GB"/>
              </w:rPr>
            </w:pPr>
            <w:r>
              <w:rPr>
                <w:bCs/>
                <w:lang w:eastAsia="en-GB"/>
              </w:rPr>
              <w:t>-</w:t>
            </w:r>
          </w:p>
        </w:tc>
      </w:tr>
      <w:tr w:rsidR="00486851" w14:paraId="36769B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AEB400" w14:textId="77777777" w:rsidR="00486851" w:rsidRDefault="00DB1CB9">
            <w:pPr>
              <w:pStyle w:val="TAL"/>
              <w:rPr>
                <w:b/>
                <w:i/>
                <w:lang w:eastAsia="zh-CN"/>
              </w:rPr>
            </w:pPr>
            <w:r>
              <w:rPr>
                <w:b/>
                <w:i/>
                <w:lang w:eastAsia="zh-CN"/>
              </w:rPr>
              <w:t>loggedMeasurementsIdle</w:t>
            </w:r>
          </w:p>
          <w:p w14:paraId="353C5811" w14:textId="77777777" w:rsidR="00486851" w:rsidRDefault="00DB1CB9">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70B4583" w14:textId="77777777" w:rsidR="00486851" w:rsidRDefault="00DB1CB9">
            <w:pPr>
              <w:pStyle w:val="TAL"/>
              <w:jc w:val="center"/>
              <w:rPr>
                <w:lang w:eastAsia="zh-CN"/>
              </w:rPr>
            </w:pPr>
            <w:r>
              <w:rPr>
                <w:lang w:eastAsia="zh-CN"/>
              </w:rPr>
              <w:t>-</w:t>
            </w:r>
          </w:p>
        </w:tc>
      </w:tr>
      <w:tr w:rsidR="00486851" w14:paraId="0C08582D" w14:textId="77777777">
        <w:trPr>
          <w:cantSplit/>
        </w:trPr>
        <w:tc>
          <w:tcPr>
            <w:tcW w:w="7825" w:type="dxa"/>
            <w:gridSpan w:val="2"/>
          </w:tcPr>
          <w:p w14:paraId="7F350FC4" w14:textId="77777777" w:rsidR="00486851" w:rsidRDefault="00DB1CB9">
            <w:pPr>
              <w:pStyle w:val="TAL"/>
              <w:rPr>
                <w:b/>
                <w:i/>
              </w:rPr>
            </w:pPr>
            <w:r>
              <w:rPr>
                <w:b/>
                <w:i/>
              </w:rPr>
              <w:t>loggedMeasWLAN</w:t>
            </w:r>
          </w:p>
          <w:p w14:paraId="31AABF60" w14:textId="77777777" w:rsidR="00486851" w:rsidRDefault="00DB1CB9">
            <w:pPr>
              <w:pStyle w:val="TAL"/>
              <w:rPr>
                <w:b/>
                <w:i/>
                <w:lang w:eastAsia="en-GB"/>
              </w:rPr>
            </w:pPr>
            <w:r>
              <w:rPr>
                <w:lang w:eastAsia="en-GB"/>
              </w:rPr>
              <w:t>Indicates whether the UE supports WLAN measurements in RRC idle mode.</w:t>
            </w:r>
          </w:p>
        </w:tc>
        <w:tc>
          <w:tcPr>
            <w:tcW w:w="830" w:type="dxa"/>
          </w:tcPr>
          <w:p w14:paraId="7E7C9260" w14:textId="77777777" w:rsidR="00486851" w:rsidRDefault="00DB1CB9">
            <w:pPr>
              <w:pStyle w:val="TAL"/>
              <w:jc w:val="center"/>
              <w:rPr>
                <w:bCs/>
                <w:lang w:eastAsia="en-GB"/>
              </w:rPr>
            </w:pPr>
            <w:r>
              <w:rPr>
                <w:bCs/>
                <w:lang w:eastAsia="en-GB"/>
              </w:rPr>
              <w:t>-</w:t>
            </w:r>
          </w:p>
        </w:tc>
      </w:tr>
      <w:tr w:rsidR="00486851" w14:paraId="2A4DB0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2B6E05" w14:textId="77777777" w:rsidR="00486851" w:rsidRDefault="00DB1CB9">
            <w:pPr>
              <w:pStyle w:val="TAL"/>
              <w:rPr>
                <w:b/>
                <w:i/>
                <w:lang w:eastAsia="en-GB"/>
              </w:rPr>
            </w:pPr>
            <w:r>
              <w:rPr>
                <w:b/>
                <w:i/>
                <w:lang w:eastAsia="en-GB"/>
              </w:rPr>
              <w:t>logicalChannelSR-ProhibitTimer</w:t>
            </w:r>
          </w:p>
          <w:p w14:paraId="18288E16" w14:textId="77777777" w:rsidR="00486851" w:rsidRDefault="00DB1CB9">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6DF946B" w14:textId="77777777" w:rsidR="00486851" w:rsidRDefault="00DB1CB9">
            <w:pPr>
              <w:pStyle w:val="TAL"/>
              <w:jc w:val="center"/>
              <w:rPr>
                <w:lang w:eastAsia="zh-CN"/>
              </w:rPr>
            </w:pPr>
            <w:r>
              <w:rPr>
                <w:bCs/>
                <w:lang w:eastAsia="en-GB"/>
              </w:rPr>
              <w:t>-</w:t>
            </w:r>
          </w:p>
        </w:tc>
      </w:tr>
      <w:tr w:rsidR="00486851" w14:paraId="6615D7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68B5A1" w14:textId="77777777" w:rsidR="00486851" w:rsidRDefault="00DB1CB9">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290C841B" w14:textId="77777777" w:rsidR="00486851" w:rsidRDefault="00DB1CB9">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034D680" w14:textId="77777777" w:rsidR="00486851" w:rsidRDefault="00DB1CB9">
            <w:pPr>
              <w:keepNext/>
              <w:keepLines/>
              <w:spacing w:after="0"/>
              <w:jc w:val="center"/>
              <w:rPr>
                <w:rFonts w:ascii="Arial" w:hAnsi="Arial" w:cs="Arial"/>
                <w:sz w:val="18"/>
                <w:szCs w:val="18"/>
              </w:rPr>
            </w:pPr>
            <w:r>
              <w:rPr>
                <w:rFonts w:ascii="Arial" w:hAnsi="Arial" w:cs="Arial"/>
                <w:sz w:val="18"/>
                <w:szCs w:val="18"/>
              </w:rPr>
              <w:t>-</w:t>
            </w:r>
          </w:p>
        </w:tc>
      </w:tr>
      <w:tr w:rsidR="00486851" w14:paraId="29FA3C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08DAE9" w14:textId="77777777" w:rsidR="00486851" w:rsidRDefault="00DB1CB9">
            <w:pPr>
              <w:pStyle w:val="TAL"/>
              <w:rPr>
                <w:b/>
                <w:i/>
                <w:lang w:eastAsia="en-GB"/>
              </w:rPr>
            </w:pPr>
            <w:r>
              <w:rPr>
                <w:b/>
                <w:i/>
                <w:lang w:eastAsia="en-GB"/>
              </w:rPr>
              <w:t>lwa</w:t>
            </w:r>
          </w:p>
          <w:p w14:paraId="41C3119C"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8755FA" w14:textId="77777777" w:rsidR="00486851" w:rsidRDefault="00DB1CB9">
            <w:pPr>
              <w:keepNext/>
              <w:keepLines/>
              <w:spacing w:after="0"/>
              <w:jc w:val="center"/>
              <w:rPr>
                <w:rFonts w:ascii="Arial" w:hAnsi="Arial" w:cs="Arial"/>
                <w:sz w:val="18"/>
                <w:szCs w:val="18"/>
              </w:rPr>
            </w:pPr>
            <w:r>
              <w:rPr>
                <w:bCs/>
                <w:lang w:eastAsia="en-GB"/>
              </w:rPr>
              <w:t>-</w:t>
            </w:r>
          </w:p>
        </w:tc>
      </w:tr>
      <w:tr w:rsidR="00486851" w14:paraId="325194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F0BF4F" w14:textId="77777777" w:rsidR="00486851" w:rsidRDefault="00DB1CB9">
            <w:pPr>
              <w:pStyle w:val="TAL"/>
              <w:rPr>
                <w:b/>
                <w:i/>
                <w:lang w:eastAsia="zh-CN"/>
              </w:rPr>
            </w:pPr>
            <w:r>
              <w:rPr>
                <w:b/>
                <w:i/>
                <w:lang w:eastAsia="zh-CN"/>
              </w:rPr>
              <w:t>lwa-BufferSize</w:t>
            </w:r>
          </w:p>
          <w:p w14:paraId="51E849B6"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760A973" w14:textId="77777777" w:rsidR="00486851" w:rsidRDefault="00DB1CB9">
            <w:pPr>
              <w:keepNext/>
              <w:keepLines/>
              <w:spacing w:after="0"/>
              <w:jc w:val="center"/>
              <w:rPr>
                <w:rFonts w:ascii="Arial" w:hAnsi="Arial" w:cs="Arial"/>
                <w:sz w:val="18"/>
                <w:szCs w:val="18"/>
              </w:rPr>
            </w:pPr>
            <w:r>
              <w:rPr>
                <w:rFonts w:ascii="Arial" w:hAnsi="Arial" w:cs="Arial"/>
                <w:sz w:val="18"/>
                <w:szCs w:val="18"/>
              </w:rPr>
              <w:t>-</w:t>
            </w:r>
          </w:p>
        </w:tc>
      </w:tr>
      <w:tr w:rsidR="00486851" w14:paraId="067646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CAC3AC" w14:textId="77777777" w:rsidR="00486851" w:rsidRDefault="00DB1CB9">
            <w:pPr>
              <w:pStyle w:val="TAL"/>
              <w:rPr>
                <w:b/>
                <w:i/>
              </w:rPr>
            </w:pPr>
            <w:r>
              <w:rPr>
                <w:b/>
                <w:i/>
              </w:rPr>
              <w:t>lwa-HO-WithoutWT-Change</w:t>
            </w:r>
          </w:p>
          <w:p w14:paraId="43C1A88D" w14:textId="77777777" w:rsidR="00486851" w:rsidRDefault="00DB1CB9">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C07DB" w14:textId="77777777" w:rsidR="00486851" w:rsidRDefault="00DB1CB9">
            <w:pPr>
              <w:keepNext/>
              <w:keepLines/>
              <w:spacing w:after="0"/>
              <w:jc w:val="center"/>
              <w:rPr>
                <w:bCs/>
                <w:lang w:eastAsia="en-GB"/>
              </w:rPr>
            </w:pPr>
            <w:r>
              <w:rPr>
                <w:bCs/>
                <w:lang w:eastAsia="en-GB"/>
              </w:rPr>
              <w:t>-</w:t>
            </w:r>
          </w:p>
        </w:tc>
      </w:tr>
      <w:tr w:rsidR="00486851" w14:paraId="03A3FC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703D98" w14:textId="77777777" w:rsidR="00486851" w:rsidRDefault="00DB1CB9">
            <w:pPr>
              <w:pStyle w:val="TAL"/>
              <w:rPr>
                <w:b/>
                <w:i/>
              </w:rPr>
            </w:pPr>
            <w:r>
              <w:rPr>
                <w:b/>
                <w:i/>
              </w:rPr>
              <w:t>lwa-RLC-UM</w:t>
            </w:r>
          </w:p>
          <w:p w14:paraId="26F797A2" w14:textId="77777777" w:rsidR="00486851" w:rsidRDefault="00DB1CB9">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380EA2A" w14:textId="77777777" w:rsidR="00486851" w:rsidRDefault="00DB1CB9">
            <w:pPr>
              <w:keepNext/>
              <w:keepLines/>
              <w:spacing w:after="0"/>
              <w:jc w:val="center"/>
              <w:rPr>
                <w:bCs/>
                <w:lang w:eastAsia="en-GB"/>
              </w:rPr>
            </w:pPr>
            <w:r>
              <w:rPr>
                <w:bCs/>
                <w:lang w:eastAsia="en-GB"/>
              </w:rPr>
              <w:t>-</w:t>
            </w:r>
          </w:p>
        </w:tc>
      </w:tr>
      <w:tr w:rsidR="00486851" w14:paraId="1D5212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1085BA" w14:textId="77777777" w:rsidR="00486851" w:rsidRDefault="00DB1CB9">
            <w:pPr>
              <w:pStyle w:val="TAL"/>
              <w:rPr>
                <w:b/>
                <w:i/>
                <w:lang w:eastAsia="en-GB"/>
              </w:rPr>
            </w:pPr>
            <w:r>
              <w:rPr>
                <w:b/>
                <w:i/>
                <w:lang w:eastAsia="en-GB"/>
              </w:rPr>
              <w:t>lwa-SplitBearer</w:t>
            </w:r>
          </w:p>
          <w:p w14:paraId="25E71B0C"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E05531C" w14:textId="77777777" w:rsidR="00486851" w:rsidRDefault="00DB1CB9">
            <w:pPr>
              <w:keepNext/>
              <w:keepLines/>
              <w:spacing w:after="0"/>
              <w:jc w:val="center"/>
              <w:rPr>
                <w:rFonts w:ascii="Arial" w:hAnsi="Arial" w:cs="Arial"/>
                <w:sz w:val="18"/>
                <w:szCs w:val="18"/>
              </w:rPr>
            </w:pPr>
            <w:r>
              <w:rPr>
                <w:bCs/>
                <w:lang w:eastAsia="en-GB"/>
              </w:rPr>
              <w:t>-</w:t>
            </w:r>
          </w:p>
        </w:tc>
      </w:tr>
      <w:tr w:rsidR="00486851" w14:paraId="6866DE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8B04AA" w14:textId="77777777" w:rsidR="00486851" w:rsidRDefault="00DB1CB9">
            <w:pPr>
              <w:pStyle w:val="TAL"/>
              <w:rPr>
                <w:b/>
                <w:i/>
              </w:rPr>
            </w:pPr>
            <w:r>
              <w:rPr>
                <w:b/>
                <w:i/>
              </w:rPr>
              <w:t>lwa-UL</w:t>
            </w:r>
          </w:p>
          <w:p w14:paraId="203ED157" w14:textId="77777777" w:rsidR="00486851" w:rsidRDefault="00DB1CB9">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24F1B985" w14:textId="77777777" w:rsidR="00486851" w:rsidRDefault="00DB1CB9">
            <w:pPr>
              <w:keepNext/>
              <w:keepLines/>
              <w:spacing w:after="0"/>
              <w:jc w:val="center"/>
              <w:rPr>
                <w:bCs/>
                <w:lang w:eastAsia="en-GB"/>
              </w:rPr>
            </w:pPr>
            <w:r>
              <w:rPr>
                <w:bCs/>
                <w:lang w:eastAsia="en-GB"/>
              </w:rPr>
              <w:t>-</w:t>
            </w:r>
          </w:p>
        </w:tc>
      </w:tr>
      <w:tr w:rsidR="00486851" w14:paraId="3B8DAD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78CDD7" w14:textId="77777777" w:rsidR="00486851" w:rsidRDefault="00DB1CB9">
            <w:pPr>
              <w:pStyle w:val="TAL"/>
              <w:rPr>
                <w:b/>
                <w:i/>
                <w:lang w:eastAsia="en-GB"/>
              </w:rPr>
            </w:pPr>
            <w:r>
              <w:rPr>
                <w:b/>
                <w:i/>
                <w:lang w:eastAsia="en-GB"/>
              </w:rPr>
              <w:t>lwip</w:t>
            </w:r>
          </w:p>
          <w:p w14:paraId="2E7D7FC8" w14:textId="77777777" w:rsidR="00486851" w:rsidRDefault="00DB1CB9">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9BEADC" w14:textId="77777777" w:rsidR="00486851" w:rsidRDefault="00DB1CB9">
            <w:pPr>
              <w:keepNext/>
              <w:keepLines/>
              <w:spacing w:after="0"/>
              <w:jc w:val="center"/>
              <w:rPr>
                <w:bCs/>
                <w:lang w:eastAsia="en-GB"/>
              </w:rPr>
            </w:pPr>
            <w:r>
              <w:rPr>
                <w:bCs/>
                <w:lang w:eastAsia="en-GB"/>
              </w:rPr>
              <w:t>-</w:t>
            </w:r>
          </w:p>
        </w:tc>
      </w:tr>
      <w:tr w:rsidR="00486851" w14:paraId="1BA062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39541D" w14:textId="77777777" w:rsidR="00486851" w:rsidRDefault="00DB1CB9">
            <w:pPr>
              <w:pStyle w:val="TAL"/>
              <w:rPr>
                <w:b/>
                <w:i/>
                <w:lang w:eastAsia="en-GB"/>
              </w:rPr>
            </w:pPr>
            <w:r>
              <w:rPr>
                <w:b/>
                <w:i/>
                <w:lang w:eastAsia="en-GB"/>
              </w:rPr>
              <w:t>lwip-Aggregation-DL, lwip-Aggregation-UL</w:t>
            </w:r>
          </w:p>
          <w:p w14:paraId="435CC24A" w14:textId="77777777" w:rsidR="00486851" w:rsidRDefault="00DB1CB9">
            <w:pPr>
              <w:pStyle w:val="TAL"/>
              <w:rPr>
                <w:b/>
                <w:i/>
                <w:lang w:eastAsia="en-GB"/>
              </w:rPr>
            </w:pPr>
            <w:r>
              <w:rPr>
                <w:lang w:eastAsia="en-GB"/>
              </w:rPr>
              <w:lastRenderedPageBreak/>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965DFC" w14:textId="77777777" w:rsidR="00486851" w:rsidRDefault="00DB1CB9">
            <w:pPr>
              <w:keepNext/>
              <w:keepLines/>
              <w:spacing w:after="0"/>
              <w:jc w:val="center"/>
              <w:rPr>
                <w:bCs/>
                <w:lang w:eastAsia="en-GB"/>
              </w:rPr>
            </w:pPr>
            <w:r>
              <w:rPr>
                <w:bCs/>
                <w:lang w:eastAsia="en-GB"/>
              </w:rPr>
              <w:lastRenderedPageBreak/>
              <w:t>-</w:t>
            </w:r>
          </w:p>
        </w:tc>
      </w:tr>
      <w:tr w:rsidR="00486851" w14:paraId="45D7E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FD9BB6" w14:textId="77777777" w:rsidR="00486851" w:rsidRDefault="00DB1CB9">
            <w:pPr>
              <w:pStyle w:val="TAL"/>
              <w:rPr>
                <w:b/>
                <w:i/>
                <w:lang w:eastAsia="zh-CN"/>
              </w:rPr>
            </w:pPr>
            <w:r>
              <w:rPr>
                <w:b/>
                <w:i/>
                <w:lang w:eastAsia="zh-CN"/>
              </w:rPr>
              <w:lastRenderedPageBreak/>
              <w:t>makeBeforeBreak</w:t>
            </w:r>
          </w:p>
          <w:p w14:paraId="064B96BF" w14:textId="77777777" w:rsidR="00486851" w:rsidRDefault="00DB1CB9">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tcPr>
          <w:p w14:paraId="1CE2DA28" w14:textId="77777777" w:rsidR="00486851" w:rsidRDefault="00DB1CB9">
            <w:pPr>
              <w:keepNext/>
              <w:keepLines/>
              <w:spacing w:after="0"/>
              <w:jc w:val="center"/>
              <w:rPr>
                <w:bCs/>
                <w:lang w:eastAsia="en-GB"/>
              </w:rPr>
            </w:pPr>
            <w:r>
              <w:rPr>
                <w:bCs/>
                <w:lang w:eastAsia="en-GB"/>
              </w:rPr>
              <w:t>-</w:t>
            </w:r>
          </w:p>
        </w:tc>
      </w:tr>
      <w:tr w:rsidR="00486851" w14:paraId="517806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1BFDD7" w14:textId="77777777" w:rsidR="00486851" w:rsidRDefault="00DB1CB9">
            <w:pPr>
              <w:pStyle w:val="TAL"/>
              <w:rPr>
                <w:b/>
                <w:bCs/>
                <w:i/>
                <w:iCs/>
              </w:rPr>
            </w:pPr>
            <w:r>
              <w:rPr>
                <w:b/>
                <w:bCs/>
                <w:i/>
                <w:iCs/>
              </w:rPr>
              <w:t>measGapPatterns-NRonly</w:t>
            </w:r>
          </w:p>
          <w:p w14:paraId="34E5D110"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920FE0" w14:textId="77777777" w:rsidR="00486851" w:rsidRDefault="00DB1CB9">
            <w:pPr>
              <w:pStyle w:val="TAL"/>
              <w:jc w:val="center"/>
              <w:rPr>
                <w:lang w:eastAsia="en-GB"/>
              </w:rPr>
            </w:pPr>
            <w:r>
              <w:rPr>
                <w:lang w:eastAsia="en-GB"/>
              </w:rPr>
              <w:t>No</w:t>
            </w:r>
          </w:p>
        </w:tc>
      </w:tr>
      <w:tr w:rsidR="00486851" w14:paraId="2E3033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8B1122" w14:textId="77777777" w:rsidR="00486851" w:rsidRDefault="00DB1CB9">
            <w:pPr>
              <w:pStyle w:val="TAL"/>
              <w:rPr>
                <w:b/>
                <w:bCs/>
                <w:i/>
                <w:iCs/>
              </w:rPr>
            </w:pPr>
            <w:r>
              <w:rPr>
                <w:b/>
                <w:bCs/>
                <w:i/>
                <w:iCs/>
              </w:rPr>
              <w:t>measGapPatterns-NRonly-ENDC</w:t>
            </w:r>
          </w:p>
          <w:p w14:paraId="661D04BD"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24BBA21" w14:textId="77777777" w:rsidR="00486851" w:rsidRDefault="00DB1CB9">
            <w:pPr>
              <w:pStyle w:val="TAL"/>
              <w:jc w:val="center"/>
              <w:rPr>
                <w:lang w:eastAsia="en-GB"/>
              </w:rPr>
            </w:pPr>
            <w:r>
              <w:rPr>
                <w:lang w:eastAsia="en-GB"/>
              </w:rPr>
              <w:t>No</w:t>
            </w:r>
          </w:p>
        </w:tc>
      </w:tr>
      <w:tr w:rsidR="00486851" w14:paraId="154BE9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4587FD" w14:textId="77777777" w:rsidR="00486851" w:rsidRDefault="00DB1CB9">
            <w:pPr>
              <w:keepNext/>
              <w:keepLines/>
              <w:spacing w:after="0"/>
              <w:rPr>
                <w:rFonts w:ascii="Arial" w:hAnsi="Arial"/>
                <w:b/>
                <w:i/>
                <w:sz w:val="18"/>
              </w:rPr>
            </w:pPr>
            <w:r>
              <w:rPr>
                <w:rFonts w:ascii="Arial" w:hAnsi="Arial"/>
                <w:b/>
                <w:i/>
                <w:sz w:val="18"/>
              </w:rPr>
              <w:t>maximumCCsRetrieval</w:t>
            </w:r>
          </w:p>
          <w:p w14:paraId="287E9A73" w14:textId="77777777" w:rsidR="00486851" w:rsidRDefault="00DB1CB9">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tcPr>
          <w:p w14:paraId="1BF807B2" w14:textId="77777777" w:rsidR="00486851" w:rsidRDefault="00DB1CB9">
            <w:pPr>
              <w:keepNext/>
              <w:keepLines/>
              <w:spacing w:after="0"/>
              <w:jc w:val="center"/>
              <w:rPr>
                <w:bCs/>
                <w:lang w:eastAsia="en-GB"/>
              </w:rPr>
            </w:pPr>
            <w:r>
              <w:rPr>
                <w:rFonts w:ascii="Arial" w:hAnsi="Arial"/>
                <w:sz w:val="18"/>
                <w:lang w:eastAsia="zh-CN"/>
              </w:rPr>
              <w:t>-</w:t>
            </w:r>
          </w:p>
        </w:tc>
      </w:tr>
      <w:tr w:rsidR="00486851" w14:paraId="7B5D4D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5A97D2" w14:textId="77777777" w:rsidR="00486851" w:rsidRDefault="00DB1CB9">
            <w:pPr>
              <w:keepNext/>
              <w:keepLines/>
              <w:spacing w:after="0"/>
              <w:rPr>
                <w:rFonts w:ascii="Arial" w:hAnsi="Arial"/>
                <w:b/>
                <w:bCs/>
                <w:i/>
                <w:sz w:val="18"/>
                <w:lang w:eastAsia="zh-CN"/>
              </w:rPr>
            </w:pPr>
            <w:r>
              <w:rPr>
                <w:rFonts w:ascii="Arial" w:hAnsi="Arial"/>
                <w:b/>
                <w:bCs/>
                <w:i/>
                <w:sz w:val="18"/>
                <w:lang w:eastAsia="en-GB"/>
              </w:rPr>
              <w:t>maxLayersMIMO</w:t>
            </w:r>
            <w:r>
              <w:rPr>
                <w:rFonts w:ascii="Arial" w:hAnsi="Arial"/>
                <w:b/>
                <w:bCs/>
                <w:i/>
                <w:sz w:val="18"/>
                <w:lang w:eastAsia="zh-CN"/>
              </w:rPr>
              <w:t>-Indication</w:t>
            </w:r>
          </w:p>
          <w:p w14:paraId="5A7F21E3" w14:textId="77777777" w:rsidR="00486851" w:rsidRDefault="00DB1CB9">
            <w:pPr>
              <w:pStyle w:val="TAL"/>
              <w:rPr>
                <w:b/>
                <w:i/>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tcPr>
          <w:p w14:paraId="5A43F00F"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53727D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66E6D4" w14:textId="77777777" w:rsidR="00486851" w:rsidRDefault="00DB1CB9">
            <w:pPr>
              <w:pStyle w:val="TAL"/>
              <w:rPr>
                <w:b/>
                <w:i/>
                <w:lang w:eastAsia="en-GB"/>
              </w:rPr>
            </w:pPr>
            <w:r>
              <w:rPr>
                <w:b/>
                <w:i/>
              </w:rPr>
              <w:t>maxLayersSlotOrSubslotPUSCH</w:t>
            </w:r>
          </w:p>
          <w:p w14:paraId="17B23C71" w14:textId="77777777" w:rsidR="00486851" w:rsidRDefault="00DB1CB9">
            <w:pPr>
              <w:pStyle w:val="TAL"/>
              <w:rPr>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2BC58455" w14:textId="77777777" w:rsidR="00486851" w:rsidRDefault="00DB1CB9">
            <w:pPr>
              <w:pStyle w:val="TAL"/>
              <w:jc w:val="center"/>
              <w:rPr>
                <w:lang w:eastAsia="zh-CN"/>
              </w:rPr>
            </w:pPr>
            <w:r>
              <w:rPr>
                <w:lang w:eastAsia="zh-CN"/>
              </w:rPr>
              <w:t>Yes</w:t>
            </w:r>
          </w:p>
        </w:tc>
      </w:tr>
      <w:tr w:rsidR="00486851" w14:paraId="134E7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355E0D" w14:textId="77777777" w:rsidR="00486851" w:rsidRDefault="00DB1CB9">
            <w:pPr>
              <w:pStyle w:val="TAL"/>
              <w:rPr>
                <w:b/>
                <w:i/>
                <w:lang w:eastAsia="en-GB"/>
              </w:rPr>
            </w:pPr>
            <w:r>
              <w:rPr>
                <w:b/>
                <w:i/>
              </w:rPr>
              <w:t>maxNumberCCs-SPT</w:t>
            </w:r>
          </w:p>
          <w:p w14:paraId="1C66073F" w14:textId="77777777" w:rsidR="00486851" w:rsidRDefault="00DB1CB9">
            <w:pPr>
              <w:pStyle w:val="TAL"/>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130AC4B" w14:textId="77777777" w:rsidR="00486851" w:rsidRDefault="00DB1CB9">
            <w:pPr>
              <w:pStyle w:val="TAL"/>
              <w:jc w:val="center"/>
              <w:rPr>
                <w:lang w:eastAsia="zh-CN"/>
              </w:rPr>
            </w:pPr>
            <w:r>
              <w:rPr>
                <w:lang w:eastAsia="zh-CN"/>
              </w:rPr>
              <w:t>-</w:t>
            </w:r>
          </w:p>
        </w:tc>
      </w:tr>
      <w:tr w:rsidR="00486851" w14:paraId="3E0BE2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A1F060" w14:textId="77777777" w:rsidR="00486851" w:rsidRDefault="00DB1CB9">
            <w:pPr>
              <w:pStyle w:val="TAL"/>
              <w:rPr>
                <w:b/>
                <w:i/>
                <w:lang w:eastAsia="en-GB"/>
              </w:rPr>
            </w:pPr>
            <w:r>
              <w:rPr>
                <w:b/>
                <w:i/>
              </w:rPr>
              <w:t>maxNumberDL-CCs, maxNumberUL-CCs</w:t>
            </w:r>
          </w:p>
          <w:p w14:paraId="138F781B" w14:textId="77777777" w:rsidR="00486851" w:rsidRDefault="00DB1CB9">
            <w:pPr>
              <w:pStyle w:val="TAL"/>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01FF6680" w14:textId="77777777" w:rsidR="00486851" w:rsidRDefault="00DB1CB9">
            <w:pPr>
              <w:pStyle w:val="TAL"/>
              <w:jc w:val="center"/>
              <w:rPr>
                <w:lang w:eastAsia="zh-CN"/>
              </w:rPr>
            </w:pPr>
            <w:r>
              <w:rPr>
                <w:lang w:eastAsia="zh-CN"/>
              </w:rPr>
              <w:t>-</w:t>
            </w:r>
          </w:p>
        </w:tc>
      </w:tr>
      <w:tr w:rsidR="00486851" w14:paraId="3EFF6A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0DF1FF" w14:textId="77777777" w:rsidR="00486851" w:rsidRDefault="00DB1CB9">
            <w:pPr>
              <w:pStyle w:val="TAL"/>
              <w:rPr>
                <w:b/>
                <w:i/>
                <w:lang w:eastAsia="en-GB"/>
              </w:rPr>
            </w:pPr>
            <w:r>
              <w:rPr>
                <w:b/>
                <w:i/>
              </w:rPr>
              <w:t>maxNumber</w:t>
            </w:r>
            <w:r>
              <w:rPr>
                <w:b/>
                <w:i/>
                <w:lang w:eastAsia="en-GB"/>
              </w:rPr>
              <w:t>Decoding</w:t>
            </w:r>
          </w:p>
          <w:p w14:paraId="5709A830" w14:textId="77777777" w:rsidR="00486851" w:rsidRDefault="00DB1CB9">
            <w:pPr>
              <w:pStyle w:val="TAL"/>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28863080" w14:textId="77777777" w:rsidR="00486851" w:rsidRDefault="00DB1CB9">
            <w:pPr>
              <w:pStyle w:val="TAL"/>
              <w:jc w:val="center"/>
              <w:rPr>
                <w:lang w:eastAsia="zh-CN"/>
              </w:rPr>
            </w:pPr>
            <w:r>
              <w:rPr>
                <w:lang w:eastAsia="zh-CN"/>
              </w:rPr>
              <w:t>No</w:t>
            </w:r>
          </w:p>
        </w:tc>
      </w:tr>
      <w:tr w:rsidR="00486851" w14:paraId="44AFDF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936BFA" w14:textId="77777777" w:rsidR="00486851" w:rsidRDefault="00DB1CB9">
            <w:pPr>
              <w:pStyle w:val="TAL"/>
              <w:rPr>
                <w:b/>
                <w:bCs/>
                <w:i/>
                <w:lang w:eastAsia="en-GB"/>
              </w:rPr>
            </w:pPr>
            <w:r>
              <w:rPr>
                <w:b/>
                <w:bCs/>
                <w:i/>
                <w:lang w:eastAsia="en-GB"/>
              </w:rPr>
              <w:t>maxNumberEHC-Contexts</w:t>
            </w:r>
          </w:p>
          <w:p w14:paraId="1DA24311" w14:textId="77777777" w:rsidR="00486851" w:rsidRDefault="00DB1CB9">
            <w:pPr>
              <w:pStyle w:val="TAL"/>
              <w:rPr>
                <w:b/>
                <w:i/>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74F3B691" w14:textId="77777777" w:rsidR="00486851" w:rsidRDefault="00DB1CB9">
            <w:pPr>
              <w:pStyle w:val="TAL"/>
              <w:jc w:val="center"/>
              <w:rPr>
                <w:lang w:eastAsia="zh-CN"/>
              </w:rPr>
            </w:pPr>
            <w:r>
              <w:rPr>
                <w:lang w:eastAsia="zh-CN"/>
              </w:rPr>
              <w:t>No</w:t>
            </w:r>
          </w:p>
        </w:tc>
      </w:tr>
      <w:tr w:rsidR="00486851" w14:paraId="4C2E67C1" w14:textId="77777777">
        <w:trPr>
          <w:cantSplit/>
        </w:trPr>
        <w:tc>
          <w:tcPr>
            <w:tcW w:w="7825" w:type="dxa"/>
            <w:gridSpan w:val="2"/>
          </w:tcPr>
          <w:p w14:paraId="2A14566B" w14:textId="77777777" w:rsidR="00486851" w:rsidRDefault="00DB1CB9">
            <w:pPr>
              <w:pStyle w:val="TAL"/>
              <w:rPr>
                <w:b/>
                <w:bCs/>
                <w:i/>
                <w:lang w:eastAsia="en-GB"/>
              </w:rPr>
            </w:pPr>
            <w:r>
              <w:rPr>
                <w:b/>
                <w:bCs/>
                <w:i/>
                <w:lang w:eastAsia="en-GB"/>
              </w:rPr>
              <w:t>maxNumberROHC-ContextSessions</w:t>
            </w:r>
          </w:p>
          <w:p w14:paraId="69441B3D" w14:textId="77777777" w:rsidR="00486851" w:rsidRDefault="00DB1CB9">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lang w:eastAsia="en-GB"/>
              </w:rPr>
              <w:t>maxNumberROHC-ContextSessions</w:t>
            </w:r>
            <w:r>
              <w:rPr>
                <w:bCs/>
                <w:lang w:eastAsia="en-GB"/>
              </w:rPr>
              <w:t xml:space="preserve"> and </w:t>
            </w:r>
            <w:r>
              <w:rPr>
                <w:bCs/>
                <w:i/>
                <w:lang w:eastAsia="en-GB"/>
              </w:rPr>
              <w:t>maxNumberROHC-ContextSessions-r14</w:t>
            </w:r>
            <w:r>
              <w:rPr>
                <w:bCs/>
                <w:lang w:eastAsia="en-GB"/>
              </w:rPr>
              <w:t>, same value shall be indicated.</w:t>
            </w:r>
          </w:p>
        </w:tc>
        <w:tc>
          <w:tcPr>
            <w:tcW w:w="830" w:type="dxa"/>
          </w:tcPr>
          <w:p w14:paraId="74D5E13A" w14:textId="77777777" w:rsidR="00486851" w:rsidRDefault="00DB1CB9">
            <w:pPr>
              <w:pStyle w:val="TAL"/>
              <w:jc w:val="center"/>
              <w:rPr>
                <w:bCs/>
                <w:lang w:eastAsia="en-GB"/>
              </w:rPr>
            </w:pPr>
            <w:r>
              <w:rPr>
                <w:bCs/>
                <w:lang w:eastAsia="en-GB"/>
              </w:rPr>
              <w:t>-</w:t>
            </w:r>
          </w:p>
        </w:tc>
      </w:tr>
      <w:tr w:rsidR="00486851" w14:paraId="3BB14EBF" w14:textId="77777777">
        <w:trPr>
          <w:cantSplit/>
        </w:trPr>
        <w:tc>
          <w:tcPr>
            <w:tcW w:w="7825" w:type="dxa"/>
            <w:gridSpan w:val="2"/>
          </w:tcPr>
          <w:p w14:paraId="2B4F305B" w14:textId="77777777" w:rsidR="00486851" w:rsidRDefault="00DB1CB9">
            <w:pPr>
              <w:pStyle w:val="TAL"/>
              <w:rPr>
                <w:b/>
                <w:i/>
              </w:rPr>
            </w:pPr>
            <w:r>
              <w:rPr>
                <w:b/>
                <w:i/>
              </w:rPr>
              <w:t>maxNumberUpdatedCSI-Proc, maxNumberUpdatedCSI-Proc-SPT</w:t>
            </w:r>
          </w:p>
          <w:p w14:paraId="17FED35A" w14:textId="77777777" w:rsidR="00486851" w:rsidRDefault="00DB1CB9">
            <w:pPr>
              <w:pStyle w:val="TAL"/>
              <w:rPr>
                <w:bCs/>
              </w:rPr>
            </w:pPr>
            <w:r>
              <w:t>Indicates the maximum number of CSI processes to be updated across CCs.</w:t>
            </w:r>
          </w:p>
        </w:tc>
        <w:tc>
          <w:tcPr>
            <w:tcW w:w="830" w:type="dxa"/>
          </w:tcPr>
          <w:p w14:paraId="25FED154" w14:textId="77777777" w:rsidR="00486851" w:rsidRDefault="00DB1CB9">
            <w:pPr>
              <w:pStyle w:val="TAL"/>
              <w:jc w:val="center"/>
              <w:rPr>
                <w:bCs/>
              </w:rPr>
            </w:pPr>
            <w:r>
              <w:rPr>
                <w:bCs/>
              </w:rPr>
              <w:t>No</w:t>
            </w:r>
          </w:p>
        </w:tc>
      </w:tr>
      <w:tr w:rsidR="00486851" w14:paraId="4A133F7F" w14:textId="77777777">
        <w:trPr>
          <w:cantSplit/>
        </w:trPr>
        <w:tc>
          <w:tcPr>
            <w:tcW w:w="7825" w:type="dxa"/>
            <w:gridSpan w:val="2"/>
          </w:tcPr>
          <w:p w14:paraId="1C26B6F4" w14:textId="77777777" w:rsidR="00486851" w:rsidRDefault="00DB1CB9">
            <w:pPr>
              <w:pStyle w:val="TAL"/>
              <w:rPr>
                <w:b/>
                <w:i/>
              </w:rPr>
            </w:pPr>
            <w:r>
              <w:rPr>
                <w:b/>
                <w:i/>
              </w:rPr>
              <w:t>maxNumberUpdatedCSI-Proc-STTI-Comb77, maxNumberUpdatedCSI-Proc-STTI-Comb27, maxNumberUpdatedCSI-Proc-STTI-Comb22-Set1, maxNumberUpdatedCSI-Proc-STTI-Comb22-Set2</w:t>
            </w:r>
          </w:p>
          <w:p w14:paraId="14455FA6" w14:textId="77777777" w:rsidR="00486851" w:rsidRDefault="00DB1CB9">
            <w:pPr>
              <w:pStyle w:val="TAL"/>
            </w:pPr>
            <w:r>
              <w:t>Indicates the maximum number of CSI processes to be updated across CCs. Comb77 is applicable for {slot, slot}, Comb27 for {subslot, slot}, Comb22-Set1 for</w:t>
            </w:r>
          </w:p>
          <w:p w14:paraId="44730ED7" w14:textId="77777777" w:rsidR="00486851" w:rsidRDefault="00DB1CB9">
            <w:pPr>
              <w:pStyle w:val="TAL"/>
            </w:pPr>
            <w:r>
              <w:t>{subslot, subslot} processing timeline set 1 and the Comb22-Set2 for {subslot, subslot} processing timeline set 2.</w:t>
            </w:r>
          </w:p>
        </w:tc>
        <w:tc>
          <w:tcPr>
            <w:tcW w:w="830" w:type="dxa"/>
          </w:tcPr>
          <w:p w14:paraId="0D0D160A" w14:textId="77777777" w:rsidR="00486851" w:rsidRDefault="00486851">
            <w:pPr>
              <w:pStyle w:val="TAL"/>
              <w:jc w:val="center"/>
              <w:rPr>
                <w:bCs/>
              </w:rPr>
            </w:pPr>
          </w:p>
        </w:tc>
      </w:tr>
      <w:tr w:rsidR="00486851" w14:paraId="1CE33168" w14:textId="77777777">
        <w:trPr>
          <w:cantSplit/>
        </w:trPr>
        <w:tc>
          <w:tcPr>
            <w:tcW w:w="7825" w:type="dxa"/>
            <w:gridSpan w:val="2"/>
          </w:tcPr>
          <w:p w14:paraId="5F77B803" w14:textId="77777777" w:rsidR="00486851" w:rsidRDefault="00DB1CB9">
            <w:pPr>
              <w:pStyle w:val="TAL"/>
              <w:rPr>
                <w:b/>
                <w:bCs/>
                <w:i/>
                <w:lang w:eastAsia="en-GB"/>
              </w:rPr>
            </w:pPr>
            <w:r>
              <w:rPr>
                <w:b/>
                <w:bCs/>
                <w:i/>
                <w:lang w:eastAsia="zh-CN"/>
              </w:rPr>
              <w:lastRenderedPageBreak/>
              <w:t>mbms</w:t>
            </w:r>
            <w:r>
              <w:rPr>
                <w:b/>
                <w:bCs/>
                <w:i/>
                <w:lang w:eastAsia="en-GB"/>
              </w:rPr>
              <w:t>-AsyncDC</w:t>
            </w:r>
          </w:p>
          <w:p w14:paraId="0EDB32DE" w14:textId="77777777" w:rsidR="00486851" w:rsidRDefault="00DB1CB9">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Pr>
          <w:p w14:paraId="0A3B3815" w14:textId="77777777" w:rsidR="00486851" w:rsidRDefault="00DB1CB9">
            <w:pPr>
              <w:pStyle w:val="TAL"/>
              <w:jc w:val="center"/>
              <w:rPr>
                <w:bCs/>
                <w:lang w:eastAsia="en-GB"/>
              </w:rPr>
            </w:pPr>
            <w:r>
              <w:rPr>
                <w:bCs/>
                <w:lang w:eastAsia="en-GB"/>
              </w:rPr>
              <w:t>-</w:t>
            </w:r>
          </w:p>
        </w:tc>
      </w:tr>
      <w:tr w:rsidR="00486851" w14:paraId="71F4A037" w14:textId="77777777">
        <w:trPr>
          <w:cantSplit/>
        </w:trPr>
        <w:tc>
          <w:tcPr>
            <w:tcW w:w="7825" w:type="dxa"/>
            <w:gridSpan w:val="2"/>
          </w:tcPr>
          <w:p w14:paraId="52EB29F6" w14:textId="77777777" w:rsidR="00486851" w:rsidRDefault="00DB1CB9">
            <w:pPr>
              <w:pStyle w:val="TAL"/>
              <w:rPr>
                <w:b/>
                <w:bCs/>
                <w:i/>
                <w:lang w:eastAsia="zh-CN"/>
              </w:rPr>
            </w:pPr>
            <w:r>
              <w:rPr>
                <w:b/>
                <w:bCs/>
                <w:i/>
                <w:lang w:eastAsia="zh-CN"/>
              </w:rPr>
              <w:t>mbms-MaxBW</w:t>
            </w:r>
          </w:p>
          <w:p w14:paraId="22B5B1A3" w14:textId="77777777" w:rsidR="00486851" w:rsidRDefault="00DB1CB9">
            <w:pPr>
              <w:pStyle w:val="TAL"/>
              <w:rPr>
                <w:bCs/>
                <w:lang w:eastAsia="zh-CN"/>
              </w:rPr>
            </w:pPr>
            <w:r>
              <w:rPr>
                <w:bCs/>
                <w:lang w:eastAsia="zh-CN"/>
              </w:rPr>
              <w:t xml:space="preserve">Indicates maximum supported bandwidth (T) for MBMS reception, see TS 36.213 [23]. clause 11.1. If the value is set to </w:t>
            </w:r>
            <w:r>
              <w:rPr>
                <w:bCs/>
                <w:i/>
                <w:lang w:eastAsia="zh-CN"/>
              </w:rPr>
              <w:t>implicitValue</w:t>
            </w:r>
            <w:r>
              <w:rPr>
                <w:bCs/>
                <w:lang w:eastAsia="zh-CN"/>
              </w:rPr>
              <w:t xml:space="preserve">, the corresponding value of T is calculated as specified in TS 36.213 [23], clause 11.1. If the value is set to </w:t>
            </w:r>
            <w:r>
              <w:rPr>
                <w:bCs/>
                <w:i/>
                <w:lang w:eastAsia="zh-CN"/>
              </w:rPr>
              <w:t>explicitValue</w:t>
            </w:r>
            <w:r>
              <w:rPr>
                <w:bCs/>
                <w:lang w:eastAsia="zh-CN"/>
              </w:rPr>
              <w:t xml:space="preserve">, the actual value of T = </w:t>
            </w:r>
            <w:r>
              <w:rPr>
                <w:bCs/>
                <w:i/>
                <w:lang w:eastAsia="zh-CN"/>
              </w:rPr>
              <w:t>explicitValue</w:t>
            </w:r>
            <w:r>
              <w:rPr>
                <w:bCs/>
                <w:lang w:eastAsia="zh-CN"/>
              </w:rPr>
              <w:t xml:space="preserve"> * 40 MHz.</w:t>
            </w:r>
          </w:p>
        </w:tc>
        <w:tc>
          <w:tcPr>
            <w:tcW w:w="830" w:type="dxa"/>
          </w:tcPr>
          <w:p w14:paraId="2F6C89F1" w14:textId="77777777" w:rsidR="00486851" w:rsidRDefault="00DB1CB9">
            <w:pPr>
              <w:pStyle w:val="TAL"/>
              <w:jc w:val="center"/>
              <w:rPr>
                <w:bCs/>
                <w:lang w:eastAsia="en-GB"/>
              </w:rPr>
            </w:pPr>
            <w:r>
              <w:rPr>
                <w:bCs/>
                <w:lang w:eastAsia="en-GB"/>
              </w:rPr>
              <w:t>-</w:t>
            </w:r>
          </w:p>
        </w:tc>
      </w:tr>
      <w:tr w:rsidR="00486851" w14:paraId="5FBED960" w14:textId="77777777">
        <w:trPr>
          <w:cantSplit/>
        </w:trPr>
        <w:tc>
          <w:tcPr>
            <w:tcW w:w="7825" w:type="dxa"/>
            <w:gridSpan w:val="2"/>
          </w:tcPr>
          <w:p w14:paraId="50B34AA0" w14:textId="77777777" w:rsidR="00486851" w:rsidRDefault="00DB1CB9">
            <w:pPr>
              <w:pStyle w:val="TAL"/>
              <w:rPr>
                <w:b/>
                <w:bCs/>
                <w:i/>
                <w:lang w:eastAsia="en-GB"/>
              </w:rPr>
            </w:pPr>
            <w:r>
              <w:rPr>
                <w:b/>
                <w:bCs/>
                <w:i/>
                <w:lang w:eastAsia="zh-CN"/>
              </w:rPr>
              <w:t>mbms</w:t>
            </w:r>
            <w:r>
              <w:rPr>
                <w:b/>
                <w:bCs/>
                <w:i/>
                <w:lang w:eastAsia="en-GB"/>
              </w:rPr>
              <w:t>-NonServingCell</w:t>
            </w:r>
          </w:p>
          <w:p w14:paraId="0942C4A7" w14:textId="77777777" w:rsidR="00486851" w:rsidRDefault="00DB1CB9">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Pr>
          <w:p w14:paraId="617EFD0D" w14:textId="77777777" w:rsidR="00486851" w:rsidRDefault="00DB1CB9">
            <w:pPr>
              <w:pStyle w:val="TAL"/>
              <w:jc w:val="center"/>
              <w:rPr>
                <w:bCs/>
                <w:lang w:eastAsia="en-GB"/>
              </w:rPr>
            </w:pPr>
            <w:r>
              <w:rPr>
                <w:bCs/>
                <w:lang w:eastAsia="en-GB"/>
              </w:rPr>
              <w:t>Yes</w:t>
            </w:r>
          </w:p>
        </w:tc>
      </w:tr>
      <w:tr w:rsidR="00486851" w14:paraId="60659BCA" w14:textId="77777777">
        <w:trPr>
          <w:cantSplit/>
        </w:trPr>
        <w:tc>
          <w:tcPr>
            <w:tcW w:w="7825" w:type="dxa"/>
            <w:gridSpan w:val="2"/>
          </w:tcPr>
          <w:p w14:paraId="37A6292B" w14:textId="77777777" w:rsidR="00486851" w:rsidRDefault="00DB1CB9">
            <w:pPr>
              <w:pStyle w:val="TAL"/>
              <w:rPr>
                <w:b/>
                <w:bCs/>
                <w:i/>
                <w:lang w:eastAsia="zh-CN"/>
              </w:rPr>
            </w:pPr>
            <w:r>
              <w:rPr>
                <w:b/>
                <w:bCs/>
                <w:i/>
                <w:lang w:eastAsia="zh-CN"/>
              </w:rPr>
              <w:t>mbms-ScalingFactor1dot25, mbms-ScalingFactor7dot5</w:t>
            </w:r>
          </w:p>
          <w:p w14:paraId="7C8622AC" w14:textId="77777777" w:rsidR="00486851" w:rsidRDefault="00DB1CB9">
            <w:pPr>
              <w:pStyle w:val="TAL"/>
              <w:rPr>
                <w:bCs/>
                <w:lang w:eastAsia="zh-CN"/>
              </w:rPr>
            </w:pPr>
            <w:r>
              <w:rPr>
                <w:bCs/>
                <w:lang w:eastAsia="zh-CN"/>
              </w:rPr>
              <w:t>Indicates parameter A</w:t>
            </w:r>
            <w:r>
              <w:rPr>
                <w:bCs/>
                <w:vertAlign w:val="superscript"/>
                <w:lang w:eastAsia="zh-CN"/>
              </w:rPr>
              <w:t>(1.25</w:t>
            </w:r>
            <w:r>
              <w:rPr>
                <w:bCs/>
                <w:lang w:eastAsia="zh-CN"/>
              </w:rPr>
              <w:t xml:space="preserve"> / A</w:t>
            </w:r>
            <w:r>
              <w:rPr>
                <w:bCs/>
                <w:vertAlign w:val="superscript"/>
                <w:lang w:eastAsia="zh-CN"/>
              </w:rPr>
              <w:t>(7.5</w:t>
            </w:r>
            <w:r>
              <w:rPr>
                <w:bCs/>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lang w:eastAsia="zh-CN"/>
              </w:rPr>
              <w:t>subcarrierSpacingMBMS-khz1dot25 / subcarrierSpacingMBMS-khz7dot5</w:t>
            </w:r>
            <w:r>
              <w:rPr>
                <w:bCs/>
                <w:lang w:eastAsia="zh-CN"/>
              </w:rPr>
              <w:t xml:space="preserve"> is included. This field shall be included if </w:t>
            </w:r>
            <w:r>
              <w:rPr>
                <w:bCs/>
                <w:i/>
                <w:lang w:eastAsia="zh-CN"/>
              </w:rPr>
              <w:t>mbms-MaxBW</w:t>
            </w:r>
            <w:r>
              <w:rPr>
                <w:bCs/>
                <w:lang w:eastAsia="zh-CN"/>
              </w:rPr>
              <w:t xml:space="preserve"> and </w:t>
            </w:r>
            <w:r>
              <w:rPr>
                <w:bCs/>
                <w:i/>
                <w:lang w:eastAsia="zh-CN"/>
              </w:rPr>
              <w:t>subcarrierSpacingMBMS-khz1dot25 / subcarrierSpacingMBMS-khz7dot5</w:t>
            </w:r>
            <w:r>
              <w:rPr>
                <w:bCs/>
                <w:lang w:eastAsia="zh-CN"/>
              </w:rPr>
              <w:t xml:space="preserve"> are included.</w:t>
            </w:r>
          </w:p>
        </w:tc>
        <w:tc>
          <w:tcPr>
            <w:tcW w:w="830" w:type="dxa"/>
          </w:tcPr>
          <w:p w14:paraId="40ED0856" w14:textId="77777777" w:rsidR="00486851" w:rsidRDefault="00DB1CB9">
            <w:pPr>
              <w:pStyle w:val="TAL"/>
              <w:jc w:val="center"/>
              <w:rPr>
                <w:bCs/>
                <w:lang w:eastAsia="en-GB"/>
              </w:rPr>
            </w:pPr>
            <w:r>
              <w:rPr>
                <w:bCs/>
                <w:lang w:eastAsia="en-GB"/>
              </w:rPr>
              <w:t>-</w:t>
            </w:r>
          </w:p>
        </w:tc>
      </w:tr>
      <w:tr w:rsidR="00486851" w14:paraId="27F33617" w14:textId="77777777">
        <w:trPr>
          <w:cantSplit/>
        </w:trPr>
        <w:tc>
          <w:tcPr>
            <w:tcW w:w="7825" w:type="dxa"/>
            <w:gridSpan w:val="2"/>
          </w:tcPr>
          <w:p w14:paraId="35167857" w14:textId="77777777" w:rsidR="00486851" w:rsidRDefault="00DB1CB9">
            <w:pPr>
              <w:pStyle w:val="TAL"/>
              <w:rPr>
                <w:b/>
                <w:bCs/>
                <w:i/>
                <w:iCs/>
                <w:lang w:eastAsia="zh-CN"/>
              </w:rPr>
            </w:pPr>
            <w:r>
              <w:rPr>
                <w:b/>
                <w:bCs/>
                <w:i/>
                <w:iCs/>
                <w:lang w:eastAsia="zh-CN"/>
              </w:rPr>
              <w:t>mbms-ScalingFactor0dot37, mbms-ScalingFactor2dot5</w:t>
            </w:r>
          </w:p>
          <w:p w14:paraId="3A1360EC" w14:textId="77777777" w:rsidR="00486851" w:rsidRDefault="00DB1CB9">
            <w:pPr>
              <w:pStyle w:val="TAL"/>
              <w:rPr>
                <w:lang w:eastAsia="zh-CN"/>
              </w:rPr>
            </w:pPr>
            <w:r>
              <w:rPr>
                <w:lang w:eastAsia="zh-CN"/>
              </w:rPr>
              <w:t>Indicates parameter A</w:t>
            </w:r>
            <w:r>
              <w:rPr>
                <w:vertAlign w:val="superscript"/>
                <w:lang w:eastAsia="zh-CN"/>
              </w:rPr>
              <w:t>(0.37</w:t>
            </w:r>
            <w:r>
              <w:rPr>
                <w:lang w:eastAsia="zh-CN"/>
              </w:rPr>
              <w:t xml:space="preserve"> / A</w:t>
            </w:r>
            <w:r>
              <w:rPr>
                <w:vertAlign w:val="superscript"/>
                <w:lang w:eastAsia="zh-CN"/>
              </w:rPr>
              <w:t>(2..5</w:t>
            </w:r>
            <w:r>
              <w:rPr>
                <w:lang w:eastAsia="zh-CN"/>
              </w:rPr>
              <w:t xml:space="preserve">, i.e., scaling factor for processing one unit of bandwidth corresponding to subcarrier spacing of 0.37 kHz / 2.5 kHz, with respect to one unit of bandwidth corresponding to subcarrier spacing of 15 kHz. See TS 36.213 [23], clause 11.1. </w:t>
            </w:r>
            <w:r>
              <w:rPr>
                <w:lang w:eastAsia="en-GB"/>
              </w:rPr>
              <w:t xml:space="preserve">This field is included only if </w:t>
            </w:r>
            <w:r>
              <w:rPr>
                <w:i/>
                <w:iCs/>
              </w:rPr>
              <w:t>fembmsMixedCell</w:t>
            </w:r>
            <w:r>
              <w:t xml:space="preserve"> or </w:t>
            </w:r>
            <w:r>
              <w:rPr>
                <w:i/>
                <w:iCs/>
              </w:rPr>
              <w:t>fembmsDedicatedCell</w:t>
            </w:r>
            <w:r>
              <w:t xml:space="preserve"> </w:t>
            </w:r>
            <w:r>
              <w:rPr>
                <w:lang w:eastAsia="en-GB"/>
              </w:rPr>
              <w:t>is included.</w:t>
            </w:r>
            <w:r>
              <w:rPr>
                <w:bCs/>
                <w:lang w:eastAsia="zh-CN"/>
              </w:rPr>
              <w:t xml:space="preserve"> This field shall be included if </w:t>
            </w:r>
            <w:r>
              <w:rPr>
                <w:bCs/>
                <w:i/>
                <w:lang w:eastAsia="zh-CN"/>
              </w:rPr>
              <w:t>subcarrierSpacingMBMS-khz0dot37 / subcarrierSpacingMBMS-khz2dot5</w:t>
            </w:r>
            <w:r>
              <w:rPr>
                <w:bCs/>
                <w:lang w:eastAsia="zh-CN"/>
              </w:rPr>
              <w:t xml:space="preserve"> is included for at least one E-UTRA band in </w:t>
            </w:r>
            <w:r>
              <w:rPr>
                <w:bCs/>
                <w:i/>
                <w:iCs/>
                <w:lang w:eastAsia="zh-CN"/>
              </w:rPr>
              <w:t>mbms-SupportedBandInfoList</w:t>
            </w:r>
            <w:r>
              <w:rPr>
                <w:bCs/>
                <w:lang w:eastAsia="zh-CN"/>
              </w:rPr>
              <w:t>.</w:t>
            </w:r>
          </w:p>
        </w:tc>
        <w:tc>
          <w:tcPr>
            <w:tcW w:w="830" w:type="dxa"/>
          </w:tcPr>
          <w:p w14:paraId="147A03DF" w14:textId="77777777" w:rsidR="00486851" w:rsidRDefault="00DB1CB9">
            <w:pPr>
              <w:pStyle w:val="TAL"/>
              <w:jc w:val="center"/>
              <w:rPr>
                <w:lang w:eastAsia="en-GB"/>
              </w:rPr>
            </w:pPr>
            <w:r>
              <w:rPr>
                <w:lang w:eastAsia="en-GB"/>
              </w:rPr>
              <w:t>-</w:t>
            </w:r>
          </w:p>
        </w:tc>
      </w:tr>
      <w:tr w:rsidR="00486851" w14:paraId="738EFFB3" w14:textId="77777777">
        <w:trPr>
          <w:cantSplit/>
        </w:trPr>
        <w:tc>
          <w:tcPr>
            <w:tcW w:w="7825" w:type="dxa"/>
            <w:gridSpan w:val="2"/>
          </w:tcPr>
          <w:p w14:paraId="386ECD0C" w14:textId="77777777" w:rsidR="00486851" w:rsidRDefault="00DB1CB9">
            <w:pPr>
              <w:pStyle w:val="TAL"/>
              <w:rPr>
                <w:b/>
                <w:bCs/>
                <w:i/>
                <w:lang w:eastAsia="en-GB"/>
              </w:rPr>
            </w:pPr>
            <w:r>
              <w:rPr>
                <w:b/>
                <w:bCs/>
                <w:i/>
                <w:lang w:eastAsia="zh-CN"/>
              </w:rPr>
              <w:t>mbms</w:t>
            </w:r>
            <w:r>
              <w:rPr>
                <w:b/>
                <w:bCs/>
                <w:i/>
                <w:lang w:eastAsia="en-GB"/>
              </w:rPr>
              <w:t>-SCell</w:t>
            </w:r>
          </w:p>
          <w:p w14:paraId="0DBD2426" w14:textId="77777777" w:rsidR="00486851" w:rsidRDefault="00DB1CB9">
            <w:pPr>
              <w:pStyle w:val="TAL"/>
              <w:rPr>
                <w:b/>
                <w:bCs/>
                <w:i/>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Pr>
          <w:p w14:paraId="2C2070AA" w14:textId="77777777" w:rsidR="00486851" w:rsidRDefault="00DB1CB9">
            <w:pPr>
              <w:pStyle w:val="TAL"/>
              <w:jc w:val="center"/>
              <w:rPr>
                <w:bCs/>
                <w:lang w:eastAsia="en-GB"/>
              </w:rPr>
            </w:pPr>
            <w:r>
              <w:rPr>
                <w:bCs/>
                <w:lang w:eastAsia="en-GB"/>
              </w:rPr>
              <w:t>Yes</w:t>
            </w:r>
          </w:p>
        </w:tc>
      </w:tr>
      <w:tr w:rsidR="00486851" w14:paraId="1E09E25B" w14:textId="77777777">
        <w:trPr>
          <w:cantSplit/>
        </w:trPr>
        <w:tc>
          <w:tcPr>
            <w:tcW w:w="7825" w:type="dxa"/>
            <w:gridSpan w:val="2"/>
          </w:tcPr>
          <w:p w14:paraId="4FF45CFA" w14:textId="77777777" w:rsidR="00486851" w:rsidRDefault="00DB1CB9">
            <w:pPr>
              <w:keepNext/>
              <w:keepLines/>
              <w:spacing w:after="0"/>
              <w:rPr>
                <w:rFonts w:ascii="Arial" w:hAnsi="Arial"/>
                <w:b/>
                <w:bCs/>
                <w:i/>
                <w:sz w:val="18"/>
                <w:lang w:eastAsia="zh-CN"/>
              </w:rPr>
            </w:pPr>
            <w:r>
              <w:rPr>
                <w:rFonts w:ascii="Arial" w:hAnsi="Arial"/>
                <w:b/>
                <w:bCs/>
                <w:i/>
                <w:sz w:val="18"/>
                <w:lang w:eastAsia="zh-CN"/>
              </w:rPr>
              <w:t>mbms-SupportedBandInfoList</w:t>
            </w:r>
          </w:p>
          <w:p w14:paraId="6C9FD2D6" w14:textId="77777777" w:rsidR="00486851" w:rsidRDefault="00DB1CB9">
            <w:pPr>
              <w:pStyle w:val="TAL"/>
              <w:rPr>
                <w:b/>
                <w:bCs/>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lang w:eastAsia="en-GB"/>
              </w:rPr>
              <w:t xml:space="preserve">This list is included only if </w:t>
            </w:r>
            <w:r>
              <w:rPr>
                <w:i/>
              </w:rPr>
              <w:t xml:space="preserve">fembmsMixedCell </w:t>
            </w:r>
            <w:r>
              <w:t xml:space="preserve">or </w:t>
            </w:r>
            <w:r>
              <w:rPr>
                <w:i/>
              </w:rPr>
              <w:t xml:space="preserve">fembmsDedicatedCell </w:t>
            </w:r>
            <w:r>
              <w:rPr>
                <w:bCs/>
                <w:lang w:eastAsia="en-GB"/>
              </w:rPr>
              <w:t xml:space="preserve">is included. If </w:t>
            </w:r>
            <w:r>
              <w:rPr>
                <w:i/>
                <w:lang w:eastAsia="en-GB"/>
              </w:rPr>
              <w:t xml:space="preserve">mbms-SupportedBandInfoList-v1700 </w:t>
            </w:r>
            <w:r>
              <w:rPr>
                <w:iCs/>
                <w:lang w:eastAsia="en-GB"/>
              </w:rPr>
              <w:t xml:space="preserve">is included, </w:t>
            </w:r>
            <w:r>
              <w:t xml:space="preserve">the UE shall </w:t>
            </w:r>
            <w:r>
              <w:rPr>
                <w:lang w:eastAsia="zh-CN"/>
              </w:rPr>
              <w:t xml:space="preserve">include the same number of entries, and listed in the same order, as in </w:t>
            </w:r>
            <w:r>
              <w:rPr>
                <w:i/>
                <w:lang w:eastAsia="en-GB"/>
              </w:rPr>
              <w:t>mbms-SupportedBandInfoList-r16</w:t>
            </w:r>
            <w:r>
              <w:t>.</w:t>
            </w:r>
          </w:p>
        </w:tc>
        <w:tc>
          <w:tcPr>
            <w:tcW w:w="830" w:type="dxa"/>
          </w:tcPr>
          <w:p w14:paraId="4A684AC9" w14:textId="77777777" w:rsidR="00486851" w:rsidRDefault="00DB1CB9">
            <w:pPr>
              <w:pStyle w:val="TAL"/>
              <w:jc w:val="center"/>
              <w:rPr>
                <w:bCs/>
                <w:lang w:eastAsia="en-GB"/>
              </w:rPr>
            </w:pPr>
            <w:r>
              <w:rPr>
                <w:bCs/>
                <w:lang w:eastAsia="en-GB"/>
              </w:rPr>
              <w:t>-</w:t>
            </w:r>
          </w:p>
        </w:tc>
      </w:tr>
      <w:tr w:rsidR="00486851" w14:paraId="1DC58114" w14:textId="77777777">
        <w:trPr>
          <w:cantSplit/>
        </w:trPr>
        <w:tc>
          <w:tcPr>
            <w:tcW w:w="7825" w:type="dxa"/>
            <w:gridSpan w:val="2"/>
          </w:tcPr>
          <w:p w14:paraId="7C3D6EA8"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lang w:eastAsia="zh-CN"/>
              </w:rPr>
              <w:t>mcgRLF-RecoveryViaSCG</w:t>
            </w:r>
          </w:p>
          <w:p w14:paraId="5BCB2CAC" w14:textId="77777777" w:rsidR="00486851" w:rsidRDefault="00DB1CB9">
            <w:pPr>
              <w:keepNext/>
              <w:keepLines/>
              <w:spacing w:after="0"/>
              <w:rPr>
                <w:rFonts w:ascii="Arial" w:hAnsi="Arial"/>
                <w:b/>
                <w:bCs/>
                <w:i/>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Pr>
          <w:p w14:paraId="1C7DB640" w14:textId="77777777" w:rsidR="00486851" w:rsidRDefault="00DB1CB9">
            <w:pPr>
              <w:pStyle w:val="TAL"/>
              <w:jc w:val="center"/>
              <w:rPr>
                <w:bCs/>
                <w:lang w:eastAsia="en-GB"/>
              </w:rPr>
            </w:pPr>
            <w:r>
              <w:rPr>
                <w:rFonts w:cs="Arial"/>
                <w:bCs/>
                <w:szCs w:val="18"/>
                <w:lang w:eastAsia="en-GB"/>
              </w:rPr>
              <w:t>-</w:t>
            </w:r>
          </w:p>
        </w:tc>
      </w:tr>
      <w:tr w:rsidR="00486851" w14:paraId="2A130F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F5AF36" w14:textId="77777777" w:rsidR="00486851" w:rsidRDefault="00DB1CB9">
            <w:pPr>
              <w:pStyle w:val="TAL"/>
              <w:rPr>
                <w:b/>
                <w:bCs/>
                <w:i/>
                <w:iCs/>
              </w:rPr>
            </w:pPr>
            <w:r>
              <w:rPr>
                <w:b/>
                <w:bCs/>
                <w:i/>
                <w:iCs/>
              </w:rPr>
              <w:t>measGapPatterns-NRonly</w:t>
            </w:r>
          </w:p>
          <w:p w14:paraId="384F8761"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E096921" w14:textId="77777777" w:rsidR="00486851" w:rsidRDefault="00DB1CB9">
            <w:pPr>
              <w:pStyle w:val="TAL"/>
              <w:jc w:val="center"/>
              <w:rPr>
                <w:lang w:eastAsia="en-GB"/>
              </w:rPr>
            </w:pPr>
            <w:r>
              <w:rPr>
                <w:lang w:eastAsia="en-GB"/>
              </w:rPr>
              <w:t>No</w:t>
            </w:r>
          </w:p>
        </w:tc>
      </w:tr>
      <w:tr w:rsidR="00486851" w14:paraId="14284D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4571CB" w14:textId="77777777" w:rsidR="00486851" w:rsidRDefault="00DB1CB9">
            <w:pPr>
              <w:pStyle w:val="TAL"/>
              <w:rPr>
                <w:b/>
                <w:bCs/>
                <w:i/>
                <w:iCs/>
              </w:rPr>
            </w:pPr>
            <w:r>
              <w:rPr>
                <w:b/>
                <w:bCs/>
                <w:i/>
                <w:iCs/>
              </w:rPr>
              <w:t>measGapPatterns-NRonly-ENDC</w:t>
            </w:r>
          </w:p>
          <w:p w14:paraId="5B2B549B"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859B2AD" w14:textId="77777777" w:rsidR="00486851" w:rsidRDefault="00DB1CB9">
            <w:pPr>
              <w:pStyle w:val="TAL"/>
              <w:jc w:val="center"/>
              <w:rPr>
                <w:lang w:eastAsia="en-GB"/>
              </w:rPr>
            </w:pPr>
            <w:r>
              <w:rPr>
                <w:lang w:eastAsia="en-GB"/>
              </w:rPr>
              <w:t>No</w:t>
            </w:r>
          </w:p>
        </w:tc>
      </w:tr>
      <w:tr w:rsidR="00486851" w14:paraId="31463D11" w14:textId="77777777">
        <w:trPr>
          <w:cantSplit/>
        </w:trPr>
        <w:tc>
          <w:tcPr>
            <w:tcW w:w="7825" w:type="dxa"/>
            <w:gridSpan w:val="2"/>
          </w:tcPr>
          <w:p w14:paraId="69397E01" w14:textId="77777777" w:rsidR="00486851" w:rsidRDefault="00DB1CB9">
            <w:pPr>
              <w:pStyle w:val="TAL"/>
              <w:rPr>
                <w:b/>
                <w:bCs/>
                <w:i/>
                <w:lang w:eastAsia="zh-CN"/>
              </w:rPr>
            </w:pPr>
            <w:r>
              <w:rPr>
                <w:b/>
                <w:bCs/>
                <w:i/>
                <w:lang w:eastAsia="zh-CN"/>
              </w:rPr>
              <w:t>measurementEnhancements</w:t>
            </w:r>
          </w:p>
          <w:p w14:paraId="5DA3CC1F" w14:textId="77777777" w:rsidR="00486851" w:rsidRDefault="00DB1CB9">
            <w:pPr>
              <w:pStyle w:val="TAL"/>
              <w:rPr>
                <w:b/>
                <w:bCs/>
                <w:i/>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Pr>
          <w:p w14:paraId="6FDAA058" w14:textId="77777777" w:rsidR="00486851" w:rsidRDefault="00DB1CB9">
            <w:pPr>
              <w:pStyle w:val="TAL"/>
              <w:jc w:val="center"/>
              <w:rPr>
                <w:bCs/>
                <w:lang w:eastAsia="zh-CN"/>
              </w:rPr>
            </w:pPr>
            <w:r>
              <w:rPr>
                <w:bCs/>
              </w:rPr>
              <w:t>-</w:t>
            </w:r>
          </w:p>
        </w:tc>
      </w:tr>
      <w:tr w:rsidR="00486851" w14:paraId="464CAF44" w14:textId="77777777">
        <w:trPr>
          <w:cantSplit/>
        </w:trPr>
        <w:tc>
          <w:tcPr>
            <w:tcW w:w="7825" w:type="dxa"/>
            <w:gridSpan w:val="2"/>
          </w:tcPr>
          <w:p w14:paraId="6EA17AA2" w14:textId="77777777" w:rsidR="00486851" w:rsidRDefault="00DB1CB9">
            <w:pPr>
              <w:pStyle w:val="TAL"/>
              <w:rPr>
                <w:b/>
                <w:bCs/>
                <w:i/>
              </w:rPr>
            </w:pPr>
            <w:r>
              <w:rPr>
                <w:b/>
                <w:bCs/>
                <w:i/>
              </w:rPr>
              <w:t>measurementEnhancements2</w:t>
            </w:r>
          </w:p>
          <w:p w14:paraId="43EA814D" w14:textId="77777777" w:rsidR="00486851" w:rsidRDefault="00DB1CB9">
            <w:pPr>
              <w:pStyle w:val="TAL"/>
              <w:rPr>
                <w:b/>
                <w:bCs/>
                <w:i/>
                <w:lang w:eastAsia="zh-CN"/>
              </w:rPr>
            </w:pPr>
            <w:r>
              <w:rPr>
                <w:lang w:eastAsia="en-GB"/>
              </w:rPr>
              <w:t>This field defines whether UE supports measurement enhancements in high speed scenario (up to 500 km/h velocity) as specified in TS 36.133 [16].</w:t>
            </w:r>
          </w:p>
        </w:tc>
        <w:tc>
          <w:tcPr>
            <w:tcW w:w="830" w:type="dxa"/>
          </w:tcPr>
          <w:p w14:paraId="166F48E8" w14:textId="77777777" w:rsidR="00486851" w:rsidRDefault="00DB1CB9">
            <w:pPr>
              <w:pStyle w:val="TAL"/>
              <w:jc w:val="center"/>
              <w:rPr>
                <w:bCs/>
              </w:rPr>
            </w:pPr>
            <w:r>
              <w:rPr>
                <w:bCs/>
              </w:rPr>
              <w:t>-</w:t>
            </w:r>
          </w:p>
        </w:tc>
      </w:tr>
      <w:tr w:rsidR="00486851" w14:paraId="3E77EF77" w14:textId="77777777">
        <w:trPr>
          <w:cantSplit/>
        </w:trPr>
        <w:tc>
          <w:tcPr>
            <w:tcW w:w="7825" w:type="dxa"/>
            <w:gridSpan w:val="2"/>
          </w:tcPr>
          <w:p w14:paraId="06ECAC62" w14:textId="77777777" w:rsidR="00486851" w:rsidRDefault="00DB1CB9">
            <w:pPr>
              <w:pStyle w:val="TAL"/>
              <w:rPr>
                <w:b/>
                <w:i/>
              </w:rPr>
            </w:pPr>
            <w:r>
              <w:rPr>
                <w:b/>
                <w:i/>
              </w:rPr>
              <w:t>measurementEnhancementsSCell</w:t>
            </w:r>
          </w:p>
          <w:p w14:paraId="409DD590" w14:textId="77777777" w:rsidR="00486851" w:rsidRDefault="00DB1CB9">
            <w:pPr>
              <w:pStyle w:val="TAL"/>
              <w:rPr>
                <w:b/>
                <w:bCs/>
                <w:i/>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Pr>
          <w:p w14:paraId="0216C45E" w14:textId="77777777" w:rsidR="00486851" w:rsidRDefault="00DB1CB9">
            <w:pPr>
              <w:pStyle w:val="TAL"/>
              <w:jc w:val="center"/>
              <w:rPr>
                <w:bCs/>
              </w:rPr>
            </w:pPr>
            <w:r>
              <w:rPr>
                <w:bCs/>
              </w:rPr>
              <w:t>-</w:t>
            </w:r>
          </w:p>
        </w:tc>
      </w:tr>
      <w:tr w:rsidR="00486851" w14:paraId="4507BA04" w14:textId="77777777">
        <w:trPr>
          <w:cantSplit/>
        </w:trPr>
        <w:tc>
          <w:tcPr>
            <w:tcW w:w="7825" w:type="dxa"/>
            <w:gridSpan w:val="2"/>
          </w:tcPr>
          <w:p w14:paraId="1A2A6D3F" w14:textId="77777777" w:rsidR="00486851" w:rsidRDefault="00DB1CB9">
            <w:pPr>
              <w:pStyle w:val="TAL"/>
              <w:rPr>
                <w:b/>
                <w:bCs/>
                <w:i/>
                <w:lang w:eastAsia="zh-CN"/>
              </w:rPr>
            </w:pPr>
            <w:r>
              <w:rPr>
                <w:b/>
                <w:bCs/>
                <w:i/>
                <w:lang w:eastAsia="zh-CN"/>
              </w:rPr>
              <w:lastRenderedPageBreak/>
              <w:t>measGapPatterns</w:t>
            </w:r>
          </w:p>
          <w:p w14:paraId="68ADB92A" w14:textId="77777777" w:rsidR="00486851" w:rsidRDefault="00DB1CB9">
            <w:pPr>
              <w:pStyle w:val="TAL"/>
              <w:rPr>
                <w:b/>
                <w:bCs/>
                <w:i/>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Pr>
          <w:p w14:paraId="6BA571B2" w14:textId="77777777" w:rsidR="00486851" w:rsidRDefault="00DB1CB9">
            <w:pPr>
              <w:pStyle w:val="TAL"/>
              <w:jc w:val="center"/>
              <w:rPr>
                <w:bCs/>
                <w:lang w:eastAsia="zh-CN"/>
              </w:rPr>
            </w:pPr>
            <w:r>
              <w:rPr>
                <w:bCs/>
              </w:rPr>
              <w:t>-</w:t>
            </w:r>
          </w:p>
        </w:tc>
      </w:tr>
      <w:tr w:rsidR="00486851" w14:paraId="3C536CB6" w14:textId="77777777">
        <w:trPr>
          <w:cantSplit/>
        </w:trPr>
        <w:tc>
          <w:tcPr>
            <w:tcW w:w="7825" w:type="dxa"/>
            <w:gridSpan w:val="2"/>
          </w:tcPr>
          <w:p w14:paraId="54780B23" w14:textId="77777777" w:rsidR="00486851" w:rsidRDefault="00DB1CB9">
            <w:pPr>
              <w:pStyle w:val="TAL"/>
              <w:rPr>
                <w:b/>
                <w:bCs/>
                <w:i/>
                <w:lang w:eastAsia="en-GB"/>
              </w:rPr>
            </w:pPr>
            <w:r>
              <w:rPr>
                <w:b/>
                <w:bCs/>
                <w:i/>
                <w:lang w:eastAsia="zh-CN"/>
              </w:rPr>
              <w:t>mfbi</w:t>
            </w:r>
            <w:r>
              <w:rPr>
                <w:b/>
                <w:bCs/>
                <w:i/>
                <w:lang w:eastAsia="en-GB"/>
              </w:rPr>
              <w:t>-UTRA</w:t>
            </w:r>
          </w:p>
          <w:p w14:paraId="1C5015D5" w14:textId="77777777" w:rsidR="00486851" w:rsidRDefault="00DB1CB9">
            <w:pPr>
              <w:pStyle w:val="TAL"/>
              <w:rPr>
                <w:b/>
                <w:bCs/>
                <w:i/>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Pr>
          <w:p w14:paraId="22B95DE2" w14:textId="77777777" w:rsidR="00486851" w:rsidRDefault="00DB1CB9">
            <w:pPr>
              <w:pStyle w:val="TAL"/>
              <w:jc w:val="center"/>
              <w:rPr>
                <w:bCs/>
                <w:lang w:eastAsia="en-GB"/>
              </w:rPr>
            </w:pPr>
            <w:r>
              <w:rPr>
                <w:bCs/>
                <w:lang w:eastAsia="zh-CN"/>
              </w:rPr>
              <w:t>-</w:t>
            </w:r>
          </w:p>
        </w:tc>
      </w:tr>
      <w:tr w:rsidR="00486851" w14:paraId="2A5E64F9" w14:textId="77777777">
        <w:trPr>
          <w:cantSplit/>
        </w:trPr>
        <w:tc>
          <w:tcPr>
            <w:tcW w:w="7825" w:type="dxa"/>
            <w:gridSpan w:val="2"/>
          </w:tcPr>
          <w:p w14:paraId="677E5223" w14:textId="77777777" w:rsidR="00486851" w:rsidRDefault="00DB1CB9">
            <w:pPr>
              <w:pStyle w:val="TAL"/>
              <w:rPr>
                <w:b/>
                <w:bCs/>
                <w:i/>
                <w:lang w:eastAsia="en-GB"/>
              </w:rPr>
            </w:pPr>
            <w:r>
              <w:rPr>
                <w:b/>
                <w:bCs/>
                <w:i/>
                <w:lang w:eastAsia="en-GB"/>
              </w:rPr>
              <w:t>MIMO-BeamformedCapabilityList</w:t>
            </w:r>
          </w:p>
          <w:p w14:paraId="7422089D" w14:textId="77777777" w:rsidR="00486851" w:rsidRDefault="00DB1CB9">
            <w:pPr>
              <w:pStyle w:val="TAL"/>
              <w:rPr>
                <w:b/>
                <w:bCs/>
                <w:i/>
                <w:lang w:eastAsia="zh-CN"/>
              </w:rPr>
            </w:pPr>
            <w:r>
              <w:rPr>
                <w:iCs/>
                <w:lang w:eastAsia="en-GB"/>
              </w:rPr>
              <w:t>A list of pairs of {k-Max, n-MaxList} values with the n</w:t>
            </w:r>
            <w:r>
              <w:rPr>
                <w:iCs/>
                <w:vertAlign w:val="superscript"/>
                <w:lang w:eastAsia="en-GB"/>
              </w:rPr>
              <w:t>th</w:t>
            </w:r>
            <w:r>
              <w:rPr>
                <w:iCs/>
                <w:lang w:eastAsia="en-GB"/>
              </w:rPr>
              <w:t xml:space="preserve"> entry indicating the values that the UE supports for each CSI process in case n CSI processes would be configured</w:t>
            </w:r>
            <w:r>
              <w:rPr>
                <w:lang w:eastAsia="en-GB"/>
              </w:rPr>
              <w:t>.</w:t>
            </w:r>
          </w:p>
        </w:tc>
        <w:tc>
          <w:tcPr>
            <w:tcW w:w="830" w:type="dxa"/>
          </w:tcPr>
          <w:p w14:paraId="58B1718F" w14:textId="77777777" w:rsidR="00486851" w:rsidRDefault="00DB1CB9">
            <w:pPr>
              <w:pStyle w:val="TAL"/>
              <w:jc w:val="center"/>
              <w:rPr>
                <w:bCs/>
                <w:lang w:eastAsia="zh-CN"/>
              </w:rPr>
            </w:pPr>
            <w:r>
              <w:rPr>
                <w:bCs/>
                <w:lang w:eastAsia="en-GB"/>
              </w:rPr>
              <w:t>No</w:t>
            </w:r>
          </w:p>
        </w:tc>
      </w:tr>
      <w:tr w:rsidR="00486851" w14:paraId="316A9C65" w14:textId="77777777">
        <w:trPr>
          <w:cantSplit/>
        </w:trPr>
        <w:tc>
          <w:tcPr>
            <w:tcW w:w="7825" w:type="dxa"/>
            <w:gridSpan w:val="2"/>
          </w:tcPr>
          <w:p w14:paraId="02547F20" w14:textId="77777777" w:rsidR="00486851" w:rsidRDefault="00DB1CB9">
            <w:pPr>
              <w:pStyle w:val="TAL"/>
              <w:rPr>
                <w:b/>
                <w:bCs/>
                <w:i/>
                <w:lang w:eastAsia="en-GB"/>
              </w:rPr>
            </w:pPr>
            <w:r>
              <w:rPr>
                <w:b/>
                <w:bCs/>
                <w:i/>
                <w:lang w:eastAsia="en-GB"/>
              </w:rPr>
              <w:t>MIMO-CapabilityDL</w:t>
            </w:r>
          </w:p>
          <w:p w14:paraId="7E9D99DB" w14:textId="77777777" w:rsidR="00486851" w:rsidRDefault="00DB1CB9">
            <w:pPr>
              <w:pStyle w:val="TAL"/>
              <w:rPr>
                <w:iCs/>
                <w:lang w:eastAsia="en-GB"/>
              </w:rPr>
            </w:pPr>
            <w:r>
              <w:rPr>
                <w:iCs/>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Pr>
          <w:p w14:paraId="7F245F58" w14:textId="77777777" w:rsidR="00486851" w:rsidRDefault="00DB1CB9">
            <w:pPr>
              <w:pStyle w:val="TAL"/>
              <w:jc w:val="center"/>
              <w:rPr>
                <w:bCs/>
                <w:lang w:eastAsia="en-GB"/>
              </w:rPr>
            </w:pPr>
            <w:r>
              <w:rPr>
                <w:bCs/>
                <w:lang w:eastAsia="en-GB"/>
              </w:rPr>
              <w:t>-</w:t>
            </w:r>
          </w:p>
        </w:tc>
      </w:tr>
      <w:tr w:rsidR="00486851" w14:paraId="2653D9B9" w14:textId="77777777">
        <w:trPr>
          <w:cantSplit/>
        </w:trPr>
        <w:tc>
          <w:tcPr>
            <w:tcW w:w="7825" w:type="dxa"/>
            <w:gridSpan w:val="2"/>
          </w:tcPr>
          <w:p w14:paraId="61FE980B" w14:textId="77777777" w:rsidR="00486851" w:rsidRDefault="00DB1CB9">
            <w:pPr>
              <w:pStyle w:val="TAL"/>
              <w:rPr>
                <w:b/>
                <w:bCs/>
                <w:i/>
                <w:lang w:eastAsia="en-GB"/>
              </w:rPr>
            </w:pPr>
            <w:r>
              <w:rPr>
                <w:b/>
                <w:bCs/>
                <w:i/>
                <w:lang w:eastAsia="en-GB"/>
              </w:rPr>
              <w:t>MIMO-CapabilityUL</w:t>
            </w:r>
          </w:p>
          <w:p w14:paraId="7F1BD787" w14:textId="77777777" w:rsidR="00486851" w:rsidRDefault="00DB1CB9">
            <w:pPr>
              <w:pStyle w:val="TAL"/>
              <w:rPr>
                <w:iCs/>
                <w:lang w:eastAsia="en-GB"/>
              </w:rPr>
            </w:pPr>
            <w:r>
              <w:rPr>
                <w:iCs/>
                <w:lang w:eastAsia="en-GB"/>
              </w:rPr>
              <w:t xml:space="preserve">The </w:t>
            </w:r>
            <w:r>
              <w:rPr>
                <w:lang w:eastAsia="en-GB"/>
              </w:rPr>
              <w:t>number of supported layers for spatial multiplexing in UL. Absence of the field means that the number of supported layers is 1.</w:t>
            </w:r>
          </w:p>
        </w:tc>
        <w:tc>
          <w:tcPr>
            <w:tcW w:w="830" w:type="dxa"/>
          </w:tcPr>
          <w:p w14:paraId="6A2847B5" w14:textId="77777777" w:rsidR="00486851" w:rsidRDefault="00DB1CB9">
            <w:pPr>
              <w:pStyle w:val="TAL"/>
              <w:jc w:val="center"/>
              <w:rPr>
                <w:bCs/>
                <w:lang w:eastAsia="en-GB"/>
              </w:rPr>
            </w:pPr>
            <w:r>
              <w:rPr>
                <w:bCs/>
                <w:lang w:eastAsia="en-GB"/>
              </w:rPr>
              <w:t>-</w:t>
            </w:r>
          </w:p>
        </w:tc>
      </w:tr>
      <w:tr w:rsidR="00486851" w14:paraId="0B0114B9" w14:textId="77777777">
        <w:trPr>
          <w:cantSplit/>
        </w:trPr>
        <w:tc>
          <w:tcPr>
            <w:tcW w:w="7825" w:type="dxa"/>
            <w:gridSpan w:val="2"/>
          </w:tcPr>
          <w:p w14:paraId="79D4686B" w14:textId="77777777" w:rsidR="00486851" w:rsidRDefault="00DB1CB9">
            <w:pPr>
              <w:pStyle w:val="TAL"/>
              <w:rPr>
                <w:b/>
                <w:bCs/>
                <w:i/>
                <w:lang w:eastAsia="en-GB"/>
              </w:rPr>
            </w:pPr>
            <w:r>
              <w:rPr>
                <w:b/>
                <w:bCs/>
                <w:i/>
                <w:lang w:eastAsia="en-GB"/>
              </w:rPr>
              <w:t>MIMO-CA-ParametersPerBoBC</w:t>
            </w:r>
          </w:p>
          <w:p w14:paraId="64B6C562" w14:textId="77777777" w:rsidR="00486851" w:rsidRDefault="00DB1CB9">
            <w:pPr>
              <w:pStyle w:val="TAL"/>
              <w:rPr>
                <w:b/>
                <w:bCs/>
                <w:i/>
                <w:lang w:eastAsia="en-GB"/>
              </w:rPr>
            </w:pPr>
            <w:r>
              <w:rPr>
                <w:iCs/>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Pr>
          <w:p w14:paraId="52BF2BD3" w14:textId="77777777" w:rsidR="00486851" w:rsidRDefault="00DB1CB9">
            <w:pPr>
              <w:pStyle w:val="TAL"/>
              <w:jc w:val="center"/>
              <w:rPr>
                <w:bCs/>
                <w:lang w:eastAsia="en-GB"/>
              </w:rPr>
            </w:pPr>
            <w:r>
              <w:rPr>
                <w:bCs/>
                <w:lang w:eastAsia="en-GB"/>
              </w:rPr>
              <w:t>-</w:t>
            </w:r>
          </w:p>
        </w:tc>
      </w:tr>
      <w:tr w:rsidR="00486851" w14:paraId="162D0DEA" w14:textId="77777777">
        <w:trPr>
          <w:cantSplit/>
        </w:trPr>
        <w:tc>
          <w:tcPr>
            <w:tcW w:w="7825" w:type="dxa"/>
            <w:gridSpan w:val="2"/>
          </w:tcPr>
          <w:p w14:paraId="4384B33B" w14:textId="77777777" w:rsidR="00486851" w:rsidRDefault="00DB1CB9">
            <w:pPr>
              <w:pStyle w:val="TAL"/>
              <w:rPr>
                <w:b/>
                <w:bCs/>
                <w:i/>
                <w:lang w:eastAsia="en-GB"/>
              </w:rPr>
            </w:pPr>
            <w:r>
              <w:rPr>
                <w:b/>
                <w:bCs/>
                <w:i/>
                <w:lang w:eastAsia="en-GB"/>
              </w:rPr>
              <w:t>mimo-CBSR-AdvancedCSI</w:t>
            </w:r>
          </w:p>
          <w:p w14:paraId="54DCB6D9" w14:textId="77777777" w:rsidR="00486851" w:rsidRDefault="00DB1CB9">
            <w:pPr>
              <w:pStyle w:val="TAL"/>
              <w:rPr>
                <w:bCs/>
                <w:lang w:eastAsia="en-GB"/>
              </w:rPr>
            </w:pPr>
            <w:r>
              <w:rPr>
                <w:bCs/>
                <w:lang w:eastAsia="en-GB"/>
              </w:rPr>
              <w:t>Indicates whether UE supports CBSR for advanced CSI reporting with and without amplitude restriction as defined in TS 36.213 [23], clause 7.2.</w:t>
            </w:r>
          </w:p>
        </w:tc>
        <w:tc>
          <w:tcPr>
            <w:tcW w:w="830" w:type="dxa"/>
          </w:tcPr>
          <w:p w14:paraId="325F898F" w14:textId="77777777" w:rsidR="00486851" w:rsidRDefault="00DB1CB9">
            <w:pPr>
              <w:pStyle w:val="TAL"/>
              <w:jc w:val="center"/>
              <w:rPr>
                <w:bCs/>
                <w:lang w:eastAsia="en-GB"/>
              </w:rPr>
            </w:pPr>
            <w:r>
              <w:rPr>
                <w:bCs/>
                <w:lang w:eastAsia="en-GB"/>
              </w:rPr>
              <w:t>Yes</w:t>
            </w:r>
          </w:p>
        </w:tc>
      </w:tr>
      <w:tr w:rsidR="00486851" w14:paraId="3ACC0207" w14:textId="77777777">
        <w:trPr>
          <w:cantSplit/>
        </w:trPr>
        <w:tc>
          <w:tcPr>
            <w:tcW w:w="7825" w:type="dxa"/>
            <w:gridSpan w:val="2"/>
          </w:tcPr>
          <w:p w14:paraId="597B911D" w14:textId="77777777" w:rsidR="00486851" w:rsidRDefault="00DB1CB9">
            <w:pPr>
              <w:pStyle w:val="TAL"/>
              <w:rPr>
                <w:b/>
                <w:bCs/>
                <w:i/>
                <w:lang w:eastAsia="en-GB"/>
              </w:rPr>
            </w:pPr>
            <w:r>
              <w:rPr>
                <w:b/>
                <w:bCs/>
                <w:i/>
                <w:lang w:eastAsia="en-GB"/>
              </w:rPr>
              <w:t>min-Proc-TimelineSubslot</w:t>
            </w:r>
          </w:p>
          <w:p w14:paraId="747AEDD5" w14:textId="77777777" w:rsidR="00486851" w:rsidRDefault="00DB1CB9">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B02FE97" w14:textId="77777777" w:rsidR="00486851" w:rsidRDefault="00DB1CB9">
            <w:pPr>
              <w:pStyle w:val="TAL"/>
              <w:rPr>
                <w:lang w:eastAsia="en-GB"/>
              </w:rPr>
            </w:pPr>
            <w:r>
              <w:rPr>
                <w:lang w:eastAsia="en-GB"/>
              </w:rPr>
              <w:t>1. 1os CRS based SPDCCH</w:t>
            </w:r>
          </w:p>
          <w:p w14:paraId="2CEDA439" w14:textId="77777777" w:rsidR="00486851" w:rsidRDefault="00DB1CB9">
            <w:pPr>
              <w:pStyle w:val="TAL"/>
              <w:rPr>
                <w:lang w:eastAsia="en-GB"/>
              </w:rPr>
            </w:pPr>
            <w:r>
              <w:rPr>
                <w:lang w:eastAsia="en-GB"/>
              </w:rPr>
              <w:t>2. 2os CRS based SPDCCH</w:t>
            </w:r>
          </w:p>
          <w:p w14:paraId="33C1EF7B" w14:textId="77777777" w:rsidR="00486851" w:rsidRDefault="00DB1CB9">
            <w:pPr>
              <w:pStyle w:val="TAL"/>
              <w:rPr>
                <w:b/>
                <w:bCs/>
                <w:i/>
                <w:lang w:eastAsia="en-GB"/>
              </w:rPr>
            </w:pPr>
            <w:r>
              <w:rPr>
                <w:lang w:eastAsia="en-GB"/>
              </w:rPr>
              <w:t>3. DMRS based SPDCCH</w:t>
            </w:r>
          </w:p>
        </w:tc>
        <w:tc>
          <w:tcPr>
            <w:tcW w:w="830" w:type="dxa"/>
          </w:tcPr>
          <w:p w14:paraId="320D142E" w14:textId="77777777" w:rsidR="00486851" w:rsidRDefault="00DB1CB9">
            <w:pPr>
              <w:pStyle w:val="TAL"/>
              <w:jc w:val="center"/>
              <w:rPr>
                <w:bCs/>
                <w:lang w:eastAsia="en-GB"/>
              </w:rPr>
            </w:pPr>
            <w:r>
              <w:rPr>
                <w:bCs/>
                <w:lang w:eastAsia="en-GB"/>
              </w:rPr>
              <w:t>-</w:t>
            </w:r>
          </w:p>
        </w:tc>
      </w:tr>
      <w:tr w:rsidR="00486851" w14:paraId="2C240932" w14:textId="77777777">
        <w:trPr>
          <w:cantSplit/>
        </w:trPr>
        <w:tc>
          <w:tcPr>
            <w:tcW w:w="7825" w:type="dxa"/>
            <w:gridSpan w:val="2"/>
          </w:tcPr>
          <w:p w14:paraId="3F768DCD" w14:textId="77777777" w:rsidR="00486851" w:rsidRDefault="00DB1CB9">
            <w:pPr>
              <w:pStyle w:val="TAL"/>
              <w:rPr>
                <w:b/>
                <w:bCs/>
                <w:i/>
                <w:lang w:eastAsia="en-GB"/>
              </w:rPr>
            </w:pPr>
            <w:r>
              <w:rPr>
                <w:b/>
                <w:bCs/>
                <w:i/>
                <w:lang w:eastAsia="en-GB"/>
              </w:rPr>
              <w:t>modifiedMPR-Behavior</w:t>
            </w:r>
          </w:p>
          <w:p w14:paraId="422AC159" w14:textId="77777777" w:rsidR="00486851" w:rsidRDefault="00DB1CB9">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D483EEE" w14:textId="77777777" w:rsidR="00486851" w:rsidRDefault="00DB1CB9">
            <w:pPr>
              <w:pStyle w:val="TAL"/>
              <w:rPr>
                <w:lang w:eastAsia="en-GB"/>
              </w:rPr>
            </w:pPr>
            <w:r>
              <w:rPr>
                <w:lang w:eastAsia="en-GB"/>
              </w:rPr>
              <w:t>Absence of this field means that UE does not support any modified MPR/A-MPR behaviour.</w:t>
            </w:r>
          </w:p>
        </w:tc>
        <w:tc>
          <w:tcPr>
            <w:tcW w:w="830" w:type="dxa"/>
          </w:tcPr>
          <w:p w14:paraId="57A33B3A" w14:textId="77777777" w:rsidR="00486851" w:rsidRDefault="00DB1CB9">
            <w:pPr>
              <w:pStyle w:val="TAL"/>
              <w:jc w:val="center"/>
              <w:rPr>
                <w:bCs/>
                <w:lang w:eastAsia="en-GB"/>
              </w:rPr>
            </w:pPr>
            <w:r>
              <w:rPr>
                <w:bCs/>
                <w:lang w:eastAsia="en-GB"/>
              </w:rPr>
              <w:t>-</w:t>
            </w:r>
          </w:p>
        </w:tc>
      </w:tr>
      <w:tr w:rsidR="00486851" w14:paraId="750E9423" w14:textId="77777777">
        <w:trPr>
          <w:cantSplit/>
        </w:trPr>
        <w:tc>
          <w:tcPr>
            <w:tcW w:w="7825" w:type="dxa"/>
            <w:gridSpan w:val="2"/>
          </w:tcPr>
          <w:p w14:paraId="7D8196EE" w14:textId="77777777" w:rsidR="00486851" w:rsidRDefault="00DB1CB9">
            <w:pPr>
              <w:pStyle w:val="TAL"/>
              <w:rPr>
                <w:b/>
                <w:i/>
                <w:lang w:eastAsia="en-GB"/>
              </w:rPr>
            </w:pPr>
            <w:r>
              <w:rPr>
                <w:b/>
                <w:i/>
                <w:lang w:eastAsia="en-GB"/>
              </w:rPr>
              <w:t>mpdcch-InLteControlRegionCE-ModeA,</w:t>
            </w:r>
            <w:r>
              <w:t xml:space="preserve"> </w:t>
            </w:r>
            <w:r>
              <w:rPr>
                <w:b/>
                <w:i/>
                <w:lang w:eastAsia="en-GB"/>
              </w:rPr>
              <w:t>mpdcch-InLteControlRegionCE-ModeB</w:t>
            </w:r>
          </w:p>
          <w:p w14:paraId="6F882B82" w14:textId="77777777" w:rsidR="00486851" w:rsidRDefault="00DB1CB9">
            <w:pPr>
              <w:pStyle w:val="TAL"/>
              <w:rPr>
                <w:b/>
                <w:bCs/>
                <w:i/>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Pr>
          <w:p w14:paraId="55FA0E97" w14:textId="77777777" w:rsidR="00486851" w:rsidRDefault="00DB1CB9">
            <w:pPr>
              <w:pStyle w:val="TAL"/>
              <w:jc w:val="center"/>
              <w:rPr>
                <w:bCs/>
                <w:lang w:eastAsia="en-GB"/>
              </w:rPr>
            </w:pPr>
            <w:r>
              <w:rPr>
                <w:bCs/>
                <w:lang w:eastAsia="en-GB"/>
              </w:rPr>
              <w:t>Yes</w:t>
            </w:r>
          </w:p>
        </w:tc>
      </w:tr>
      <w:tr w:rsidR="00486851" w14:paraId="5D96C0FE" w14:textId="77777777">
        <w:trPr>
          <w:cantSplit/>
        </w:trPr>
        <w:tc>
          <w:tcPr>
            <w:tcW w:w="7825" w:type="dxa"/>
            <w:gridSpan w:val="2"/>
          </w:tcPr>
          <w:p w14:paraId="4B560863" w14:textId="77777777" w:rsidR="00486851" w:rsidRDefault="00DB1CB9">
            <w:pPr>
              <w:pStyle w:val="TAL"/>
              <w:rPr>
                <w:b/>
                <w:bCs/>
                <w:i/>
                <w:lang w:eastAsia="en-GB"/>
              </w:rPr>
            </w:pPr>
            <w:r>
              <w:rPr>
                <w:b/>
                <w:bCs/>
                <w:i/>
                <w:lang w:eastAsia="en-GB"/>
              </w:rPr>
              <w:t>mpsPriorityIndication</w:t>
            </w:r>
          </w:p>
          <w:p w14:paraId="3E8C999A" w14:textId="77777777" w:rsidR="00486851" w:rsidRDefault="00DB1CB9">
            <w:pPr>
              <w:pStyle w:val="TAL"/>
              <w:rPr>
                <w:b/>
                <w:iCs/>
                <w:lang w:eastAsia="en-GB"/>
              </w:rPr>
            </w:pPr>
            <w:r>
              <w:rPr>
                <w:bCs/>
                <w:iCs/>
                <w:lang w:eastAsia="en-GB"/>
              </w:rPr>
              <w:t xml:space="preserve">Indicates whether the UE supports </w:t>
            </w:r>
            <w:r>
              <w:rPr>
                <w:bCs/>
                <w:i/>
                <w:lang w:eastAsia="en-GB"/>
              </w:rPr>
              <w:t>mpsPriorityIndication</w:t>
            </w:r>
            <w:r>
              <w:rPr>
                <w:bCs/>
                <w:iCs/>
                <w:lang w:eastAsia="en-GB"/>
              </w:rPr>
              <w:t xml:space="preserve"> on release with redirect.</w:t>
            </w:r>
          </w:p>
        </w:tc>
        <w:tc>
          <w:tcPr>
            <w:tcW w:w="830" w:type="dxa"/>
          </w:tcPr>
          <w:p w14:paraId="32ED8868" w14:textId="77777777" w:rsidR="00486851" w:rsidRDefault="00DB1CB9">
            <w:pPr>
              <w:pStyle w:val="TAL"/>
              <w:jc w:val="center"/>
              <w:rPr>
                <w:bCs/>
                <w:lang w:eastAsia="en-GB"/>
              </w:rPr>
            </w:pPr>
            <w:r>
              <w:rPr>
                <w:bCs/>
                <w:lang w:eastAsia="en-GB"/>
              </w:rPr>
              <w:t>-</w:t>
            </w:r>
          </w:p>
        </w:tc>
      </w:tr>
      <w:tr w:rsidR="00486851" w14:paraId="12E01EF2" w14:textId="77777777">
        <w:trPr>
          <w:cantSplit/>
        </w:trPr>
        <w:tc>
          <w:tcPr>
            <w:tcW w:w="7825" w:type="dxa"/>
            <w:gridSpan w:val="2"/>
          </w:tcPr>
          <w:p w14:paraId="7B76A77D" w14:textId="77777777" w:rsidR="00486851" w:rsidRDefault="00DB1CB9">
            <w:pPr>
              <w:pStyle w:val="TAL"/>
              <w:rPr>
                <w:b/>
                <w:bCs/>
                <w:i/>
                <w:lang w:eastAsia="en-GB"/>
              </w:rPr>
            </w:pPr>
            <w:r>
              <w:rPr>
                <w:b/>
                <w:bCs/>
                <w:i/>
                <w:lang w:eastAsia="en-GB"/>
              </w:rPr>
              <w:t>multiACK-CSI-reporting</w:t>
            </w:r>
          </w:p>
          <w:p w14:paraId="120450BD" w14:textId="77777777" w:rsidR="00486851" w:rsidRDefault="00DB1CB9">
            <w:pPr>
              <w:pStyle w:val="TAL"/>
              <w:rPr>
                <w:b/>
                <w:bCs/>
                <w:i/>
                <w:lang w:eastAsia="en-GB"/>
              </w:rPr>
            </w:pPr>
            <w:r>
              <w:rPr>
                <w:lang w:eastAsia="en-GB"/>
              </w:rPr>
              <w:t>Indicates whether the UE supports multi-cell HARQ ACK and periodic CSI reporting and SR on PUCCH format 3.</w:t>
            </w:r>
          </w:p>
        </w:tc>
        <w:tc>
          <w:tcPr>
            <w:tcW w:w="830" w:type="dxa"/>
          </w:tcPr>
          <w:p w14:paraId="4A9A0C8B" w14:textId="77777777" w:rsidR="00486851" w:rsidRDefault="00DB1CB9">
            <w:pPr>
              <w:pStyle w:val="TAL"/>
              <w:jc w:val="center"/>
              <w:rPr>
                <w:bCs/>
                <w:lang w:eastAsia="en-GB"/>
              </w:rPr>
            </w:pPr>
            <w:r>
              <w:rPr>
                <w:bCs/>
                <w:lang w:eastAsia="en-GB"/>
              </w:rPr>
              <w:t>Yes</w:t>
            </w:r>
          </w:p>
        </w:tc>
      </w:tr>
      <w:tr w:rsidR="00486851" w14:paraId="51ECB36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B0FD35A" w14:textId="77777777" w:rsidR="00486851" w:rsidRDefault="00DB1CB9">
            <w:pPr>
              <w:pStyle w:val="TAL"/>
              <w:rPr>
                <w:b/>
                <w:bCs/>
                <w:i/>
                <w:lang w:eastAsia="zh-CN"/>
              </w:rPr>
            </w:pPr>
            <w:r>
              <w:rPr>
                <w:b/>
                <w:bCs/>
                <w:i/>
                <w:lang w:eastAsia="zh-CN"/>
              </w:rPr>
              <w:t>multiBandInfoReport</w:t>
            </w:r>
          </w:p>
          <w:p w14:paraId="692BE854" w14:textId="77777777" w:rsidR="00486851" w:rsidRDefault="00DB1CB9">
            <w:pPr>
              <w:pStyle w:val="TAL"/>
              <w:rPr>
                <w:b/>
                <w:bCs/>
                <w:i/>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7CC70A" w14:textId="77777777" w:rsidR="00486851" w:rsidRDefault="00DB1CB9">
            <w:pPr>
              <w:pStyle w:val="TAL"/>
              <w:jc w:val="center"/>
              <w:rPr>
                <w:bCs/>
                <w:lang w:eastAsia="en-GB"/>
              </w:rPr>
            </w:pPr>
            <w:r>
              <w:rPr>
                <w:bCs/>
                <w:lang w:eastAsia="en-GB"/>
              </w:rPr>
              <w:t>-</w:t>
            </w:r>
          </w:p>
        </w:tc>
      </w:tr>
      <w:tr w:rsidR="00486851" w14:paraId="1C585251" w14:textId="77777777">
        <w:trPr>
          <w:cantSplit/>
        </w:trPr>
        <w:tc>
          <w:tcPr>
            <w:tcW w:w="7825" w:type="dxa"/>
            <w:gridSpan w:val="2"/>
          </w:tcPr>
          <w:p w14:paraId="00AA8DE6" w14:textId="77777777" w:rsidR="00486851" w:rsidRDefault="00DB1CB9">
            <w:pPr>
              <w:pStyle w:val="TAL"/>
              <w:rPr>
                <w:b/>
                <w:bCs/>
                <w:i/>
                <w:lang w:eastAsia="en-GB"/>
              </w:rPr>
            </w:pPr>
            <w:r>
              <w:rPr>
                <w:b/>
                <w:bCs/>
                <w:i/>
                <w:lang w:eastAsia="en-GB"/>
              </w:rPr>
              <w:t>multiClusterPUSCH-WithinCC</w:t>
            </w:r>
          </w:p>
        </w:tc>
        <w:tc>
          <w:tcPr>
            <w:tcW w:w="830" w:type="dxa"/>
          </w:tcPr>
          <w:p w14:paraId="2A12551F" w14:textId="77777777" w:rsidR="00486851" w:rsidRDefault="00DB1CB9">
            <w:pPr>
              <w:pStyle w:val="TAL"/>
              <w:jc w:val="center"/>
              <w:rPr>
                <w:bCs/>
                <w:lang w:eastAsia="en-GB"/>
              </w:rPr>
            </w:pPr>
            <w:r>
              <w:rPr>
                <w:bCs/>
                <w:lang w:eastAsia="zh-CN"/>
              </w:rPr>
              <w:t>Yes</w:t>
            </w:r>
          </w:p>
        </w:tc>
      </w:tr>
      <w:tr w:rsidR="00486851" w14:paraId="4A0C851E" w14:textId="77777777">
        <w:trPr>
          <w:cantSplit/>
        </w:trPr>
        <w:tc>
          <w:tcPr>
            <w:tcW w:w="7825" w:type="dxa"/>
            <w:gridSpan w:val="2"/>
          </w:tcPr>
          <w:p w14:paraId="035ABA6B" w14:textId="77777777" w:rsidR="00486851" w:rsidRDefault="00DB1CB9">
            <w:pPr>
              <w:keepNext/>
              <w:keepLines/>
              <w:spacing w:after="0"/>
              <w:rPr>
                <w:rFonts w:ascii="Arial" w:hAnsi="Arial"/>
                <w:b/>
                <w:i/>
                <w:sz w:val="18"/>
              </w:rPr>
            </w:pPr>
            <w:r>
              <w:rPr>
                <w:rFonts w:ascii="Arial" w:hAnsi="Arial"/>
                <w:b/>
                <w:i/>
                <w:sz w:val="18"/>
              </w:rPr>
              <w:t>multiNS-Pmax</w:t>
            </w:r>
          </w:p>
          <w:p w14:paraId="4AAE538E" w14:textId="77777777" w:rsidR="00486851" w:rsidRDefault="00DB1CB9">
            <w:pPr>
              <w:pStyle w:val="TAL"/>
              <w:rPr>
                <w:b/>
                <w:bCs/>
                <w:i/>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Pr>
          <w:p w14:paraId="1CC84505" w14:textId="77777777" w:rsidR="00486851" w:rsidRDefault="00DB1CB9">
            <w:pPr>
              <w:pStyle w:val="TAL"/>
              <w:jc w:val="center"/>
              <w:rPr>
                <w:bCs/>
                <w:lang w:eastAsia="zh-CN"/>
              </w:rPr>
            </w:pPr>
            <w:r>
              <w:rPr>
                <w:bCs/>
                <w:lang w:eastAsia="zh-CN"/>
              </w:rPr>
              <w:t>-</w:t>
            </w:r>
          </w:p>
        </w:tc>
      </w:tr>
      <w:tr w:rsidR="00486851" w14:paraId="1D8FBDFD" w14:textId="77777777">
        <w:trPr>
          <w:cantSplit/>
        </w:trPr>
        <w:tc>
          <w:tcPr>
            <w:tcW w:w="7825" w:type="dxa"/>
            <w:gridSpan w:val="2"/>
          </w:tcPr>
          <w:p w14:paraId="5D5BA17E" w14:textId="77777777" w:rsidR="00486851" w:rsidRDefault="00DB1CB9">
            <w:pPr>
              <w:pStyle w:val="TAL"/>
              <w:rPr>
                <w:b/>
                <w:bCs/>
                <w:i/>
                <w:lang w:eastAsia="zh-CN"/>
              </w:rPr>
            </w:pPr>
            <w:r>
              <w:rPr>
                <w:b/>
                <w:i/>
              </w:rPr>
              <w:t>multipleCellsMeasExtension</w:t>
            </w:r>
          </w:p>
          <w:p w14:paraId="1F4F578F" w14:textId="77777777" w:rsidR="00486851" w:rsidRDefault="00DB1CB9">
            <w:pPr>
              <w:pStyle w:val="TAL"/>
              <w:rPr>
                <w:bCs/>
                <w:lang w:eastAsia="en-GB"/>
              </w:rPr>
            </w:pPr>
            <w:r>
              <w:rPr>
                <w:bCs/>
                <w:lang w:eastAsia="zh-CN"/>
              </w:rPr>
              <w:t>Indicates whether the UE supports numberOfTriggeringCells in the report configuration.</w:t>
            </w:r>
          </w:p>
        </w:tc>
        <w:tc>
          <w:tcPr>
            <w:tcW w:w="830" w:type="dxa"/>
          </w:tcPr>
          <w:p w14:paraId="41DEDB4C" w14:textId="77777777" w:rsidR="00486851" w:rsidRDefault="00DB1CB9">
            <w:pPr>
              <w:pStyle w:val="TAL"/>
              <w:jc w:val="center"/>
              <w:rPr>
                <w:bCs/>
                <w:lang w:eastAsia="zh-CN"/>
              </w:rPr>
            </w:pPr>
            <w:r>
              <w:rPr>
                <w:bCs/>
                <w:lang w:eastAsia="zh-CN"/>
              </w:rPr>
              <w:t>-</w:t>
            </w:r>
          </w:p>
        </w:tc>
      </w:tr>
      <w:tr w:rsidR="00486851" w14:paraId="2E9A1F5F" w14:textId="77777777">
        <w:trPr>
          <w:cantSplit/>
        </w:trPr>
        <w:tc>
          <w:tcPr>
            <w:tcW w:w="7825" w:type="dxa"/>
            <w:gridSpan w:val="2"/>
          </w:tcPr>
          <w:p w14:paraId="2E786269" w14:textId="77777777" w:rsidR="00486851" w:rsidRDefault="00DB1CB9">
            <w:pPr>
              <w:pStyle w:val="TAL"/>
              <w:rPr>
                <w:b/>
                <w:bCs/>
                <w:i/>
                <w:lang w:eastAsia="en-GB"/>
              </w:rPr>
            </w:pPr>
            <w:r>
              <w:rPr>
                <w:b/>
                <w:bCs/>
                <w:i/>
                <w:lang w:eastAsia="en-GB"/>
              </w:rPr>
              <w:lastRenderedPageBreak/>
              <w:t>multipleTimingAdvance</w:t>
            </w:r>
          </w:p>
          <w:p w14:paraId="5B642544" w14:textId="77777777" w:rsidR="00486851" w:rsidRDefault="00DB1CB9">
            <w:pPr>
              <w:pStyle w:val="TAL"/>
              <w:rPr>
                <w:b/>
                <w:bCs/>
                <w:i/>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2BF69AB7" w14:textId="77777777" w:rsidR="00486851" w:rsidRDefault="00DB1CB9">
            <w:pPr>
              <w:pStyle w:val="TAL"/>
              <w:jc w:val="center"/>
              <w:rPr>
                <w:bCs/>
                <w:lang w:eastAsia="en-GB"/>
              </w:rPr>
            </w:pPr>
            <w:r>
              <w:rPr>
                <w:bCs/>
                <w:lang w:eastAsia="en-GB"/>
              </w:rPr>
              <w:t>-</w:t>
            </w:r>
          </w:p>
        </w:tc>
      </w:tr>
      <w:tr w:rsidR="00486851" w14:paraId="7CED21D7" w14:textId="77777777">
        <w:trPr>
          <w:cantSplit/>
        </w:trPr>
        <w:tc>
          <w:tcPr>
            <w:tcW w:w="7825" w:type="dxa"/>
            <w:gridSpan w:val="2"/>
          </w:tcPr>
          <w:p w14:paraId="69B23E86" w14:textId="77777777" w:rsidR="00486851" w:rsidRDefault="00DB1CB9">
            <w:pPr>
              <w:pStyle w:val="TAL"/>
              <w:rPr>
                <w:b/>
                <w:i/>
                <w:lang w:eastAsia="en-GB"/>
              </w:rPr>
            </w:pPr>
            <w:r>
              <w:rPr>
                <w:b/>
                <w:i/>
                <w:lang w:eastAsia="en-GB"/>
              </w:rPr>
              <w:t>multipleUplinkSPS</w:t>
            </w:r>
          </w:p>
          <w:p w14:paraId="761591AA" w14:textId="77777777" w:rsidR="00486851" w:rsidRDefault="00DB1CB9">
            <w:pPr>
              <w:pStyle w:val="TAL"/>
              <w:rPr>
                <w:b/>
                <w:bCs/>
                <w:i/>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Pr>
          <w:p w14:paraId="348211AE" w14:textId="77777777" w:rsidR="00486851" w:rsidRDefault="00DB1CB9">
            <w:pPr>
              <w:pStyle w:val="TAL"/>
              <w:jc w:val="center"/>
              <w:rPr>
                <w:bCs/>
                <w:lang w:eastAsia="ko-KR"/>
              </w:rPr>
            </w:pPr>
            <w:r>
              <w:rPr>
                <w:bCs/>
                <w:lang w:eastAsia="ko-KR"/>
              </w:rPr>
              <w:t>-</w:t>
            </w:r>
          </w:p>
        </w:tc>
      </w:tr>
      <w:tr w:rsidR="00486851" w14:paraId="1166209F" w14:textId="77777777">
        <w:trPr>
          <w:cantSplit/>
        </w:trPr>
        <w:tc>
          <w:tcPr>
            <w:tcW w:w="7825" w:type="dxa"/>
            <w:gridSpan w:val="2"/>
          </w:tcPr>
          <w:p w14:paraId="303828F2" w14:textId="77777777" w:rsidR="00486851" w:rsidRDefault="00DB1CB9">
            <w:pPr>
              <w:pStyle w:val="TAL"/>
              <w:rPr>
                <w:rFonts w:eastAsia="宋体"/>
                <w:b/>
                <w:i/>
                <w:lang w:eastAsia="zh-CN"/>
              </w:rPr>
            </w:pPr>
            <w:r>
              <w:rPr>
                <w:rFonts w:eastAsia="宋体"/>
                <w:b/>
                <w:i/>
                <w:lang w:eastAsia="zh-CN"/>
              </w:rPr>
              <w:t>must-CapabilityPerBand</w:t>
            </w:r>
          </w:p>
          <w:p w14:paraId="75879EDB" w14:textId="77777777" w:rsidR="00486851" w:rsidRDefault="00DB1CB9">
            <w:pPr>
              <w:pStyle w:val="TAL"/>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Pr>
          <w:p w14:paraId="6EE63AAE" w14:textId="77777777" w:rsidR="00486851" w:rsidRDefault="00DB1CB9">
            <w:pPr>
              <w:pStyle w:val="TAL"/>
              <w:jc w:val="center"/>
              <w:rPr>
                <w:bCs/>
                <w:lang w:eastAsia="ko-KR"/>
              </w:rPr>
            </w:pPr>
            <w:r>
              <w:rPr>
                <w:bCs/>
                <w:lang w:eastAsia="en-GB"/>
              </w:rPr>
              <w:t>-</w:t>
            </w:r>
          </w:p>
        </w:tc>
      </w:tr>
      <w:tr w:rsidR="00486851" w14:paraId="1B1CF8D4" w14:textId="77777777">
        <w:trPr>
          <w:cantSplit/>
        </w:trPr>
        <w:tc>
          <w:tcPr>
            <w:tcW w:w="7825" w:type="dxa"/>
            <w:gridSpan w:val="2"/>
          </w:tcPr>
          <w:p w14:paraId="15FE2D89" w14:textId="77777777" w:rsidR="00486851" w:rsidRDefault="00DB1CB9">
            <w:pPr>
              <w:pStyle w:val="TAL"/>
              <w:rPr>
                <w:rFonts w:eastAsia="宋体"/>
                <w:b/>
                <w:i/>
                <w:lang w:eastAsia="zh-CN"/>
              </w:rPr>
            </w:pPr>
            <w:r>
              <w:rPr>
                <w:rFonts w:eastAsia="宋体"/>
                <w:b/>
                <w:i/>
                <w:lang w:eastAsia="zh-CN"/>
              </w:rPr>
              <w:t>must-TM234-UpTo2Tx-r14</w:t>
            </w:r>
          </w:p>
          <w:p w14:paraId="532595F8" w14:textId="77777777" w:rsidR="00486851" w:rsidRDefault="00DB1CB9">
            <w:pPr>
              <w:pStyle w:val="TAL"/>
              <w:rPr>
                <w:b/>
                <w:i/>
                <w:lang w:eastAsia="en-GB"/>
              </w:rPr>
            </w:pPr>
            <w:r>
              <w:t xml:space="preserve">Indicates that the UE supports </w:t>
            </w:r>
            <w:r>
              <w:rPr>
                <w:lang w:eastAsia="en-GB"/>
              </w:rPr>
              <w:t>MUST operation for TM2/3/4 using up to 2Tx.</w:t>
            </w:r>
          </w:p>
        </w:tc>
        <w:tc>
          <w:tcPr>
            <w:tcW w:w="830" w:type="dxa"/>
          </w:tcPr>
          <w:p w14:paraId="63F72395" w14:textId="77777777" w:rsidR="00486851" w:rsidRDefault="00DB1CB9">
            <w:pPr>
              <w:pStyle w:val="TAL"/>
              <w:jc w:val="center"/>
              <w:rPr>
                <w:bCs/>
                <w:lang w:eastAsia="ko-KR"/>
              </w:rPr>
            </w:pPr>
            <w:r>
              <w:rPr>
                <w:bCs/>
                <w:lang w:eastAsia="en-GB"/>
              </w:rPr>
              <w:t>-</w:t>
            </w:r>
          </w:p>
        </w:tc>
      </w:tr>
      <w:tr w:rsidR="00486851" w14:paraId="1A89F5F4" w14:textId="77777777">
        <w:trPr>
          <w:cantSplit/>
        </w:trPr>
        <w:tc>
          <w:tcPr>
            <w:tcW w:w="7825" w:type="dxa"/>
            <w:gridSpan w:val="2"/>
          </w:tcPr>
          <w:p w14:paraId="41828D7F" w14:textId="77777777" w:rsidR="00486851" w:rsidRDefault="00DB1CB9">
            <w:pPr>
              <w:pStyle w:val="TAL"/>
              <w:rPr>
                <w:rFonts w:eastAsia="宋体"/>
                <w:b/>
                <w:i/>
                <w:lang w:eastAsia="zh-CN"/>
              </w:rPr>
            </w:pPr>
            <w:r>
              <w:rPr>
                <w:rFonts w:eastAsia="宋体"/>
                <w:b/>
                <w:i/>
                <w:lang w:eastAsia="zh-CN"/>
              </w:rPr>
              <w:t>must-TM89-UpToOneInterferingLayer-r14</w:t>
            </w:r>
          </w:p>
          <w:p w14:paraId="487B089E" w14:textId="77777777" w:rsidR="00486851" w:rsidRDefault="00DB1CB9">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Pr>
          <w:p w14:paraId="33067A2E" w14:textId="77777777" w:rsidR="00486851" w:rsidRDefault="00DB1CB9">
            <w:pPr>
              <w:pStyle w:val="TAL"/>
              <w:jc w:val="center"/>
              <w:rPr>
                <w:bCs/>
                <w:lang w:eastAsia="ko-KR"/>
              </w:rPr>
            </w:pPr>
            <w:r>
              <w:rPr>
                <w:bCs/>
                <w:lang w:eastAsia="en-GB"/>
              </w:rPr>
              <w:t>-</w:t>
            </w:r>
          </w:p>
        </w:tc>
      </w:tr>
      <w:tr w:rsidR="00486851" w14:paraId="36C9E4D2" w14:textId="77777777">
        <w:trPr>
          <w:cantSplit/>
        </w:trPr>
        <w:tc>
          <w:tcPr>
            <w:tcW w:w="7825" w:type="dxa"/>
            <w:gridSpan w:val="2"/>
          </w:tcPr>
          <w:p w14:paraId="39AD50CE" w14:textId="77777777" w:rsidR="00486851" w:rsidRDefault="00DB1CB9">
            <w:pPr>
              <w:pStyle w:val="TAL"/>
              <w:rPr>
                <w:rFonts w:eastAsia="宋体"/>
                <w:b/>
                <w:i/>
                <w:lang w:eastAsia="zh-CN"/>
              </w:rPr>
            </w:pPr>
            <w:r>
              <w:rPr>
                <w:rFonts w:eastAsia="宋体"/>
                <w:b/>
                <w:i/>
                <w:lang w:eastAsia="zh-CN"/>
              </w:rPr>
              <w:t>must-TM89-UpToThreeInterferingLayers-r14</w:t>
            </w:r>
          </w:p>
          <w:p w14:paraId="4901CD65" w14:textId="77777777" w:rsidR="00486851" w:rsidRDefault="00DB1CB9">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Pr>
          <w:p w14:paraId="65317E5F" w14:textId="77777777" w:rsidR="00486851" w:rsidRDefault="00DB1CB9">
            <w:pPr>
              <w:pStyle w:val="TAL"/>
              <w:jc w:val="center"/>
              <w:rPr>
                <w:bCs/>
                <w:lang w:eastAsia="ko-KR"/>
              </w:rPr>
            </w:pPr>
            <w:r>
              <w:rPr>
                <w:bCs/>
                <w:lang w:eastAsia="en-GB"/>
              </w:rPr>
              <w:t>-</w:t>
            </w:r>
          </w:p>
        </w:tc>
      </w:tr>
      <w:tr w:rsidR="00486851" w14:paraId="280E3A9D" w14:textId="77777777">
        <w:trPr>
          <w:cantSplit/>
        </w:trPr>
        <w:tc>
          <w:tcPr>
            <w:tcW w:w="7825" w:type="dxa"/>
            <w:gridSpan w:val="2"/>
          </w:tcPr>
          <w:p w14:paraId="7A5C0BC0" w14:textId="77777777" w:rsidR="00486851" w:rsidRDefault="00DB1CB9">
            <w:pPr>
              <w:pStyle w:val="TAL"/>
              <w:rPr>
                <w:rFonts w:eastAsia="宋体"/>
                <w:b/>
                <w:i/>
                <w:lang w:eastAsia="zh-CN"/>
              </w:rPr>
            </w:pPr>
            <w:r>
              <w:rPr>
                <w:rFonts w:eastAsia="宋体"/>
                <w:b/>
                <w:i/>
                <w:lang w:eastAsia="zh-CN"/>
              </w:rPr>
              <w:t>must-TM10-UpToOneInterferingLayer-r14</w:t>
            </w:r>
          </w:p>
          <w:p w14:paraId="383BBF2F" w14:textId="77777777" w:rsidR="00486851" w:rsidRDefault="00DB1CB9">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Pr>
          <w:p w14:paraId="6722406B" w14:textId="77777777" w:rsidR="00486851" w:rsidRDefault="00DB1CB9">
            <w:pPr>
              <w:pStyle w:val="TAL"/>
              <w:jc w:val="center"/>
              <w:rPr>
                <w:bCs/>
                <w:lang w:eastAsia="ko-KR"/>
              </w:rPr>
            </w:pPr>
            <w:r>
              <w:rPr>
                <w:bCs/>
                <w:lang w:eastAsia="en-GB"/>
              </w:rPr>
              <w:t>-</w:t>
            </w:r>
          </w:p>
        </w:tc>
      </w:tr>
      <w:tr w:rsidR="00486851" w14:paraId="08023DFF" w14:textId="77777777">
        <w:trPr>
          <w:cantSplit/>
        </w:trPr>
        <w:tc>
          <w:tcPr>
            <w:tcW w:w="7825" w:type="dxa"/>
            <w:gridSpan w:val="2"/>
          </w:tcPr>
          <w:p w14:paraId="44EB6889" w14:textId="77777777" w:rsidR="00486851" w:rsidRDefault="00DB1CB9">
            <w:pPr>
              <w:pStyle w:val="TAL"/>
              <w:rPr>
                <w:rFonts w:eastAsia="宋体"/>
                <w:b/>
                <w:i/>
                <w:lang w:eastAsia="zh-CN"/>
              </w:rPr>
            </w:pPr>
            <w:r>
              <w:rPr>
                <w:rFonts w:eastAsia="宋体"/>
                <w:b/>
                <w:i/>
                <w:lang w:eastAsia="zh-CN"/>
              </w:rPr>
              <w:t>must-TM10-UpToThreeInterferingLayers-r14</w:t>
            </w:r>
          </w:p>
          <w:p w14:paraId="16161EE6" w14:textId="77777777" w:rsidR="00486851" w:rsidRDefault="00DB1CB9">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Pr>
          <w:p w14:paraId="69AC09D6" w14:textId="77777777" w:rsidR="00486851" w:rsidRDefault="00DB1CB9">
            <w:pPr>
              <w:pStyle w:val="TAL"/>
              <w:jc w:val="center"/>
              <w:rPr>
                <w:bCs/>
                <w:lang w:eastAsia="ko-KR"/>
              </w:rPr>
            </w:pPr>
            <w:r>
              <w:rPr>
                <w:bCs/>
                <w:lang w:eastAsia="en-GB"/>
              </w:rPr>
              <w:t>-</w:t>
            </w:r>
          </w:p>
        </w:tc>
      </w:tr>
      <w:tr w:rsidR="00486851" w14:paraId="2A9E694F" w14:textId="77777777">
        <w:trPr>
          <w:cantSplit/>
        </w:trPr>
        <w:tc>
          <w:tcPr>
            <w:tcW w:w="7825" w:type="dxa"/>
            <w:gridSpan w:val="2"/>
          </w:tcPr>
          <w:p w14:paraId="59111EA6" w14:textId="77777777" w:rsidR="00486851" w:rsidRDefault="00DB1CB9">
            <w:pPr>
              <w:pStyle w:val="TAL"/>
              <w:rPr>
                <w:b/>
                <w:lang w:eastAsia="en-GB"/>
              </w:rPr>
            </w:pPr>
            <w:r>
              <w:rPr>
                <w:rFonts w:eastAsia="宋体"/>
                <w:b/>
                <w:i/>
                <w:lang w:eastAsia="zh-CN"/>
              </w:rPr>
              <w:t>naics-Capability-List</w:t>
            </w:r>
          </w:p>
          <w:p w14:paraId="00D1BD4C" w14:textId="77777777" w:rsidR="00486851" w:rsidRDefault="00DB1CB9">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957AACF"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03408266"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5CD72EB3"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46276E98"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71CAA30B" w14:textId="77777777" w:rsidR="00486851" w:rsidRDefault="00DB1CB9">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30" w:type="dxa"/>
          </w:tcPr>
          <w:p w14:paraId="05DDD76F" w14:textId="77777777" w:rsidR="00486851" w:rsidRDefault="00DB1CB9">
            <w:pPr>
              <w:pStyle w:val="TAL"/>
              <w:jc w:val="center"/>
              <w:rPr>
                <w:bCs/>
                <w:lang w:eastAsia="en-GB"/>
              </w:rPr>
            </w:pPr>
            <w:r>
              <w:rPr>
                <w:bCs/>
                <w:lang w:eastAsia="en-GB"/>
              </w:rPr>
              <w:t>No</w:t>
            </w:r>
          </w:p>
        </w:tc>
      </w:tr>
      <w:tr w:rsidR="00486851" w14:paraId="4C5CC02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3AC714" w14:textId="77777777" w:rsidR="00486851" w:rsidRDefault="00DB1CB9">
            <w:pPr>
              <w:pStyle w:val="TAL"/>
              <w:rPr>
                <w:b/>
                <w:i/>
                <w:lang w:eastAsia="zh-CN"/>
              </w:rPr>
            </w:pPr>
            <w:r>
              <w:rPr>
                <w:b/>
                <w:i/>
                <w:lang w:eastAsia="en-GB"/>
              </w:rPr>
              <w:t>ncsg</w:t>
            </w:r>
          </w:p>
          <w:p w14:paraId="5BF419C3" w14:textId="77777777" w:rsidR="00486851" w:rsidRDefault="00DB1CB9">
            <w:pPr>
              <w:pStyle w:val="TAL"/>
              <w:rPr>
                <w:b/>
                <w:bCs/>
                <w:i/>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tcPr>
          <w:p w14:paraId="3E8D4354" w14:textId="77777777" w:rsidR="00486851" w:rsidRDefault="00DB1CB9">
            <w:pPr>
              <w:pStyle w:val="TAL"/>
              <w:jc w:val="center"/>
              <w:rPr>
                <w:bCs/>
                <w:lang w:eastAsia="en-GB"/>
              </w:rPr>
            </w:pPr>
            <w:r>
              <w:rPr>
                <w:bCs/>
                <w:lang w:eastAsia="en-GB"/>
              </w:rPr>
              <w:t>No</w:t>
            </w:r>
          </w:p>
        </w:tc>
      </w:tr>
      <w:tr w:rsidR="00486851" w14:paraId="70D7E99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D44CC26" w14:textId="77777777" w:rsidR="00486851" w:rsidRDefault="00DB1CB9">
            <w:pPr>
              <w:pStyle w:val="TAL"/>
              <w:rPr>
                <w:b/>
                <w:i/>
                <w:kern w:val="2"/>
              </w:rPr>
            </w:pPr>
            <w:r>
              <w:rPr>
                <w:b/>
                <w:i/>
                <w:kern w:val="2"/>
              </w:rPr>
              <w:t>ng-EN-DC</w:t>
            </w:r>
          </w:p>
          <w:p w14:paraId="73588CD1" w14:textId="77777777" w:rsidR="00486851" w:rsidRDefault="00DB1CB9">
            <w:pPr>
              <w:pStyle w:val="TAL"/>
              <w:rPr>
                <w:b/>
                <w:i/>
                <w:lang w:eastAsia="en-GB"/>
              </w:rPr>
            </w:pPr>
            <w:r>
              <w:t>Indicates whether the UE supports NGEN-DC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1F24EA" w14:textId="77777777" w:rsidR="00486851" w:rsidRDefault="00DB1CB9">
            <w:pPr>
              <w:pStyle w:val="TAL"/>
              <w:jc w:val="center"/>
              <w:rPr>
                <w:bCs/>
                <w:lang w:eastAsia="en-GB"/>
              </w:rPr>
            </w:pPr>
            <w:r>
              <w:rPr>
                <w:bCs/>
                <w:lang w:eastAsia="en-GB"/>
              </w:rPr>
              <w:t>-</w:t>
            </w:r>
          </w:p>
        </w:tc>
      </w:tr>
      <w:tr w:rsidR="00486851" w14:paraId="49F293FE" w14:textId="77777777">
        <w:trPr>
          <w:cantSplit/>
        </w:trPr>
        <w:tc>
          <w:tcPr>
            <w:tcW w:w="7825" w:type="dxa"/>
            <w:gridSpan w:val="2"/>
          </w:tcPr>
          <w:p w14:paraId="2628413C" w14:textId="77777777" w:rsidR="00486851" w:rsidRDefault="00DB1CB9">
            <w:pPr>
              <w:pStyle w:val="TAL"/>
              <w:rPr>
                <w:b/>
                <w:i/>
                <w:lang w:eastAsia="zh-CN"/>
              </w:rPr>
            </w:pPr>
            <w:r>
              <w:rPr>
                <w:b/>
                <w:i/>
                <w:lang w:eastAsia="en-GB"/>
              </w:rPr>
              <w:lastRenderedPageBreak/>
              <w:t>n-MaxList (in MIMO-UE-ParametersPerTM)</w:t>
            </w:r>
          </w:p>
          <w:p w14:paraId="715B6174" w14:textId="77777777" w:rsidR="00486851" w:rsidRDefault="00DB1CB9">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Pr>
          <w:p w14:paraId="59B683FE" w14:textId="77777777" w:rsidR="00486851" w:rsidRDefault="00DB1CB9">
            <w:pPr>
              <w:pStyle w:val="TAL"/>
              <w:jc w:val="center"/>
              <w:rPr>
                <w:bCs/>
                <w:lang w:eastAsia="en-GB"/>
              </w:rPr>
            </w:pPr>
            <w:r>
              <w:rPr>
                <w:bCs/>
                <w:lang w:eastAsia="en-GB"/>
              </w:rPr>
              <w:t>Yes</w:t>
            </w:r>
          </w:p>
        </w:tc>
      </w:tr>
      <w:tr w:rsidR="00486851" w14:paraId="01B9433C" w14:textId="77777777">
        <w:trPr>
          <w:cantSplit/>
        </w:trPr>
        <w:tc>
          <w:tcPr>
            <w:tcW w:w="7825" w:type="dxa"/>
            <w:gridSpan w:val="2"/>
          </w:tcPr>
          <w:p w14:paraId="7A24669D" w14:textId="77777777" w:rsidR="00486851" w:rsidRDefault="00DB1CB9">
            <w:pPr>
              <w:pStyle w:val="TAL"/>
              <w:rPr>
                <w:b/>
                <w:i/>
                <w:lang w:eastAsia="zh-CN"/>
              </w:rPr>
            </w:pPr>
            <w:r>
              <w:rPr>
                <w:b/>
                <w:i/>
                <w:lang w:eastAsia="en-GB"/>
              </w:rPr>
              <w:t>n-MaxList (in MIMO-CA-ParametersPerBoBCPerTM)</w:t>
            </w:r>
          </w:p>
          <w:p w14:paraId="61819217" w14:textId="77777777" w:rsidR="00486851" w:rsidRDefault="00DB1CB9">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Pr>
          <w:p w14:paraId="42CE5C57" w14:textId="77777777" w:rsidR="00486851" w:rsidRDefault="00DB1CB9">
            <w:pPr>
              <w:pStyle w:val="TAL"/>
              <w:jc w:val="center"/>
              <w:rPr>
                <w:bCs/>
                <w:lang w:eastAsia="en-GB"/>
              </w:rPr>
            </w:pPr>
            <w:r>
              <w:rPr>
                <w:bCs/>
                <w:lang w:eastAsia="en-GB"/>
              </w:rPr>
              <w:t>No</w:t>
            </w:r>
          </w:p>
        </w:tc>
      </w:tr>
      <w:tr w:rsidR="00486851" w14:paraId="39DE5F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550F2B" w14:textId="77777777" w:rsidR="00486851" w:rsidRDefault="00DB1CB9">
            <w:pPr>
              <w:pStyle w:val="TAL"/>
              <w:rPr>
                <w:b/>
                <w:i/>
                <w:lang w:eastAsia="zh-CN"/>
              </w:rPr>
            </w:pPr>
            <w:r>
              <w:rPr>
                <w:b/>
                <w:i/>
                <w:lang w:eastAsia="en-GB"/>
              </w:rPr>
              <w:t>NonContiguousUL-RA-WithinCC-List</w:t>
            </w:r>
          </w:p>
          <w:p w14:paraId="4933AB35" w14:textId="77777777" w:rsidR="00486851" w:rsidRDefault="00DB1CB9">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3BDEC7" w14:textId="77777777" w:rsidR="00486851" w:rsidRDefault="00DB1CB9">
            <w:pPr>
              <w:pStyle w:val="TAL"/>
              <w:jc w:val="center"/>
              <w:rPr>
                <w:lang w:eastAsia="en-GB"/>
              </w:rPr>
            </w:pPr>
            <w:r>
              <w:rPr>
                <w:bCs/>
                <w:lang w:eastAsia="en-GB"/>
              </w:rPr>
              <w:t>No</w:t>
            </w:r>
          </w:p>
        </w:tc>
      </w:tr>
      <w:tr w:rsidR="00486851" w14:paraId="1ABBD6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129C3B" w14:textId="77777777" w:rsidR="00486851" w:rsidRDefault="00DB1CB9">
            <w:pPr>
              <w:keepLines/>
              <w:spacing w:after="0"/>
              <w:rPr>
                <w:rFonts w:ascii="Arial" w:hAnsi="Arial" w:cs="Arial"/>
                <w:b/>
                <w:i/>
                <w:sz w:val="18"/>
                <w:lang w:eastAsia="en-GB"/>
              </w:rPr>
            </w:pPr>
            <w:r>
              <w:rPr>
                <w:rFonts w:ascii="Arial" w:hAnsi="Arial" w:cs="Arial"/>
                <w:b/>
                <w:i/>
                <w:sz w:val="18"/>
                <w:lang w:eastAsia="en-GB"/>
              </w:rPr>
              <w:t>nonPrecoded (in MIMO-UE-ParametersPerTM)</w:t>
            </w:r>
          </w:p>
          <w:p w14:paraId="1C003F74" w14:textId="77777777" w:rsidR="00486851" w:rsidRDefault="00DB1CB9">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08F0B93" w14:textId="77777777" w:rsidR="00486851" w:rsidRDefault="00DB1CB9">
            <w:pPr>
              <w:pStyle w:val="TAL"/>
              <w:jc w:val="center"/>
              <w:rPr>
                <w:bCs/>
                <w:lang w:eastAsia="en-GB"/>
              </w:rPr>
            </w:pPr>
            <w:r>
              <w:rPr>
                <w:bCs/>
                <w:lang w:eastAsia="en-GB"/>
              </w:rPr>
              <w:t>Yes</w:t>
            </w:r>
          </w:p>
        </w:tc>
      </w:tr>
      <w:tr w:rsidR="00486851" w14:paraId="16C046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1B0D44" w14:textId="77777777" w:rsidR="00486851" w:rsidRDefault="00DB1CB9">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2FD8C9FD" w14:textId="77777777" w:rsidR="00486851" w:rsidRDefault="00DB1CB9">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AC9B20C" w14:textId="77777777" w:rsidR="00486851" w:rsidRDefault="00DB1CB9">
            <w:pPr>
              <w:pStyle w:val="TAL"/>
              <w:jc w:val="center"/>
              <w:rPr>
                <w:bCs/>
                <w:lang w:eastAsia="en-GB"/>
              </w:rPr>
            </w:pPr>
            <w:r>
              <w:rPr>
                <w:bCs/>
                <w:lang w:eastAsia="en-GB"/>
              </w:rPr>
              <w:t>-</w:t>
            </w:r>
          </w:p>
        </w:tc>
      </w:tr>
      <w:tr w:rsidR="00486851" w14:paraId="2B0E9E1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96196C0" w14:textId="77777777" w:rsidR="00486851" w:rsidRDefault="00DB1CB9">
            <w:pPr>
              <w:pStyle w:val="TAL"/>
              <w:rPr>
                <w:b/>
                <w:i/>
                <w:lang w:eastAsia="zh-CN"/>
              </w:rPr>
            </w:pPr>
            <w:r>
              <w:rPr>
                <w:b/>
                <w:i/>
                <w:lang w:eastAsia="en-GB"/>
              </w:rPr>
              <w:lastRenderedPageBreak/>
              <w:t>nonUniformGap</w:t>
            </w:r>
          </w:p>
          <w:p w14:paraId="5FE139E9" w14:textId="77777777" w:rsidR="00486851" w:rsidRDefault="00DB1CB9">
            <w:pPr>
              <w:pStyle w:val="TAL"/>
              <w:rPr>
                <w:b/>
                <w:bCs/>
                <w:i/>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E778AA4" w14:textId="77777777" w:rsidR="00486851" w:rsidRDefault="00DB1CB9">
            <w:pPr>
              <w:pStyle w:val="TAL"/>
              <w:jc w:val="center"/>
              <w:rPr>
                <w:bCs/>
                <w:lang w:eastAsia="en-GB"/>
              </w:rPr>
            </w:pPr>
            <w:r>
              <w:rPr>
                <w:bCs/>
                <w:lang w:eastAsia="en-GB"/>
              </w:rPr>
              <w:t>No</w:t>
            </w:r>
          </w:p>
        </w:tc>
      </w:tr>
      <w:tr w:rsidR="00486851" w14:paraId="60F336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D43431" w14:textId="77777777" w:rsidR="00486851" w:rsidRDefault="00DB1CB9">
            <w:pPr>
              <w:pStyle w:val="TAL"/>
              <w:rPr>
                <w:b/>
                <w:i/>
                <w:lang w:eastAsia="zh-CN"/>
              </w:rPr>
            </w:pPr>
            <w:r>
              <w:rPr>
                <w:b/>
                <w:i/>
                <w:lang w:eastAsia="zh-CN"/>
              </w:rPr>
              <w:t>noResourceRestrictionForTTIBundling</w:t>
            </w:r>
          </w:p>
          <w:p w14:paraId="69E33974" w14:textId="77777777" w:rsidR="00486851" w:rsidRDefault="00DB1CB9">
            <w:pPr>
              <w:pStyle w:val="TAL"/>
              <w:rPr>
                <w:b/>
                <w:i/>
                <w:lang w:eastAsia="en-GB"/>
              </w:rPr>
            </w:pPr>
            <w:r>
              <w:rPr>
                <w:lang w:eastAsia="en-GB"/>
              </w:rPr>
              <w:t xml:space="preserve">Indicate whether the UE supports </w:t>
            </w:r>
            <w:r>
              <w:rPr>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4D200882" w14:textId="77777777" w:rsidR="00486851" w:rsidRDefault="00DB1CB9">
            <w:pPr>
              <w:pStyle w:val="TAL"/>
              <w:jc w:val="center"/>
              <w:rPr>
                <w:bCs/>
                <w:lang w:eastAsia="en-GB"/>
              </w:rPr>
            </w:pPr>
            <w:r>
              <w:rPr>
                <w:bCs/>
                <w:lang w:eastAsia="zh-CN"/>
              </w:rPr>
              <w:t>No</w:t>
            </w:r>
          </w:p>
        </w:tc>
      </w:tr>
      <w:tr w:rsidR="00486851" w14:paraId="0BF431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74F29D" w14:textId="77777777" w:rsidR="00486851" w:rsidRDefault="00DB1CB9">
            <w:pPr>
              <w:pStyle w:val="TAL"/>
              <w:rPr>
                <w:b/>
                <w:i/>
                <w:lang w:eastAsia="zh-CN"/>
              </w:rPr>
            </w:pPr>
            <w:r>
              <w:rPr>
                <w:b/>
                <w:i/>
                <w:lang w:eastAsia="zh-CN"/>
              </w:rPr>
              <w:t>nonCSG-SI-Reporting</w:t>
            </w:r>
          </w:p>
          <w:p w14:paraId="3A8C682C" w14:textId="77777777" w:rsidR="00486851" w:rsidRDefault="00DB1CB9">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78532A2" w14:textId="77777777" w:rsidR="00486851" w:rsidRDefault="00DB1CB9">
            <w:pPr>
              <w:pStyle w:val="TAL"/>
              <w:jc w:val="center"/>
              <w:rPr>
                <w:bCs/>
                <w:lang w:eastAsia="zh-CN"/>
              </w:rPr>
            </w:pPr>
            <w:r>
              <w:rPr>
                <w:bCs/>
                <w:lang w:eastAsia="zh-CN"/>
              </w:rPr>
              <w:t>-</w:t>
            </w:r>
          </w:p>
        </w:tc>
      </w:tr>
      <w:tr w:rsidR="00486851" w14:paraId="543A5A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25050A" w14:textId="77777777" w:rsidR="00486851" w:rsidRDefault="00DB1CB9">
            <w:pPr>
              <w:pStyle w:val="TAL"/>
              <w:rPr>
                <w:b/>
                <w:i/>
                <w:lang w:eastAsia="zh-CN"/>
              </w:rPr>
            </w:pPr>
            <w:r>
              <w:rPr>
                <w:b/>
                <w:i/>
                <w:lang w:eastAsia="zh-CN"/>
              </w:rPr>
              <w:t>nr-AutonomousGaps-ENDC-FR1</w:t>
            </w:r>
          </w:p>
          <w:p w14:paraId="513F2141"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DEBA588" w14:textId="77777777" w:rsidR="00486851" w:rsidRDefault="00DB1CB9">
            <w:pPr>
              <w:pStyle w:val="TAL"/>
              <w:jc w:val="center"/>
              <w:rPr>
                <w:bCs/>
                <w:lang w:eastAsia="en-GB"/>
              </w:rPr>
            </w:pPr>
            <w:r>
              <w:rPr>
                <w:bCs/>
                <w:lang w:eastAsia="en-GB"/>
              </w:rPr>
              <w:t>Yes</w:t>
            </w:r>
          </w:p>
        </w:tc>
      </w:tr>
      <w:tr w:rsidR="00486851" w14:paraId="4DFDCB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A80F2C" w14:textId="77777777" w:rsidR="00486851" w:rsidRDefault="00DB1CB9">
            <w:pPr>
              <w:pStyle w:val="TAL"/>
              <w:rPr>
                <w:b/>
                <w:i/>
                <w:lang w:eastAsia="zh-CN"/>
              </w:rPr>
            </w:pPr>
            <w:r>
              <w:rPr>
                <w:b/>
                <w:i/>
                <w:lang w:eastAsia="zh-CN"/>
              </w:rPr>
              <w:t>nr-AutonomousGaps-ENDC-FR2</w:t>
            </w:r>
          </w:p>
          <w:p w14:paraId="135AEFD7"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22AFD151" w14:textId="77777777" w:rsidR="00486851" w:rsidRDefault="00DB1CB9">
            <w:pPr>
              <w:pStyle w:val="TAL"/>
              <w:jc w:val="center"/>
              <w:rPr>
                <w:bCs/>
                <w:lang w:eastAsia="zh-CN"/>
              </w:rPr>
            </w:pPr>
            <w:r>
              <w:rPr>
                <w:bCs/>
                <w:lang w:eastAsia="en-GB"/>
              </w:rPr>
              <w:t>Yes</w:t>
            </w:r>
          </w:p>
        </w:tc>
      </w:tr>
      <w:tr w:rsidR="00486851" w14:paraId="1C2827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739988" w14:textId="77777777" w:rsidR="00486851" w:rsidRDefault="00DB1CB9">
            <w:pPr>
              <w:pStyle w:val="TAL"/>
              <w:rPr>
                <w:b/>
                <w:i/>
                <w:lang w:eastAsia="zh-CN"/>
              </w:rPr>
            </w:pPr>
            <w:r>
              <w:rPr>
                <w:b/>
                <w:i/>
                <w:lang w:eastAsia="zh-CN"/>
              </w:rPr>
              <w:t>nr-AutonomousGaps-FR1</w:t>
            </w:r>
          </w:p>
          <w:p w14:paraId="19D5AF34"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5AF2B98" w14:textId="77777777" w:rsidR="00486851" w:rsidRDefault="00DB1CB9">
            <w:pPr>
              <w:pStyle w:val="TAL"/>
              <w:jc w:val="center"/>
              <w:rPr>
                <w:bCs/>
                <w:lang w:eastAsia="zh-CN"/>
              </w:rPr>
            </w:pPr>
            <w:r>
              <w:rPr>
                <w:bCs/>
                <w:lang w:eastAsia="en-GB"/>
              </w:rPr>
              <w:t>Yes</w:t>
            </w:r>
          </w:p>
        </w:tc>
      </w:tr>
      <w:tr w:rsidR="00486851" w14:paraId="48E38A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825B69" w14:textId="77777777" w:rsidR="00486851" w:rsidRDefault="00DB1CB9">
            <w:pPr>
              <w:pStyle w:val="TAL"/>
              <w:rPr>
                <w:b/>
                <w:i/>
                <w:lang w:eastAsia="zh-CN"/>
              </w:rPr>
            </w:pPr>
            <w:r>
              <w:rPr>
                <w:b/>
                <w:i/>
                <w:lang w:eastAsia="zh-CN"/>
              </w:rPr>
              <w:t>nr-AutonomousGaps-FR2</w:t>
            </w:r>
          </w:p>
          <w:p w14:paraId="62F9A967"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1EE4C197" w14:textId="77777777" w:rsidR="00486851" w:rsidRDefault="00DB1CB9">
            <w:pPr>
              <w:pStyle w:val="TAL"/>
              <w:jc w:val="center"/>
              <w:rPr>
                <w:bCs/>
                <w:lang w:eastAsia="zh-CN"/>
              </w:rPr>
            </w:pPr>
            <w:r>
              <w:rPr>
                <w:bCs/>
                <w:lang w:eastAsia="en-GB"/>
              </w:rPr>
              <w:t>Yes</w:t>
            </w:r>
          </w:p>
        </w:tc>
      </w:tr>
      <w:tr w:rsidR="00486851" w14:paraId="10F52D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3CD07C" w14:textId="77777777" w:rsidR="00486851" w:rsidRDefault="00DB1CB9">
            <w:pPr>
              <w:pStyle w:val="TAL"/>
              <w:rPr>
                <w:b/>
                <w:bCs/>
                <w:i/>
                <w:lang w:eastAsia="en-GB"/>
              </w:rPr>
            </w:pPr>
            <w:r>
              <w:rPr>
                <w:b/>
                <w:bCs/>
                <w:i/>
                <w:lang w:eastAsia="en-GB"/>
              </w:rPr>
              <w:t>nr-CellIndividualOffset</w:t>
            </w:r>
          </w:p>
          <w:p w14:paraId="24170734" w14:textId="77777777" w:rsidR="00486851" w:rsidRDefault="00DB1CB9">
            <w:pPr>
              <w:pStyle w:val="TAL"/>
              <w:rPr>
                <w:b/>
                <w:i/>
                <w:lang w:eastAsia="zh-CN"/>
              </w:rPr>
            </w:pPr>
            <w:r>
              <w:rPr>
                <w:rFonts w:cs="Arial"/>
                <w:iCs/>
                <w:lang w:eastAsia="en-GB"/>
              </w:rPr>
              <w:t>Indicates whether the UE supports use of cell specific o</w:t>
            </w:r>
            <w:r>
              <w:rPr>
                <w:rFonts w:cs="Arial"/>
              </w:rPr>
              <w:t>ffset for NR inter-RAT measurements</w:t>
            </w:r>
            <w:r>
              <w:rPr>
                <w:rFonts w:cs="Arial"/>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7C2DC9" w14:textId="77777777" w:rsidR="00486851" w:rsidRDefault="00DB1CB9">
            <w:pPr>
              <w:pStyle w:val="TAL"/>
              <w:jc w:val="center"/>
              <w:rPr>
                <w:bCs/>
                <w:lang w:eastAsia="en-GB"/>
              </w:rPr>
            </w:pPr>
            <w:r>
              <w:rPr>
                <w:bCs/>
                <w:lang w:eastAsia="en-GB"/>
              </w:rPr>
              <w:t>No</w:t>
            </w:r>
          </w:p>
        </w:tc>
      </w:tr>
      <w:tr w:rsidR="00486851" w14:paraId="0F18AD90" w14:textId="77777777">
        <w:trPr>
          <w:cantSplit/>
        </w:trPr>
        <w:tc>
          <w:tcPr>
            <w:tcW w:w="7825" w:type="dxa"/>
            <w:gridSpan w:val="2"/>
          </w:tcPr>
          <w:p w14:paraId="28F1548B" w14:textId="77777777" w:rsidR="00486851" w:rsidRDefault="00DB1CB9">
            <w:pPr>
              <w:pStyle w:val="TAL"/>
              <w:rPr>
                <w:rFonts w:eastAsia="宋体"/>
                <w:b/>
                <w:i/>
                <w:lang w:eastAsia="zh-CN"/>
              </w:rPr>
            </w:pPr>
            <w:r>
              <w:rPr>
                <w:rFonts w:eastAsia="宋体"/>
                <w:b/>
                <w:i/>
                <w:lang w:eastAsia="zh-CN"/>
              </w:rPr>
              <w:t>nr</w:t>
            </w:r>
            <w:r>
              <w:rPr>
                <w:b/>
                <w:i/>
                <w:lang w:eastAsia="zh-CN"/>
              </w:rPr>
              <w:t>-HO-ToEN-DC</w:t>
            </w:r>
          </w:p>
          <w:p w14:paraId="4D451CFB" w14:textId="77777777" w:rsidR="00486851" w:rsidRDefault="00DB1CB9">
            <w:pPr>
              <w:pStyle w:val="TAL"/>
              <w:rPr>
                <w:rFonts w:eastAsia="宋体"/>
                <w:b/>
                <w:bCs/>
                <w:i/>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Pr>
          <w:p w14:paraId="6F75A3C5" w14:textId="77777777" w:rsidR="00486851" w:rsidRDefault="00DB1CB9">
            <w:pPr>
              <w:pStyle w:val="TAL"/>
              <w:jc w:val="center"/>
              <w:rPr>
                <w:rFonts w:eastAsia="宋体"/>
                <w:bCs/>
                <w:lang w:eastAsia="zh-CN"/>
              </w:rPr>
            </w:pPr>
            <w:r>
              <w:rPr>
                <w:rFonts w:eastAsia="宋体"/>
                <w:bCs/>
                <w:lang w:eastAsia="zh-CN"/>
              </w:rPr>
              <w:t>-</w:t>
            </w:r>
          </w:p>
        </w:tc>
      </w:tr>
      <w:tr w:rsidR="00486851" w14:paraId="190EE6A0" w14:textId="77777777">
        <w:trPr>
          <w:cantSplit/>
        </w:trPr>
        <w:tc>
          <w:tcPr>
            <w:tcW w:w="7825" w:type="dxa"/>
            <w:gridSpan w:val="2"/>
          </w:tcPr>
          <w:p w14:paraId="40C71D7E" w14:textId="77777777" w:rsidR="00486851" w:rsidRDefault="00DB1CB9">
            <w:pPr>
              <w:pStyle w:val="TAL"/>
              <w:rPr>
                <w:rFonts w:eastAsia="宋体"/>
                <w:b/>
                <w:i/>
                <w:lang w:eastAsia="zh-CN"/>
              </w:rPr>
            </w:pPr>
            <w:r>
              <w:rPr>
                <w:b/>
                <w:i/>
                <w:lang w:eastAsia="zh-CN"/>
              </w:rPr>
              <w:t>nr-IdleInactiveBeamMeasFR1</w:t>
            </w:r>
          </w:p>
          <w:p w14:paraId="31C33CBF" w14:textId="77777777" w:rsidR="00486851" w:rsidRDefault="00DB1CB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Pr>
          <w:p w14:paraId="29FE3A4A" w14:textId="77777777" w:rsidR="00486851" w:rsidRDefault="00DB1CB9">
            <w:pPr>
              <w:pStyle w:val="TAL"/>
              <w:jc w:val="center"/>
              <w:rPr>
                <w:rFonts w:eastAsia="宋体"/>
                <w:bCs/>
                <w:lang w:eastAsia="zh-CN"/>
              </w:rPr>
            </w:pPr>
            <w:r>
              <w:rPr>
                <w:bCs/>
                <w:lang w:eastAsia="en-GB"/>
              </w:rPr>
              <w:t>No</w:t>
            </w:r>
          </w:p>
        </w:tc>
      </w:tr>
      <w:tr w:rsidR="00486851" w14:paraId="75B83B19" w14:textId="77777777">
        <w:trPr>
          <w:cantSplit/>
        </w:trPr>
        <w:tc>
          <w:tcPr>
            <w:tcW w:w="7825" w:type="dxa"/>
            <w:gridSpan w:val="2"/>
          </w:tcPr>
          <w:p w14:paraId="6BB25560" w14:textId="77777777" w:rsidR="00486851" w:rsidRDefault="00DB1CB9">
            <w:pPr>
              <w:pStyle w:val="TAL"/>
              <w:rPr>
                <w:rFonts w:eastAsia="宋体"/>
                <w:b/>
                <w:i/>
                <w:lang w:eastAsia="zh-CN"/>
              </w:rPr>
            </w:pPr>
            <w:r>
              <w:rPr>
                <w:b/>
                <w:i/>
                <w:lang w:eastAsia="zh-CN"/>
              </w:rPr>
              <w:t>nr-IdleInactiveBeamMeasFR2</w:t>
            </w:r>
          </w:p>
          <w:p w14:paraId="33822821" w14:textId="77777777" w:rsidR="00486851" w:rsidRDefault="00DB1CB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Pr>
          <w:p w14:paraId="234A5554" w14:textId="77777777" w:rsidR="00486851" w:rsidRDefault="00DB1CB9">
            <w:pPr>
              <w:pStyle w:val="TAL"/>
              <w:jc w:val="center"/>
              <w:rPr>
                <w:rFonts w:eastAsia="宋体"/>
                <w:bCs/>
                <w:lang w:eastAsia="zh-CN"/>
              </w:rPr>
            </w:pPr>
            <w:r>
              <w:rPr>
                <w:bCs/>
                <w:lang w:eastAsia="en-GB"/>
              </w:rPr>
              <w:t>No</w:t>
            </w:r>
          </w:p>
        </w:tc>
      </w:tr>
      <w:tr w:rsidR="00486851" w14:paraId="0316E44B" w14:textId="77777777">
        <w:trPr>
          <w:cantSplit/>
        </w:trPr>
        <w:tc>
          <w:tcPr>
            <w:tcW w:w="7825" w:type="dxa"/>
            <w:gridSpan w:val="2"/>
          </w:tcPr>
          <w:p w14:paraId="37C02824" w14:textId="77777777" w:rsidR="00486851" w:rsidRDefault="00DB1CB9">
            <w:pPr>
              <w:pStyle w:val="TAL"/>
              <w:rPr>
                <w:b/>
                <w:i/>
                <w:kern w:val="2"/>
              </w:rPr>
            </w:pPr>
            <w:r>
              <w:rPr>
                <w:b/>
                <w:i/>
                <w:kern w:val="2"/>
              </w:rPr>
              <w:t>nr-IdleInactiveMeasFR1</w:t>
            </w:r>
          </w:p>
          <w:p w14:paraId="61D0C2DF" w14:textId="77777777" w:rsidR="00486851" w:rsidRDefault="00DB1CB9">
            <w:pPr>
              <w:pStyle w:val="TAL"/>
              <w:rPr>
                <w:b/>
                <w:i/>
                <w:lang w:eastAsia="zh-CN"/>
              </w:rPr>
            </w:pPr>
            <w:r>
              <w:t>Indicates whether UE supports reporting measurements performed on NR FR1 carrier(s) during RRC_IDLE and RRC_INACTIVE.</w:t>
            </w:r>
          </w:p>
        </w:tc>
        <w:tc>
          <w:tcPr>
            <w:tcW w:w="830" w:type="dxa"/>
          </w:tcPr>
          <w:p w14:paraId="20D0BE07" w14:textId="77777777" w:rsidR="00486851" w:rsidRDefault="00DB1CB9">
            <w:pPr>
              <w:pStyle w:val="TAL"/>
              <w:jc w:val="center"/>
              <w:rPr>
                <w:bCs/>
                <w:lang w:eastAsia="en-GB"/>
              </w:rPr>
            </w:pPr>
            <w:r>
              <w:rPr>
                <w:rFonts w:eastAsia="宋体"/>
                <w:lang w:eastAsia="zh-CN"/>
              </w:rPr>
              <w:t>No</w:t>
            </w:r>
          </w:p>
        </w:tc>
      </w:tr>
      <w:tr w:rsidR="00486851" w14:paraId="03FE553B" w14:textId="77777777">
        <w:trPr>
          <w:cantSplit/>
        </w:trPr>
        <w:tc>
          <w:tcPr>
            <w:tcW w:w="7825" w:type="dxa"/>
            <w:gridSpan w:val="2"/>
          </w:tcPr>
          <w:p w14:paraId="2040CB3E" w14:textId="77777777" w:rsidR="00486851" w:rsidRDefault="00DB1CB9">
            <w:pPr>
              <w:pStyle w:val="TAL"/>
              <w:rPr>
                <w:b/>
                <w:i/>
                <w:kern w:val="2"/>
              </w:rPr>
            </w:pPr>
            <w:r>
              <w:rPr>
                <w:b/>
                <w:i/>
                <w:kern w:val="2"/>
              </w:rPr>
              <w:t>nr-IdleInactiveMeasFR2</w:t>
            </w:r>
          </w:p>
          <w:p w14:paraId="70C1D3A1" w14:textId="77777777" w:rsidR="00486851" w:rsidRDefault="00DB1CB9">
            <w:pPr>
              <w:pStyle w:val="TAL"/>
              <w:rPr>
                <w:b/>
                <w:i/>
                <w:lang w:eastAsia="zh-CN"/>
              </w:rPr>
            </w:pPr>
            <w:r>
              <w:t>Indicates whether UE supports reporting measurements performed on NR FR2 carrier(s) during RRC_IDLE and RRC_INACTIVE.</w:t>
            </w:r>
          </w:p>
        </w:tc>
        <w:tc>
          <w:tcPr>
            <w:tcW w:w="830" w:type="dxa"/>
          </w:tcPr>
          <w:p w14:paraId="56E0AA9E" w14:textId="77777777" w:rsidR="00486851" w:rsidRDefault="00DB1CB9">
            <w:pPr>
              <w:pStyle w:val="TAL"/>
              <w:jc w:val="center"/>
              <w:rPr>
                <w:bCs/>
                <w:lang w:eastAsia="en-GB"/>
              </w:rPr>
            </w:pPr>
            <w:r>
              <w:rPr>
                <w:rFonts w:eastAsia="宋体"/>
                <w:lang w:eastAsia="zh-CN"/>
              </w:rPr>
              <w:t>No</w:t>
            </w:r>
          </w:p>
        </w:tc>
      </w:tr>
      <w:tr w:rsidR="00486851" w14:paraId="550C3F89" w14:textId="77777777">
        <w:trPr>
          <w:cantSplit/>
        </w:trPr>
        <w:tc>
          <w:tcPr>
            <w:tcW w:w="7825" w:type="dxa"/>
            <w:gridSpan w:val="2"/>
          </w:tcPr>
          <w:p w14:paraId="4F186624" w14:textId="77777777" w:rsidR="00486851" w:rsidRDefault="00DB1CB9">
            <w:pPr>
              <w:pStyle w:val="TAL"/>
              <w:rPr>
                <w:b/>
                <w:bCs/>
                <w:i/>
                <w:iCs/>
              </w:rPr>
            </w:pPr>
            <w:r>
              <w:rPr>
                <w:b/>
                <w:bCs/>
                <w:i/>
                <w:iCs/>
              </w:rPr>
              <w:t>nr-RSSI-ChannelOccupancyReporting</w:t>
            </w:r>
          </w:p>
          <w:p w14:paraId="76134546" w14:textId="77777777" w:rsidR="00486851" w:rsidRDefault="00DB1CB9">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Pr>
          <w:p w14:paraId="5C55723C" w14:textId="77777777" w:rsidR="00486851" w:rsidRDefault="00DB1CB9">
            <w:pPr>
              <w:pStyle w:val="TAL"/>
              <w:jc w:val="center"/>
              <w:rPr>
                <w:rFonts w:eastAsia="宋体" w:cs="Arial"/>
                <w:szCs w:val="18"/>
                <w:lang w:eastAsia="zh-CN"/>
              </w:rPr>
            </w:pPr>
            <w:r>
              <w:rPr>
                <w:rFonts w:cs="Arial"/>
                <w:szCs w:val="18"/>
                <w:lang w:eastAsia="zh-CN"/>
              </w:rPr>
              <w:t>-</w:t>
            </w:r>
          </w:p>
        </w:tc>
      </w:tr>
      <w:tr w:rsidR="00486851" w14:paraId="1206EB71" w14:textId="77777777">
        <w:trPr>
          <w:cantSplit/>
        </w:trPr>
        <w:tc>
          <w:tcPr>
            <w:tcW w:w="7825" w:type="dxa"/>
            <w:gridSpan w:val="2"/>
          </w:tcPr>
          <w:p w14:paraId="51EE5F82" w14:textId="77777777" w:rsidR="00486851" w:rsidRDefault="00DB1CB9">
            <w:pPr>
              <w:pStyle w:val="TAL"/>
              <w:rPr>
                <w:b/>
                <w:bCs/>
                <w:i/>
                <w:iCs/>
                <w:kern w:val="2"/>
              </w:rPr>
            </w:pPr>
            <w:r>
              <w:rPr>
                <w:b/>
                <w:bCs/>
                <w:i/>
                <w:iCs/>
                <w:kern w:val="2"/>
              </w:rPr>
              <w:t>ntn-Connectivity-EPC</w:t>
            </w:r>
          </w:p>
          <w:p w14:paraId="40D2D7EA" w14:textId="77777777" w:rsidR="00486851" w:rsidRDefault="00DB1CB9">
            <w:pPr>
              <w:pStyle w:val="TAL"/>
              <w:rPr>
                <w:bCs/>
                <w:iCs/>
                <w:kern w:val="2"/>
              </w:rPr>
            </w:pPr>
            <w:r>
              <w:rPr>
                <w:bCs/>
                <w:iCs/>
                <w:lang w:eastAsia="en-GB"/>
              </w:rPr>
              <w:t>Indicates whether the UE supports NTN access when connected to EPC.</w:t>
            </w:r>
            <w:r>
              <w:t xml:space="preserve"> If the UE indicates this capability, the UE shall support all NTN essential features as specified in TS 36.306 [5].</w:t>
            </w:r>
          </w:p>
        </w:tc>
        <w:tc>
          <w:tcPr>
            <w:tcW w:w="830" w:type="dxa"/>
          </w:tcPr>
          <w:p w14:paraId="73B2161A" w14:textId="77777777" w:rsidR="00486851" w:rsidRDefault="00DB1CB9">
            <w:pPr>
              <w:pStyle w:val="TAL"/>
              <w:jc w:val="center"/>
              <w:rPr>
                <w:rFonts w:eastAsia="宋体"/>
                <w:lang w:eastAsia="zh-CN"/>
              </w:rPr>
            </w:pPr>
            <w:r>
              <w:rPr>
                <w:rFonts w:eastAsia="宋体"/>
                <w:lang w:eastAsia="zh-CN"/>
              </w:rPr>
              <w:t>-</w:t>
            </w:r>
          </w:p>
        </w:tc>
      </w:tr>
      <w:tr w:rsidR="00486851" w14:paraId="29EFC1E0" w14:textId="77777777">
        <w:trPr>
          <w:cantSplit/>
        </w:trPr>
        <w:tc>
          <w:tcPr>
            <w:tcW w:w="7825" w:type="dxa"/>
            <w:gridSpan w:val="2"/>
          </w:tcPr>
          <w:p w14:paraId="2E831B9A" w14:textId="77777777" w:rsidR="00486851" w:rsidRDefault="00DB1CB9">
            <w:pPr>
              <w:pStyle w:val="TAL"/>
              <w:rPr>
                <w:b/>
                <w:bCs/>
                <w:i/>
                <w:iCs/>
                <w:lang w:eastAsia="zh-CN"/>
              </w:rPr>
            </w:pPr>
            <w:r>
              <w:rPr>
                <w:b/>
                <w:bCs/>
                <w:i/>
                <w:iCs/>
                <w:lang w:eastAsia="zh-CN"/>
              </w:rPr>
              <w:t>ntn-OffsetTimingEnh</w:t>
            </w:r>
          </w:p>
          <w:p w14:paraId="76C6BCB5" w14:textId="77777777" w:rsidR="00486851" w:rsidRDefault="00DB1CB9">
            <w:pPr>
              <w:pStyle w:val="TAL"/>
              <w:rPr>
                <w:b/>
                <w:bCs/>
                <w:i/>
                <w:iCs/>
                <w:kern w:val="2"/>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Pr>
          <w:p w14:paraId="41425CD2" w14:textId="77777777" w:rsidR="00486851" w:rsidRDefault="00DB1CB9">
            <w:pPr>
              <w:pStyle w:val="TAL"/>
              <w:jc w:val="center"/>
              <w:rPr>
                <w:rFonts w:eastAsia="宋体"/>
                <w:lang w:eastAsia="zh-CN"/>
              </w:rPr>
            </w:pPr>
            <w:r>
              <w:t>-</w:t>
            </w:r>
          </w:p>
        </w:tc>
      </w:tr>
      <w:tr w:rsidR="00486851" w14:paraId="0A9ABE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ED8331" w14:textId="77777777" w:rsidR="00486851" w:rsidRDefault="00DB1CB9">
            <w:pPr>
              <w:pStyle w:val="TAL"/>
              <w:rPr>
                <w:b/>
                <w:i/>
                <w:lang w:eastAsia="zh-CN"/>
              </w:rPr>
            </w:pPr>
            <w:r>
              <w:rPr>
                <w:b/>
                <w:i/>
                <w:lang w:eastAsia="zh-CN"/>
              </w:rPr>
              <w:t>ntn-PUR-TimerDelay</w:t>
            </w:r>
          </w:p>
          <w:p w14:paraId="4BCEE051" w14:textId="77777777" w:rsidR="00486851" w:rsidRDefault="00DB1CB9">
            <w:pPr>
              <w:pStyle w:val="TAL"/>
              <w:rPr>
                <w:lang w:eastAsia="zh-CN"/>
              </w:rPr>
            </w:pPr>
            <w:r>
              <w:rPr>
                <w:lang w:eastAsia="zh-CN"/>
              </w:rPr>
              <w:t xml:space="preserve">Indicates whether the UE supports </w:t>
            </w:r>
            <w:r>
              <w:t xml:space="preserve">delaying the start of the </w:t>
            </w:r>
            <w:r>
              <w:rPr>
                <w:i/>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A806475" w14:textId="77777777" w:rsidR="00486851" w:rsidRDefault="00DB1CB9">
            <w:pPr>
              <w:pStyle w:val="TAL"/>
              <w:jc w:val="center"/>
              <w:rPr>
                <w:bCs/>
                <w:lang w:eastAsia="zh-CN"/>
              </w:rPr>
            </w:pPr>
            <w:r>
              <w:rPr>
                <w:bCs/>
                <w:lang w:eastAsia="zh-CN"/>
              </w:rPr>
              <w:t>-</w:t>
            </w:r>
          </w:p>
        </w:tc>
      </w:tr>
      <w:tr w:rsidR="00486851" w14:paraId="394153F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D9CB0C4" w14:textId="77777777" w:rsidR="00486851" w:rsidRDefault="00DB1CB9">
            <w:pPr>
              <w:pStyle w:val="TAL"/>
              <w:rPr>
                <w:b/>
                <w:bCs/>
                <w:i/>
                <w:iCs/>
                <w:lang w:eastAsia="zh-CN"/>
              </w:rPr>
            </w:pPr>
            <w:r>
              <w:rPr>
                <w:b/>
                <w:bCs/>
                <w:i/>
                <w:iCs/>
                <w:lang w:eastAsia="zh-CN"/>
              </w:rPr>
              <w:t>ntn-SegmentedPrecompensationGaps</w:t>
            </w:r>
          </w:p>
          <w:p w14:paraId="2F364165" w14:textId="77777777" w:rsidR="00486851" w:rsidRDefault="00DB1CB9">
            <w:pPr>
              <w:pStyle w:val="TAL"/>
              <w:rPr>
                <w:lang w:eastAsia="zh-CN"/>
              </w:rPr>
            </w:pPr>
            <w:r>
              <w:rPr>
                <w:lang w:eastAsia="zh-CN"/>
              </w:rPr>
              <w:t xml:space="preserve">Indicates </w:t>
            </w:r>
            <w:r>
              <w:t xml:space="preserve">the minumum supported gap length between segments for segmented uplink </w:t>
            </w:r>
            <w:r>
              <w:lastRenderedPageBreak/>
              <w:t xml:space="preserve">transmission. Value </w:t>
            </w:r>
            <w:r>
              <w:rPr>
                <w:i/>
                <w:iCs/>
              </w:rPr>
              <w:t>sym1</w:t>
            </w:r>
            <w:r>
              <w:t xml:space="preserve"> corresponds to 1 symbol, value </w:t>
            </w:r>
            <w:r>
              <w:rPr>
                <w:i/>
                <w:iCs/>
              </w:rPr>
              <w:t>sl1</w:t>
            </w:r>
            <w:r>
              <w:t xml:space="preserve"> corresponds to 1 slot, value </w:t>
            </w:r>
            <w:r>
              <w:rPr>
                <w:i/>
                <w:iCs/>
              </w:rPr>
              <w:t>sf1</w:t>
            </w:r>
            <w: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4F7792A3" w14:textId="77777777" w:rsidR="00486851" w:rsidRDefault="00DB1CB9">
            <w:pPr>
              <w:pStyle w:val="TAL"/>
              <w:jc w:val="center"/>
              <w:rPr>
                <w:bCs/>
                <w:lang w:eastAsia="zh-CN"/>
              </w:rPr>
            </w:pPr>
            <w:r>
              <w:rPr>
                <w:lang w:eastAsia="sv-SE"/>
              </w:rPr>
              <w:lastRenderedPageBreak/>
              <w:t>-</w:t>
            </w:r>
          </w:p>
        </w:tc>
      </w:tr>
      <w:tr w:rsidR="00486851" w14:paraId="2184EC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3F72B7" w14:textId="77777777" w:rsidR="00486851" w:rsidRDefault="00DB1CB9">
            <w:pPr>
              <w:pStyle w:val="TAL"/>
              <w:jc w:val="both"/>
              <w:rPr>
                <w:b/>
                <w:bCs/>
                <w:i/>
                <w:iCs/>
                <w:kern w:val="2"/>
                <w:lang w:eastAsia="zh-CN"/>
              </w:rPr>
            </w:pPr>
            <w:r>
              <w:rPr>
                <w:b/>
                <w:bCs/>
                <w:i/>
                <w:iCs/>
                <w:kern w:val="2"/>
              </w:rPr>
              <w:lastRenderedPageBreak/>
              <w:t>ntn-ScenarioSupport</w:t>
            </w:r>
          </w:p>
          <w:p w14:paraId="0F20A89B" w14:textId="77777777" w:rsidR="00486851" w:rsidRDefault="00DB1CB9">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2F0F8C7" w14:textId="77777777" w:rsidR="00486851" w:rsidRDefault="00DB1CB9">
            <w:pPr>
              <w:pStyle w:val="TAL"/>
              <w:jc w:val="center"/>
              <w:rPr>
                <w:bCs/>
                <w:lang w:eastAsia="zh-CN"/>
              </w:rPr>
            </w:pPr>
            <w:r>
              <w:t>-</w:t>
            </w:r>
          </w:p>
        </w:tc>
      </w:tr>
      <w:tr w:rsidR="00486851" w14:paraId="292030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727878" w14:textId="77777777" w:rsidR="00486851" w:rsidRDefault="00DB1CB9">
            <w:pPr>
              <w:pStyle w:val="TAL"/>
              <w:rPr>
                <w:b/>
                <w:i/>
                <w:lang w:eastAsia="zh-CN"/>
              </w:rPr>
            </w:pPr>
            <w:r>
              <w:rPr>
                <w:b/>
                <w:i/>
                <w:lang w:eastAsia="zh-CN"/>
              </w:rPr>
              <w:t>ntn-TA-report</w:t>
            </w:r>
          </w:p>
          <w:p w14:paraId="59845860" w14:textId="77777777" w:rsidR="00486851" w:rsidRDefault="00DB1CB9">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53F5156" w14:textId="77777777" w:rsidR="00486851" w:rsidRDefault="00DB1CB9">
            <w:pPr>
              <w:pStyle w:val="TAL"/>
              <w:jc w:val="center"/>
              <w:rPr>
                <w:bCs/>
                <w:lang w:eastAsia="zh-CN"/>
              </w:rPr>
            </w:pPr>
            <w:r>
              <w:rPr>
                <w:bCs/>
                <w:lang w:eastAsia="zh-CN"/>
              </w:rPr>
              <w:t>-</w:t>
            </w:r>
          </w:p>
        </w:tc>
      </w:tr>
      <w:tr w:rsidR="00486851" w14:paraId="378FFC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FB0DCA" w14:textId="77777777" w:rsidR="00486851" w:rsidRDefault="00DB1CB9">
            <w:pPr>
              <w:pStyle w:val="TAL"/>
              <w:rPr>
                <w:b/>
                <w:i/>
                <w:lang w:eastAsia="zh-CN"/>
              </w:rPr>
            </w:pPr>
            <w:r>
              <w:rPr>
                <w:b/>
                <w:i/>
                <w:lang w:eastAsia="zh-CN"/>
              </w:rPr>
              <w:t>numberOfBlindDecodesUSS</w:t>
            </w:r>
          </w:p>
          <w:p w14:paraId="044CE8A3" w14:textId="77777777" w:rsidR="00486851" w:rsidRDefault="00DB1CB9">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85580F" w14:textId="77777777" w:rsidR="00486851" w:rsidRDefault="00DB1CB9">
            <w:pPr>
              <w:pStyle w:val="TAL"/>
              <w:jc w:val="center"/>
              <w:rPr>
                <w:bCs/>
                <w:lang w:eastAsia="zh-CN"/>
              </w:rPr>
            </w:pPr>
            <w:r>
              <w:rPr>
                <w:bCs/>
                <w:lang w:eastAsia="zh-CN"/>
              </w:rPr>
              <w:t>Yes</w:t>
            </w:r>
          </w:p>
        </w:tc>
      </w:tr>
      <w:tr w:rsidR="00486851" w14:paraId="135FD7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DD991F" w14:textId="77777777" w:rsidR="00486851" w:rsidRDefault="00DB1CB9">
            <w:pPr>
              <w:pStyle w:val="TAL"/>
              <w:rPr>
                <w:b/>
                <w:i/>
              </w:rPr>
            </w:pPr>
            <w:r>
              <w:rPr>
                <w:b/>
                <w:i/>
              </w:rPr>
              <w:t>nzp-CSI-RS-AperiodicInfo</w:t>
            </w:r>
          </w:p>
          <w:p w14:paraId="3548020B" w14:textId="77777777" w:rsidR="00486851" w:rsidRDefault="00DB1CB9">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6833A49" w14:textId="77777777" w:rsidR="00486851" w:rsidRDefault="00DB1CB9">
            <w:pPr>
              <w:pStyle w:val="TAL"/>
              <w:jc w:val="center"/>
              <w:rPr>
                <w:bCs/>
                <w:lang w:eastAsia="zh-CN"/>
              </w:rPr>
            </w:pPr>
            <w:r>
              <w:rPr>
                <w:bCs/>
                <w:lang w:eastAsia="en-GB"/>
              </w:rPr>
              <w:t>Yes</w:t>
            </w:r>
          </w:p>
        </w:tc>
      </w:tr>
      <w:tr w:rsidR="00486851" w14:paraId="3B2B39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E06F3D" w14:textId="77777777" w:rsidR="00486851" w:rsidRDefault="00DB1CB9">
            <w:pPr>
              <w:pStyle w:val="TAL"/>
              <w:rPr>
                <w:b/>
                <w:i/>
              </w:rPr>
            </w:pPr>
            <w:r>
              <w:rPr>
                <w:b/>
                <w:i/>
              </w:rPr>
              <w:t>nzp-CSI-RS-PeriodicInfo</w:t>
            </w:r>
          </w:p>
          <w:p w14:paraId="63186DFF" w14:textId="77777777" w:rsidR="00486851" w:rsidRDefault="00DB1CB9">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B40ACA0" w14:textId="77777777" w:rsidR="00486851" w:rsidRDefault="00DB1CB9">
            <w:pPr>
              <w:pStyle w:val="TAL"/>
              <w:jc w:val="center"/>
              <w:rPr>
                <w:bCs/>
                <w:lang w:eastAsia="zh-CN"/>
              </w:rPr>
            </w:pPr>
            <w:r>
              <w:rPr>
                <w:bCs/>
                <w:lang w:eastAsia="en-GB"/>
              </w:rPr>
              <w:t>Yes</w:t>
            </w:r>
          </w:p>
        </w:tc>
      </w:tr>
      <w:tr w:rsidR="00486851" w14:paraId="40616D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4C0F13" w14:textId="77777777" w:rsidR="00486851" w:rsidRDefault="00DB1CB9">
            <w:pPr>
              <w:pStyle w:val="TAL"/>
              <w:rPr>
                <w:b/>
                <w:i/>
                <w:lang w:eastAsia="en-GB"/>
              </w:rPr>
            </w:pPr>
            <w:r>
              <w:rPr>
                <w:b/>
                <w:i/>
                <w:lang w:eastAsia="en-GB"/>
              </w:rPr>
              <w:t>otdoa-UE-Assisted</w:t>
            </w:r>
          </w:p>
          <w:p w14:paraId="74EB037F" w14:textId="77777777" w:rsidR="00486851" w:rsidRDefault="00DB1CB9">
            <w:pPr>
              <w:pStyle w:val="TAL"/>
              <w:rPr>
                <w:b/>
                <w:i/>
                <w:lang w:eastAsia="en-GB"/>
              </w:rPr>
            </w:pPr>
            <w:r>
              <w:rPr>
                <w:lang w:eastAsia="en-GB"/>
              </w:rPr>
              <w:t xml:space="preserve">Indicates whether the UE supports UE-assisted OTDOA positioning, as specified in </w:t>
            </w:r>
            <w: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6F216CB" w14:textId="77777777" w:rsidR="00486851" w:rsidRDefault="00DB1CB9">
            <w:pPr>
              <w:pStyle w:val="TAL"/>
              <w:jc w:val="center"/>
              <w:rPr>
                <w:bCs/>
                <w:lang w:eastAsia="en-GB"/>
              </w:rPr>
            </w:pPr>
            <w:r>
              <w:rPr>
                <w:bCs/>
                <w:lang w:eastAsia="en-GB"/>
              </w:rPr>
              <w:t>Yes</w:t>
            </w:r>
          </w:p>
        </w:tc>
      </w:tr>
      <w:tr w:rsidR="00486851" w14:paraId="7B0C38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A31B97" w14:textId="77777777" w:rsidR="00486851" w:rsidRDefault="00DB1CB9">
            <w:pPr>
              <w:pStyle w:val="TAL"/>
              <w:rPr>
                <w:b/>
                <w:i/>
              </w:rPr>
            </w:pPr>
            <w:r>
              <w:rPr>
                <w:b/>
                <w:i/>
              </w:rPr>
              <w:t>outOfOrderDelivery</w:t>
            </w:r>
          </w:p>
          <w:p w14:paraId="306662F2" w14:textId="77777777" w:rsidR="00486851" w:rsidRDefault="00DB1CB9">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2EEB7C0" w14:textId="77777777" w:rsidR="00486851" w:rsidRDefault="00DB1CB9">
            <w:pPr>
              <w:pStyle w:val="TAL"/>
              <w:jc w:val="center"/>
              <w:rPr>
                <w:bCs/>
                <w:lang w:eastAsia="en-GB"/>
              </w:rPr>
            </w:pPr>
            <w:r>
              <w:rPr>
                <w:bCs/>
                <w:lang w:eastAsia="en-GB"/>
              </w:rPr>
              <w:t>No</w:t>
            </w:r>
          </w:p>
        </w:tc>
      </w:tr>
      <w:tr w:rsidR="00486851" w14:paraId="17C238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EB5069" w14:textId="77777777" w:rsidR="00486851" w:rsidRDefault="00DB1CB9">
            <w:pPr>
              <w:pStyle w:val="TAL"/>
              <w:rPr>
                <w:b/>
                <w:i/>
                <w:lang w:eastAsia="en-GB"/>
              </w:rPr>
            </w:pPr>
            <w:r>
              <w:rPr>
                <w:b/>
                <w:i/>
                <w:lang w:eastAsia="en-GB"/>
              </w:rPr>
              <w:t>outOfSequenceGrantHandling</w:t>
            </w:r>
          </w:p>
          <w:p w14:paraId="44789A72" w14:textId="77777777" w:rsidR="00486851" w:rsidRDefault="00DB1CB9">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1C9DA22" w14:textId="77777777" w:rsidR="00486851" w:rsidRDefault="00DB1CB9">
            <w:pPr>
              <w:pStyle w:val="TAL"/>
              <w:jc w:val="center"/>
              <w:rPr>
                <w:bCs/>
                <w:lang w:eastAsia="en-GB"/>
              </w:rPr>
            </w:pPr>
            <w:r>
              <w:rPr>
                <w:bCs/>
                <w:lang w:eastAsia="zh-CN"/>
              </w:rPr>
              <w:t>-</w:t>
            </w:r>
          </w:p>
        </w:tc>
      </w:tr>
      <w:tr w:rsidR="00486851" w14:paraId="63E866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1011A4D" w14:textId="77777777" w:rsidR="00486851" w:rsidRDefault="00DB1CB9">
            <w:pPr>
              <w:pStyle w:val="TAL"/>
              <w:rPr>
                <w:b/>
                <w:i/>
                <w:lang w:eastAsia="en-GB"/>
              </w:rPr>
            </w:pPr>
            <w:r>
              <w:rPr>
                <w:b/>
                <w:i/>
                <w:lang w:eastAsia="en-GB"/>
              </w:rPr>
              <w:t>overheatingInd</w:t>
            </w:r>
          </w:p>
          <w:p w14:paraId="725AA69B" w14:textId="77777777" w:rsidR="00486851" w:rsidRDefault="00DB1CB9">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AB66FB6"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No</w:t>
            </w:r>
          </w:p>
        </w:tc>
      </w:tr>
      <w:tr w:rsidR="00486851" w14:paraId="146A0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A088EB" w14:textId="77777777" w:rsidR="00486851" w:rsidRDefault="00DB1CB9">
            <w:pPr>
              <w:pStyle w:val="TAL"/>
              <w:rPr>
                <w:b/>
                <w:i/>
                <w:lang w:eastAsia="en-GB"/>
              </w:rPr>
            </w:pPr>
            <w:r>
              <w:rPr>
                <w:b/>
                <w:i/>
                <w:lang w:eastAsia="en-GB"/>
              </w:rPr>
              <w:t>overheatingIndForSCG</w:t>
            </w:r>
          </w:p>
          <w:p w14:paraId="5AB18B0B" w14:textId="77777777" w:rsidR="00486851" w:rsidRDefault="00DB1CB9">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tcPr>
          <w:p w14:paraId="682FFF82" w14:textId="77777777" w:rsidR="00486851" w:rsidRDefault="00DB1CB9">
            <w:pPr>
              <w:keepNext/>
              <w:keepLines/>
              <w:spacing w:after="0"/>
              <w:jc w:val="center"/>
              <w:rPr>
                <w:rFonts w:ascii="Arial" w:hAnsi="Arial"/>
                <w:bCs/>
                <w:sz w:val="18"/>
                <w:lang w:eastAsia="zh-CN"/>
              </w:rPr>
            </w:pPr>
            <w:r>
              <w:t>-</w:t>
            </w:r>
          </w:p>
        </w:tc>
      </w:tr>
      <w:tr w:rsidR="00486851" w14:paraId="27FC63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CB59EA" w14:textId="77777777" w:rsidR="00486851" w:rsidRDefault="00DB1CB9">
            <w:pPr>
              <w:keepNext/>
              <w:keepLines/>
              <w:spacing w:after="0"/>
              <w:rPr>
                <w:rFonts w:ascii="Arial" w:hAnsi="Arial"/>
                <w:b/>
                <w:i/>
                <w:sz w:val="18"/>
                <w:lang w:eastAsia="en-GB"/>
              </w:rPr>
            </w:pPr>
            <w:r>
              <w:rPr>
                <w:rFonts w:ascii="Arial" w:hAnsi="Arial"/>
                <w:b/>
                <w:i/>
                <w:sz w:val="18"/>
                <w:lang w:eastAsia="en-GB"/>
              </w:rPr>
              <w:t>pdcch-CandidateReductions</w:t>
            </w:r>
          </w:p>
          <w:p w14:paraId="0E45379C" w14:textId="77777777" w:rsidR="00486851" w:rsidRDefault="00DB1CB9">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07307BC" w14:textId="77777777" w:rsidR="00486851" w:rsidRDefault="00DB1CB9">
            <w:pPr>
              <w:keepNext/>
              <w:keepLines/>
              <w:spacing w:after="0"/>
              <w:jc w:val="center"/>
              <w:rPr>
                <w:rFonts w:ascii="Arial" w:hAnsi="Arial"/>
                <w:bCs/>
                <w:sz w:val="18"/>
                <w:lang w:eastAsia="en-GB"/>
              </w:rPr>
            </w:pPr>
            <w:r>
              <w:rPr>
                <w:rFonts w:ascii="Arial" w:hAnsi="Arial"/>
                <w:bCs/>
                <w:sz w:val="18"/>
                <w:lang w:eastAsia="zh-CN"/>
              </w:rPr>
              <w:t>No</w:t>
            </w:r>
          </w:p>
        </w:tc>
      </w:tr>
      <w:tr w:rsidR="00486851" w14:paraId="094903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798C89" w14:textId="77777777" w:rsidR="00486851" w:rsidRDefault="00DB1CB9">
            <w:pPr>
              <w:pStyle w:val="TAL"/>
              <w:rPr>
                <w:rFonts w:cs="Arial"/>
                <w:b/>
                <w:i/>
                <w:szCs w:val="18"/>
                <w:lang w:eastAsia="en-GB"/>
              </w:rPr>
            </w:pPr>
            <w:r>
              <w:rPr>
                <w:rFonts w:cs="Arial"/>
                <w:b/>
                <w:i/>
                <w:szCs w:val="18"/>
                <w:lang w:eastAsia="en-GB"/>
              </w:rPr>
              <w:t>pdcp-Duplication</w:t>
            </w:r>
          </w:p>
          <w:p w14:paraId="0A113346" w14:textId="77777777" w:rsidR="00486851" w:rsidRDefault="00DB1CB9">
            <w:pPr>
              <w:pStyle w:val="TAL"/>
              <w:rPr>
                <w:b/>
                <w:i/>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0E8AD31" w14:textId="77777777" w:rsidR="00486851" w:rsidRDefault="00DB1CB9">
            <w:pPr>
              <w:pStyle w:val="TAL"/>
              <w:jc w:val="center"/>
            </w:pPr>
            <w:r>
              <w:t>-</w:t>
            </w:r>
          </w:p>
        </w:tc>
      </w:tr>
      <w:tr w:rsidR="00486851" w14:paraId="226D37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1613AA" w14:textId="77777777" w:rsidR="00486851" w:rsidRDefault="00DB1CB9">
            <w:pPr>
              <w:pStyle w:val="TAL"/>
              <w:rPr>
                <w:b/>
                <w:i/>
                <w:lang w:eastAsia="en-GB"/>
              </w:rPr>
            </w:pPr>
            <w:r>
              <w:rPr>
                <w:b/>
                <w:i/>
                <w:lang w:eastAsia="en-GB"/>
              </w:rPr>
              <w:t>pdcp-SN-Extension</w:t>
            </w:r>
          </w:p>
          <w:p w14:paraId="56FD4622" w14:textId="77777777" w:rsidR="00486851" w:rsidRDefault="00DB1CB9">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4D787D56" w14:textId="77777777" w:rsidR="00486851" w:rsidRDefault="00DB1CB9">
            <w:pPr>
              <w:pStyle w:val="TAL"/>
              <w:jc w:val="center"/>
              <w:rPr>
                <w:bCs/>
                <w:lang w:eastAsia="en-GB"/>
              </w:rPr>
            </w:pPr>
            <w:r>
              <w:rPr>
                <w:bCs/>
                <w:lang w:eastAsia="en-GB"/>
              </w:rPr>
              <w:t>-</w:t>
            </w:r>
          </w:p>
        </w:tc>
      </w:tr>
      <w:tr w:rsidR="00486851" w14:paraId="5222A8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EA27D0" w14:textId="77777777" w:rsidR="00486851" w:rsidRDefault="00DB1CB9">
            <w:pPr>
              <w:keepNext/>
              <w:keepLines/>
              <w:spacing w:after="0"/>
              <w:rPr>
                <w:rFonts w:ascii="Arial" w:hAnsi="Arial"/>
                <w:b/>
                <w:i/>
                <w:sz w:val="18"/>
              </w:rPr>
            </w:pPr>
            <w:r>
              <w:rPr>
                <w:rFonts w:ascii="Arial" w:hAnsi="Arial"/>
                <w:b/>
                <w:i/>
                <w:sz w:val="18"/>
              </w:rPr>
              <w:t>pdcp-SN-Extension-18bits</w:t>
            </w:r>
          </w:p>
          <w:p w14:paraId="7C06436E" w14:textId="77777777" w:rsidR="00486851" w:rsidRDefault="00DB1CB9">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755D03E"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DB1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B9391E" w14:textId="77777777" w:rsidR="00486851" w:rsidRDefault="00DB1CB9">
            <w:pPr>
              <w:keepNext/>
              <w:keepLines/>
              <w:spacing w:after="0"/>
              <w:rPr>
                <w:rFonts w:ascii="Arial" w:hAnsi="Arial"/>
                <w:b/>
                <w:i/>
                <w:sz w:val="18"/>
              </w:rPr>
            </w:pPr>
            <w:r>
              <w:rPr>
                <w:rFonts w:ascii="Arial" w:hAnsi="Arial"/>
                <w:b/>
                <w:i/>
                <w:sz w:val="18"/>
              </w:rPr>
              <w:t>pdcp-TransferSplitUL</w:t>
            </w:r>
          </w:p>
          <w:p w14:paraId="5AD0F383" w14:textId="77777777" w:rsidR="00486851" w:rsidRDefault="00DB1CB9">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D1ACA9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5E3939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6F8153" w14:textId="77777777" w:rsidR="00486851" w:rsidRDefault="00DB1CB9">
            <w:pPr>
              <w:keepNext/>
              <w:keepLines/>
              <w:spacing w:after="0"/>
              <w:rPr>
                <w:rFonts w:ascii="Arial" w:hAnsi="Arial"/>
                <w:b/>
                <w:i/>
                <w:sz w:val="18"/>
              </w:rPr>
            </w:pPr>
            <w:r>
              <w:rPr>
                <w:rFonts w:ascii="Arial" w:hAnsi="Arial"/>
                <w:b/>
                <w:i/>
                <w:sz w:val="18"/>
              </w:rPr>
              <w:t>pdcp-VersionChangeWithoutHO</w:t>
            </w:r>
          </w:p>
          <w:p w14:paraId="1FC11DDA" w14:textId="77777777" w:rsidR="00486851" w:rsidRDefault="00DB1CB9">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EA2FFB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770A43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46535D3" w14:textId="77777777" w:rsidR="00486851" w:rsidRDefault="00DB1CB9">
            <w:pPr>
              <w:keepNext/>
              <w:keepLines/>
              <w:spacing w:after="0"/>
              <w:rPr>
                <w:rFonts w:ascii="Arial" w:hAnsi="Arial"/>
                <w:b/>
                <w:i/>
                <w:sz w:val="18"/>
                <w:lang w:eastAsia="zh-CN"/>
              </w:rPr>
            </w:pPr>
            <w:r>
              <w:rPr>
                <w:rFonts w:ascii="Arial" w:hAnsi="Arial"/>
                <w:b/>
                <w:i/>
                <w:sz w:val="18"/>
              </w:rPr>
              <w:t>pdsch-CollisionHandling</w:t>
            </w:r>
          </w:p>
          <w:p w14:paraId="49CEB30C" w14:textId="77777777" w:rsidR="00486851" w:rsidRDefault="00DB1CB9">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tcPr>
          <w:p w14:paraId="19B7B392"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No</w:t>
            </w:r>
          </w:p>
        </w:tc>
      </w:tr>
      <w:tr w:rsidR="00486851" w14:paraId="4539D82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758599F" w14:textId="77777777" w:rsidR="00486851" w:rsidRDefault="00DB1CB9">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37316D6" w14:textId="77777777" w:rsidR="00486851" w:rsidRDefault="00DB1CB9">
            <w:pPr>
              <w:pStyle w:val="TAL"/>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3FBCC6" w14:textId="77777777" w:rsidR="00486851" w:rsidRDefault="00DB1CB9">
            <w:pPr>
              <w:pStyle w:val="TAL"/>
              <w:jc w:val="center"/>
              <w:rPr>
                <w:bCs/>
                <w:lang w:eastAsia="zh-CN"/>
              </w:rPr>
            </w:pPr>
            <w:r>
              <w:rPr>
                <w:bCs/>
                <w:lang w:eastAsia="en-GB"/>
              </w:rPr>
              <w:t>Yes</w:t>
            </w:r>
          </w:p>
        </w:tc>
      </w:tr>
      <w:tr w:rsidR="00486851" w14:paraId="2E7655E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725993F" w14:textId="77777777" w:rsidR="00486851" w:rsidRDefault="00DB1CB9">
            <w:pPr>
              <w:pStyle w:val="TAL"/>
              <w:rPr>
                <w:b/>
                <w:bCs/>
                <w:i/>
                <w:iCs/>
                <w:lang w:eastAsia="en-GB"/>
              </w:rPr>
            </w:pPr>
            <w:r>
              <w:rPr>
                <w:b/>
                <w:bCs/>
                <w:i/>
                <w:iCs/>
                <w:lang w:eastAsia="en-GB"/>
              </w:rPr>
              <w:t>pdsch-MultiTB-CE-ModeA, pdsch-MultiTB-CE-ModeB</w:t>
            </w:r>
          </w:p>
          <w:p w14:paraId="5874DA41" w14:textId="77777777" w:rsidR="00486851" w:rsidRDefault="00DB1CB9">
            <w:pPr>
              <w:pStyle w:val="TAL"/>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5E5DDB0" w14:textId="77777777" w:rsidR="00486851" w:rsidRDefault="00DB1CB9">
            <w:pPr>
              <w:pStyle w:val="TAL"/>
              <w:jc w:val="center"/>
              <w:rPr>
                <w:bCs/>
                <w:lang w:eastAsia="zh-CN"/>
              </w:rPr>
            </w:pPr>
            <w:r>
              <w:rPr>
                <w:bCs/>
                <w:lang w:eastAsia="en-GB"/>
              </w:rPr>
              <w:t>Yes</w:t>
            </w:r>
          </w:p>
        </w:tc>
      </w:tr>
      <w:tr w:rsidR="00486851" w14:paraId="1FBB362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CCA0B6F" w14:textId="77777777" w:rsidR="00486851" w:rsidRDefault="00DB1CB9">
            <w:pPr>
              <w:pStyle w:val="TAL"/>
              <w:rPr>
                <w:b/>
                <w:i/>
              </w:rPr>
            </w:pPr>
            <w:r>
              <w:rPr>
                <w:b/>
                <w:i/>
              </w:rPr>
              <w:lastRenderedPageBreak/>
              <w:t>pdsch-RepSubframe</w:t>
            </w:r>
          </w:p>
          <w:p w14:paraId="3E25619D" w14:textId="77777777" w:rsidR="00486851" w:rsidRDefault="00DB1CB9">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tcPr>
          <w:p w14:paraId="3B1E9808" w14:textId="77777777" w:rsidR="00486851" w:rsidRDefault="00DB1CB9">
            <w:pPr>
              <w:pStyle w:val="TAL"/>
              <w:jc w:val="center"/>
              <w:rPr>
                <w:bCs/>
                <w:lang w:eastAsia="zh-CN"/>
              </w:rPr>
            </w:pPr>
            <w:r>
              <w:rPr>
                <w:bCs/>
                <w:lang w:eastAsia="zh-CN"/>
              </w:rPr>
              <w:t>Yes</w:t>
            </w:r>
          </w:p>
        </w:tc>
      </w:tr>
      <w:tr w:rsidR="00486851" w14:paraId="33C1FA6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C189E46" w14:textId="77777777" w:rsidR="00486851" w:rsidRDefault="00DB1CB9">
            <w:pPr>
              <w:pStyle w:val="TAL"/>
              <w:rPr>
                <w:b/>
                <w:i/>
              </w:rPr>
            </w:pPr>
            <w:r>
              <w:rPr>
                <w:b/>
                <w:i/>
              </w:rPr>
              <w:t>pdsch-RepSlot</w:t>
            </w:r>
          </w:p>
          <w:p w14:paraId="077CE12A" w14:textId="77777777" w:rsidR="00486851" w:rsidRDefault="00DB1CB9">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tcPr>
          <w:p w14:paraId="5CD6B3F1" w14:textId="77777777" w:rsidR="00486851" w:rsidRDefault="00DB1CB9">
            <w:pPr>
              <w:pStyle w:val="TAL"/>
              <w:jc w:val="center"/>
              <w:rPr>
                <w:bCs/>
                <w:lang w:eastAsia="zh-CN"/>
              </w:rPr>
            </w:pPr>
            <w:r>
              <w:rPr>
                <w:bCs/>
                <w:lang w:eastAsia="zh-CN"/>
              </w:rPr>
              <w:t>Yes</w:t>
            </w:r>
          </w:p>
        </w:tc>
      </w:tr>
      <w:tr w:rsidR="00486851" w14:paraId="6E42A3C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3B0BADB" w14:textId="77777777" w:rsidR="00486851" w:rsidRDefault="00DB1CB9">
            <w:pPr>
              <w:pStyle w:val="TAL"/>
              <w:rPr>
                <w:b/>
                <w:i/>
              </w:rPr>
            </w:pPr>
            <w:r>
              <w:rPr>
                <w:b/>
                <w:i/>
              </w:rPr>
              <w:t>pdsch-RepSubslot</w:t>
            </w:r>
          </w:p>
          <w:p w14:paraId="1DFD3130" w14:textId="77777777" w:rsidR="00486851" w:rsidRDefault="00DB1CB9">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554B8CF" w14:textId="77777777" w:rsidR="00486851" w:rsidRDefault="00DB1CB9">
            <w:pPr>
              <w:pStyle w:val="TAL"/>
              <w:jc w:val="center"/>
              <w:rPr>
                <w:bCs/>
                <w:lang w:eastAsia="zh-CN"/>
              </w:rPr>
            </w:pPr>
            <w:r>
              <w:rPr>
                <w:bCs/>
                <w:lang w:eastAsia="zh-CN"/>
              </w:rPr>
              <w:t>-</w:t>
            </w:r>
          </w:p>
        </w:tc>
      </w:tr>
      <w:tr w:rsidR="00486851" w14:paraId="197EF7EC"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D920D8B"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371E57E7" w14:textId="77777777" w:rsidR="00486851" w:rsidRDefault="00DB1CB9">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21EFA8F"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Yes</w:t>
            </w:r>
          </w:p>
        </w:tc>
      </w:tr>
      <w:tr w:rsidR="00486851" w14:paraId="6EBC5FD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F9E683" w14:textId="77777777" w:rsidR="00486851" w:rsidRDefault="00DB1CB9">
            <w:pPr>
              <w:pStyle w:val="TAL"/>
              <w:rPr>
                <w:b/>
                <w:i/>
                <w:lang w:eastAsia="en-GB"/>
              </w:rPr>
            </w:pPr>
            <w:r>
              <w:rPr>
                <w:b/>
                <w:i/>
                <w:lang w:eastAsia="en-GB"/>
              </w:rPr>
              <w:t>perServingCellMeasurementGap</w:t>
            </w:r>
          </w:p>
          <w:p w14:paraId="2C0CF7E6" w14:textId="77777777" w:rsidR="00486851" w:rsidRDefault="00DB1CB9">
            <w:pPr>
              <w:pStyle w:val="TAL"/>
              <w:rPr>
                <w:b/>
                <w:bCs/>
                <w:i/>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088EF0E6" w14:textId="77777777" w:rsidR="00486851" w:rsidRDefault="00DB1CB9">
            <w:pPr>
              <w:pStyle w:val="TAL"/>
              <w:jc w:val="center"/>
              <w:rPr>
                <w:bCs/>
                <w:lang w:eastAsia="en-GB"/>
              </w:rPr>
            </w:pPr>
            <w:r>
              <w:rPr>
                <w:bCs/>
                <w:lang w:eastAsia="en-GB"/>
              </w:rPr>
              <w:t>-</w:t>
            </w:r>
          </w:p>
        </w:tc>
      </w:tr>
      <w:tr w:rsidR="00486851" w14:paraId="7A7D83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B50B4D"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7B7F674E" w14:textId="77777777" w:rsidR="00486851" w:rsidRDefault="00DB1CB9">
            <w:pPr>
              <w:pStyle w:val="TAL"/>
              <w:rPr>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1AB0F79" w14:textId="77777777" w:rsidR="00486851" w:rsidRDefault="00DB1CB9">
            <w:pPr>
              <w:pStyle w:val="TAL"/>
              <w:jc w:val="center"/>
              <w:rPr>
                <w:bCs/>
                <w:lang w:eastAsia="en-GB"/>
              </w:rPr>
            </w:pPr>
            <w:r>
              <w:rPr>
                <w:rFonts w:eastAsia="宋体"/>
                <w:bCs/>
                <w:lang w:eastAsia="zh-CN"/>
              </w:rPr>
              <w:t>No</w:t>
            </w:r>
          </w:p>
        </w:tc>
      </w:tr>
      <w:tr w:rsidR="00486851" w14:paraId="14483A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353592"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6054F894" w14:textId="77777777" w:rsidR="00486851" w:rsidRDefault="00DB1CB9">
            <w:pPr>
              <w:pStyle w:val="TAL"/>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36D13E1A" w14:textId="77777777" w:rsidR="00486851" w:rsidRDefault="00DB1CB9">
            <w:pPr>
              <w:pStyle w:val="TAL"/>
              <w:jc w:val="center"/>
              <w:rPr>
                <w:bCs/>
                <w:lang w:eastAsia="en-GB"/>
              </w:rPr>
            </w:pPr>
            <w:r>
              <w:rPr>
                <w:rFonts w:eastAsia="宋体"/>
                <w:bCs/>
                <w:lang w:eastAsia="zh-CN"/>
              </w:rPr>
              <w:t>Yes</w:t>
            </w:r>
          </w:p>
        </w:tc>
      </w:tr>
      <w:tr w:rsidR="00486851" w14:paraId="211A6A6D" w14:textId="77777777">
        <w:tc>
          <w:tcPr>
            <w:tcW w:w="7808" w:type="dxa"/>
            <w:tcBorders>
              <w:top w:val="single" w:sz="4" w:space="0" w:color="808080"/>
              <w:left w:val="single" w:sz="4" w:space="0" w:color="808080"/>
              <w:bottom w:val="single" w:sz="4" w:space="0" w:color="808080"/>
              <w:right w:val="single" w:sz="4" w:space="0" w:color="808080"/>
            </w:tcBorders>
          </w:tcPr>
          <w:p w14:paraId="31F32613" w14:textId="77777777" w:rsidR="00486851" w:rsidRDefault="00DB1CB9">
            <w:pPr>
              <w:pStyle w:val="TAL"/>
              <w:rPr>
                <w:b/>
                <w:i/>
                <w:lang w:eastAsia="en-GB"/>
              </w:rPr>
            </w:pPr>
            <w:r>
              <w:rPr>
                <w:b/>
                <w:i/>
                <w:lang w:eastAsia="en-GB"/>
              </w:rPr>
              <w:t>pmch-Bandwidth-n40, pmch-Bandwidth-n35, pmch-Bandwidth-n30</w:t>
            </w:r>
          </w:p>
          <w:p w14:paraId="58087427" w14:textId="77777777" w:rsidR="00486851" w:rsidRDefault="00DB1CB9">
            <w:pPr>
              <w:pStyle w:val="TAL"/>
              <w:rPr>
                <w:bCs/>
                <w:iCs/>
                <w:lang w:eastAsia="en-GB"/>
              </w:rPr>
            </w:pPr>
            <w:r>
              <w:rPr>
                <w:bCs/>
                <w:iCs/>
                <w:lang w:eastAsia="en-GB"/>
              </w:rPr>
              <w:t>Indicates,</w:t>
            </w:r>
            <w:r>
              <w:rPr>
                <w:iCs/>
                <w:lang w:eastAsia="en-GB"/>
              </w:rPr>
              <w:t xml:space="preserve"> for the E</w:t>
            </w:r>
            <w:r>
              <w:rPr>
                <w:rFonts w:ascii="Cambria Math" w:hAnsi="Cambria Math" w:cs="Cambria Math"/>
                <w:iCs/>
                <w:lang w:eastAsia="en-GB"/>
              </w:rPr>
              <w:t>‑</w:t>
            </w:r>
            <w:r>
              <w:rPr>
                <w:iCs/>
                <w:lang w:eastAsia="en-GB"/>
              </w:rPr>
              <w:t xml:space="preserve">UTRA band corresponding to the entry in </w:t>
            </w:r>
            <w:r>
              <w:rPr>
                <w:i/>
                <w:lang w:eastAsia="en-GB"/>
              </w:rPr>
              <w:t>mbms-SupportedBandInfoList-v1700</w:t>
            </w:r>
            <w:r>
              <w:rPr>
                <w:iCs/>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lang w:eastAsia="en-GB"/>
              </w:rPr>
              <w:t>PMCH bandwidth of 40/ 35/ 30 PRBs as described</w:t>
            </w:r>
            <w: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75CE06C" w14:textId="77777777" w:rsidR="00486851" w:rsidRDefault="00DB1CB9">
            <w:pPr>
              <w:pStyle w:val="TAL"/>
              <w:jc w:val="center"/>
              <w:rPr>
                <w:bCs/>
                <w:lang w:eastAsia="en-GB"/>
              </w:rPr>
            </w:pPr>
            <w:r>
              <w:rPr>
                <w:bCs/>
                <w:lang w:eastAsia="en-GB"/>
              </w:rPr>
              <w:t>-</w:t>
            </w:r>
          </w:p>
        </w:tc>
      </w:tr>
      <w:tr w:rsidR="00486851" w14:paraId="57CEC4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718D40" w14:textId="77777777" w:rsidR="00486851" w:rsidRDefault="00DB1CB9">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584485D3" w14:textId="77777777" w:rsidR="00486851" w:rsidRDefault="00DB1CB9">
            <w:pPr>
              <w:pStyle w:val="TAL"/>
              <w:jc w:val="center"/>
              <w:rPr>
                <w:bCs/>
                <w:lang w:eastAsia="en-GB"/>
              </w:rPr>
            </w:pPr>
            <w:r>
              <w:rPr>
                <w:bCs/>
                <w:lang w:eastAsia="en-GB"/>
              </w:rPr>
              <w:t>Yes</w:t>
            </w:r>
          </w:p>
        </w:tc>
      </w:tr>
      <w:tr w:rsidR="00486851" w14:paraId="1321D19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259E0DA" w14:textId="77777777" w:rsidR="00486851" w:rsidRDefault="00DB1CB9">
            <w:pPr>
              <w:pStyle w:val="TAL"/>
              <w:rPr>
                <w:b/>
                <w:i/>
                <w:lang w:eastAsia="en-GB"/>
              </w:rPr>
            </w:pPr>
            <w:r>
              <w:rPr>
                <w:b/>
                <w:i/>
                <w:lang w:eastAsia="en-GB"/>
              </w:rPr>
              <w:t>powerClass-14dBm</w:t>
            </w:r>
          </w:p>
          <w:p w14:paraId="3D13E3E9" w14:textId="77777777" w:rsidR="00486851" w:rsidRDefault="00DB1CB9">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F1B3DE2" w14:textId="77777777" w:rsidR="00486851" w:rsidRDefault="00DB1CB9">
            <w:pPr>
              <w:pStyle w:val="TAL"/>
              <w:jc w:val="center"/>
              <w:rPr>
                <w:bCs/>
                <w:lang w:eastAsia="en-GB"/>
              </w:rPr>
            </w:pPr>
            <w:r>
              <w:rPr>
                <w:bCs/>
                <w:lang w:eastAsia="en-GB"/>
              </w:rPr>
              <w:t>-</w:t>
            </w:r>
          </w:p>
        </w:tc>
      </w:tr>
      <w:tr w:rsidR="00486851" w14:paraId="405173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7209BD" w14:textId="77777777" w:rsidR="00486851" w:rsidRDefault="00DB1CB9">
            <w:pPr>
              <w:pStyle w:val="TAL"/>
              <w:rPr>
                <w:b/>
                <w:i/>
                <w:lang w:eastAsia="en-GB"/>
              </w:rPr>
            </w:pPr>
            <w:r>
              <w:rPr>
                <w:b/>
                <w:i/>
                <w:lang w:eastAsia="en-GB"/>
              </w:rPr>
              <w:t>powerPrefInd</w:t>
            </w:r>
          </w:p>
          <w:p w14:paraId="18EC4B83" w14:textId="77777777" w:rsidR="00486851" w:rsidRDefault="00DB1CB9">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C19AEBE" w14:textId="77777777" w:rsidR="00486851" w:rsidRDefault="00DB1CB9">
            <w:pPr>
              <w:pStyle w:val="TAL"/>
              <w:jc w:val="center"/>
              <w:rPr>
                <w:bCs/>
                <w:lang w:eastAsia="en-GB"/>
              </w:rPr>
            </w:pPr>
            <w:r>
              <w:rPr>
                <w:bCs/>
                <w:lang w:eastAsia="en-GB"/>
              </w:rPr>
              <w:t>No</w:t>
            </w:r>
          </w:p>
        </w:tc>
      </w:tr>
      <w:tr w:rsidR="00486851" w14:paraId="6C898F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D49C4D" w14:textId="77777777" w:rsidR="00486851" w:rsidRDefault="00DB1CB9">
            <w:pPr>
              <w:pStyle w:val="TAL"/>
              <w:rPr>
                <w:b/>
                <w:i/>
                <w:lang w:eastAsia="en-GB"/>
              </w:rPr>
            </w:pPr>
            <w:r>
              <w:rPr>
                <w:b/>
                <w:i/>
                <w:lang w:eastAsia="en-GB"/>
              </w:rPr>
              <w:t>powerUCI-SlotPUSCH, powerUCI-SubslotPUSCH</w:t>
            </w:r>
          </w:p>
          <w:p w14:paraId="6A7CF01D" w14:textId="77777777" w:rsidR="00486851" w:rsidRDefault="00DB1CB9">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61486F0" w14:textId="77777777" w:rsidR="00486851" w:rsidRDefault="00DB1CB9">
            <w:pPr>
              <w:pStyle w:val="TAL"/>
              <w:jc w:val="center"/>
              <w:rPr>
                <w:bCs/>
                <w:lang w:eastAsia="en-GB"/>
              </w:rPr>
            </w:pPr>
            <w:r>
              <w:rPr>
                <w:bCs/>
                <w:lang w:eastAsia="en-GB"/>
              </w:rPr>
              <w:t>Yes</w:t>
            </w:r>
          </w:p>
        </w:tc>
      </w:tr>
      <w:tr w:rsidR="00486851" w14:paraId="34F25B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5084E4"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rPr>
              <w:t>prach-Enhancements</w:t>
            </w:r>
          </w:p>
          <w:p w14:paraId="50070A80"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392AAB17" w14:textId="77777777" w:rsidR="00486851" w:rsidRDefault="00DB1CB9">
            <w:pPr>
              <w:keepNext/>
              <w:keepLines/>
              <w:spacing w:after="0"/>
              <w:jc w:val="center"/>
              <w:rPr>
                <w:rFonts w:ascii="Arial" w:hAnsi="Arial" w:cs="Arial"/>
                <w:bCs/>
                <w:sz w:val="18"/>
                <w:szCs w:val="18"/>
                <w:lang w:eastAsia="en-GB"/>
              </w:rPr>
            </w:pPr>
            <w:r>
              <w:rPr>
                <w:rFonts w:ascii="Arial" w:hAnsi="Arial"/>
                <w:bCs/>
                <w:sz w:val="18"/>
              </w:rPr>
              <w:t>-</w:t>
            </w:r>
          </w:p>
        </w:tc>
      </w:tr>
      <w:tr w:rsidR="00486851" w14:paraId="511428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BFA917" w14:textId="77777777" w:rsidR="00486851" w:rsidRDefault="00DB1CB9">
            <w:pPr>
              <w:keepNext/>
              <w:keepLines/>
              <w:spacing w:after="0"/>
              <w:rPr>
                <w:rFonts w:ascii="Arial" w:hAnsi="Arial"/>
                <w:b/>
                <w:bCs/>
                <w:i/>
                <w:sz w:val="18"/>
                <w:lang w:eastAsia="en-GB"/>
              </w:rPr>
            </w:pPr>
            <w:r>
              <w:rPr>
                <w:rFonts w:ascii="Arial" w:hAnsi="Arial"/>
                <w:b/>
                <w:bCs/>
                <w:i/>
                <w:sz w:val="18"/>
                <w:lang w:eastAsia="en-GB"/>
              </w:rPr>
              <w:t>processingTimelineSet</w:t>
            </w:r>
          </w:p>
          <w:p w14:paraId="63C6A953" w14:textId="77777777" w:rsidR="00486851" w:rsidRDefault="00DB1CB9">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75ACA6A"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45AA25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66DC4A" w14:textId="77777777" w:rsidR="00486851" w:rsidRDefault="00DB1CB9">
            <w:pPr>
              <w:keepNext/>
              <w:keepLines/>
              <w:spacing w:after="0"/>
              <w:rPr>
                <w:rFonts w:ascii="Arial" w:hAnsi="Arial" w:cs="Arial"/>
                <w:b/>
                <w:i/>
                <w:sz w:val="18"/>
                <w:szCs w:val="18"/>
              </w:rPr>
            </w:pPr>
            <w:r>
              <w:rPr>
                <w:rFonts w:ascii="Arial" w:hAnsi="Arial" w:cs="Arial"/>
                <w:b/>
                <w:i/>
                <w:sz w:val="18"/>
                <w:szCs w:val="18"/>
              </w:rPr>
              <w:t>pucch-Format4</w:t>
            </w:r>
          </w:p>
          <w:p w14:paraId="3E1DC0C6" w14:textId="77777777" w:rsidR="00486851" w:rsidRDefault="00DB1CB9">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679471F"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486851" w14:paraId="42F4E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7D3795" w14:textId="77777777" w:rsidR="00486851" w:rsidRDefault="00DB1CB9">
            <w:pPr>
              <w:keepNext/>
              <w:keepLines/>
              <w:spacing w:after="0"/>
              <w:rPr>
                <w:rFonts w:ascii="Arial" w:hAnsi="Arial" w:cs="Arial"/>
                <w:b/>
                <w:i/>
                <w:sz w:val="18"/>
                <w:szCs w:val="18"/>
              </w:rPr>
            </w:pPr>
            <w:r>
              <w:rPr>
                <w:rFonts w:ascii="Arial" w:hAnsi="Arial" w:cs="Arial"/>
                <w:b/>
                <w:i/>
                <w:sz w:val="18"/>
                <w:szCs w:val="18"/>
              </w:rPr>
              <w:t>pucch-Format5</w:t>
            </w:r>
          </w:p>
          <w:p w14:paraId="7DCA2418" w14:textId="77777777" w:rsidR="00486851" w:rsidRDefault="00DB1CB9">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ED7AC2C"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486851" w14:paraId="650E95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2C4B22" w14:textId="77777777" w:rsidR="00486851" w:rsidRDefault="00DB1CB9">
            <w:pPr>
              <w:keepNext/>
              <w:keepLines/>
              <w:spacing w:after="0"/>
              <w:rPr>
                <w:rFonts w:ascii="Arial" w:hAnsi="Arial" w:cs="Arial"/>
                <w:b/>
                <w:i/>
                <w:sz w:val="18"/>
                <w:szCs w:val="18"/>
              </w:rPr>
            </w:pPr>
            <w:r>
              <w:rPr>
                <w:rFonts w:ascii="Arial" w:hAnsi="Arial" w:cs="Arial"/>
                <w:b/>
                <w:i/>
                <w:sz w:val="18"/>
                <w:szCs w:val="18"/>
              </w:rPr>
              <w:t>pucch-SCell</w:t>
            </w:r>
          </w:p>
          <w:p w14:paraId="434B4413" w14:textId="77777777" w:rsidR="00486851" w:rsidRDefault="00DB1CB9">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97F55E2"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486851" w14:paraId="1907ACD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B956CA7" w14:textId="77777777" w:rsidR="00486851" w:rsidRDefault="00DB1CB9">
            <w:pPr>
              <w:pStyle w:val="TAL"/>
              <w:rPr>
                <w:b/>
                <w:i/>
                <w:lang w:eastAsia="en-GB"/>
              </w:rPr>
            </w:pPr>
            <w:r>
              <w:rPr>
                <w:b/>
                <w:i/>
                <w:lang w:eastAsia="en-GB"/>
              </w:rPr>
              <w:t>pur-CP-EPC-CE-ModeA, pur-CP-EPC-CE-ModeB, pur-CP-5GC-CE-ModeA, pur-CP-5GC-CE-ModeB</w:t>
            </w:r>
          </w:p>
          <w:p w14:paraId="2E762FB1" w14:textId="77777777" w:rsidR="00486851" w:rsidRDefault="00DB1CB9">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1057DF" w14:textId="77777777" w:rsidR="00486851" w:rsidRDefault="00DB1CB9">
            <w:pPr>
              <w:pStyle w:val="TAL"/>
              <w:jc w:val="center"/>
              <w:rPr>
                <w:bCs/>
                <w:lang w:eastAsia="en-GB"/>
              </w:rPr>
            </w:pPr>
            <w:r>
              <w:rPr>
                <w:bCs/>
                <w:lang w:eastAsia="en-GB"/>
              </w:rPr>
              <w:t>Yes</w:t>
            </w:r>
          </w:p>
        </w:tc>
      </w:tr>
      <w:tr w:rsidR="00486851" w14:paraId="7135DB6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7DF7F0" w14:textId="77777777" w:rsidR="00486851" w:rsidRDefault="00DB1CB9">
            <w:pPr>
              <w:pStyle w:val="TAL"/>
              <w:rPr>
                <w:b/>
                <w:i/>
                <w:lang w:eastAsia="en-GB"/>
              </w:rPr>
            </w:pPr>
            <w:r>
              <w:rPr>
                <w:b/>
                <w:i/>
                <w:lang w:eastAsia="en-GB"/>
              </w:rPr>
              <w:lastRenderedPageBreak/>
              <w:t>pur-CP-L1Ack</w:t>
            </w:r>
          </w:p>
          <w:p w14:paraId="399D917F" w14:textId="77777777" w:rsidR="00486851" w:rsidRDefault="00DB1CB9">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CE390C6" w14:textId="77777777" w:rsidR="00486851" w:rsidRDefault="00DB1CB9">
            <w:pPr>
              <w:pStyle w:val="TAL"/>
              <w:jc w:val="center"/>
              <w:rPr>
                <w:bCs/>
                <w:lang w:eastAsia="en-GB"/>
              </w:rPr>
            </w:pPr>
            <w:r>
              <w:rPr>
                <w:bCs/>
                <w:lang w:eastAsia="en-GB"/>
              </w:rPr>
              <w:t>Yes</w:t>
            </w:r>
          </w:p>
        </w:tc>
      </w:tr>
      <w:tr w:rsidR="00486851" w14:paraId="2F683A8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A2E4EB0" w14:textId="77777777" w:rsidR="00486851" w:rsidRDefault="00DB1CB9">
            <w:pPr>
              <w:pStyle w:val="TAL"/>
              <w:rPr>
                <w:b/>
                <w:i/>
                <w:lang w:eastAsia="en-GB"/>
              </w:rPr>
            </w:pPr>
            <w:r>
              <w:rPr>
                <w:b/>
                <w:i/>
                <w:lang w:eastAsia="en-GB"/>
              </w:rPr>
              <w:t>pur-FrequencyHopping</w:t>
            </w:r>
          </w:p>
          <w:p w14:paraId="1D8D9B2B" w14:textId="77777777" w:rsidR="00486851" w:rsidRDefault="00DB1CB9">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5C86834E" w14:textId="77777777" w:rsidR="00486851" w:rsidRDefault="00DB1CB9">
            <w:pPr>
              <w:pStyle w:val="TAL"/>
              <w:jc w:val="center"/>
              <w:rPr>
                <w:bCs/>
                <w:lang w:eastAsia="en-GB"/>
              </w:rPr>
            </w:pPr>
            <w:r>
              <w:rPr>
                <w:bCs/>
                <w:lang w:eastAsia="en-GB"/>
              </w:rPr>
              <w:t>Yes</w:t>
            </w:r>
          </w:p>
        </w:tc>
      </w:tr>
      <w:tr w:rsidR="00486851" w14:paraId="6E2CDA2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9214F" w14:textId="77777777" w:rsidR="00486851" w:rsidRDefault="00DB1CB9">
            <w:pPr>
              <w:pStyle w:val="TAL"/>
              <w:rPr>
                <w:b/>
                <w:bCs/>
                <w:i/>
                <w:lang w:eastAsia="en-GB"/>
              </w:rPr>
            </w:pPr>
            <w:r>
              <w:rPr>
                <w:b/>
                <w:bCs/>
                <w:i/>
                <w:lang w:eastAsia="en-GB"/>
              </w:rPr>
              <w:t>pur-PUSCH-NB-MaxTBS</w:t>
            </w:r>
          </w:p>
          <w:p w14:paraId="299FA140" w14:textId="77777777" w:rsidR="00486851" w:rsidRDefault="00DB1CB9">
            <w:pPr>
              <w:pStyle w:val="TAL"/>
              <w:rPr>
                <w:b/>
                <w:i/>
                <w:lang w:eastAsia="en-GB"/>
              </w:rPr>
            </w:pPr>
            <w:r>
              <w:rPr>
                <w:iCs/>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6BF9EE03" w14:textId="77777777" w:rsidR="00486851" w:rsidRDefault="00DB1CB9">
            <w:pPr>
              <w:pStyle w:val="TAL"/>
              <w:jc w:val="center"/>
              <w:rPr>
                <w:bCs/>
                <w:lang w:eastAsia="en-GB"/>
              </w:rPr>
            </w:pPr>
            <w:r>
              <w:rPr>
                <w:bCs/>
                <w:lang w:eastAsia="en-GB"/>
              </w:rPr>
              <w:t>Yes</w:t>
            </w:r>
          </w:p>
        </w:tc>
      </w:tr>
      <w:tr w:rsidR="00486851" w14:paraId="3264BB7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BA0E1E" w14:textId="77777777" w:rsidR="00486851" w:rsidRDefault="00DB1CB9">
            <w:pPr>
              <w:pStyle w:val="TAL"/>
              <w:rPr>
                <w:b/>
                <w:i/>
                <w:lang w:eastAsia="en-GB"/>
              </w:rPr>
            </w:pPr>
            <w:r>
              <w:rPr>
                <w:b/>
                <w:i/>
                <w:lang w:eastAsia="en-GB"/>
              </w:rPr>
              <w:t>pur-RSRP-Validation</w:t>
            </w:r>
          </w:p>
          <w:p w14:paraId="01BC69CC" w14:textId="77777777" w:rsidR="00486851" w:rsidRDefault="00DB1CB9">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43362DE" w14:textId="77777777" w:rsidR="00486851" w:rsidRDefault="00DB1CB9">
            <w:pPr>
              <w:pStyle w:val="TAL"/>
              <w:jc w:val="center"/>
              <w:rPr>
                <w:bCs/>
                <w:lang w:eastAsia="en-GB"/>
              </w:rPr>
            </w:pPr>
            <w:r>
              <w:rPr>
                <w:bCs/>
                <w:lang w:eastAsia="en-GB"/>
              </w:rPr>
              <w:t>Yes</w:t>
            </w:r>
          </w:p>
        </w:tc>
      </w:tr>
      <w:tr w:rsidR="00486851" w14:paraId="4E8F0CC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7976E9" w14:textId="77777777" w:rsidR="00486851" w:rsidRDefault="00DB1CB9">
            <w:pPr>
              <w:pStyle w:val="TAL"/>
              <w:rPr>
                <w:b/>
                <w:i/>
                <w:lang w:eastAsia="en-GB"/>
              </w:rPr>
            </w:pPr>
            <w:r>
              <w:rPr>
                <w:b/>
                <w:i/>
                <w:lang w:eastAsia="en-GB"/>
              </w:rPr>
              <w:t>pur-SubPRB-CE-ModeA, pur-SubPRB-CE-ModeB</w:t>
            </w:r>
          </w:p>
          <w:p w14:paraId="17D3B3F2" w14:textId="77777777" w:rsidR="00486851" w:rsidRDefault="00DB1CB9">
            <w:pPr>
              <w:pStyle w:val="TAL"/>
              <w:rPr>
                <w:b/>
                <w:i/>
                <w:lang w:eastAsia="en-GB"/>
              </w:rPr>
            </w:pPr>
            <w:r>
              <w:rPr>
                <w:lang w:eastAsia="en-GB"/>
              </w:rPr>
              <w:t xml:space="preserve">Indicates whether UE supports subPRB </w:t>
            </w:r>
            <w:r>
              <w:rPr>
                <w:bCs/>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FAB0296" w14:textId="77777777" w:rsidR="00486851" w:rsidRDefault="00DB1CB9">
            <w:pPr>
              <w:pStyle w:val="TAL"/>
              <w:jc w:val="center"/>
              <w:rPr>
                <w:bCs/>
                <w:lang w:eastAsia="en-GB"/>
              </w:rPr>
            </w:pPr>
            <w:r>
              <w:rPr>
                <w:bCs/>
                <w:lang w:eastAsia="en-GB"/>
              </w:rPr>
              <w:t>Yes</w:t>
            </w:r>
          </w:p>
        </w:tc>
      </w:tr>
      <w:tr w:rsidR="00486851" w14:paraId="33D18A6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E94744" w14:textId="77777777" w:rsidR="00486851" w:rsidRDefault="00DB1CB9">
            <w:pPr>
              <w:pStyle w:val="TAL"/>
              <w:rPr>
                <w:b/>
                <w:i/>
                <w:lang w:eastAsia="en-GB"/>
              </w:rPr>
            </w:pPr>
            <w:r>
              <w:rPr>
                <w:b/>
                <w:i/>
                <w:lang w:eastAsia="en-GB"/>
              </w:rPr>
              <w:t>pur-UP-EPC-CE-ModeA, pur-UP-EPC-CE-ModeB, pur-UP-5GC-CE-ModeA, pur-UP-5GC-CE-ModeB</w:t>
            </w:r>
          </w:p>
          <w:p w14:paraId="705FDEE8" w14:textId="77777777" w:rsidR="00486851" w:rsidRDefault="00DB1CB9">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F75701" w14:textId="77777777" w:rsidR="00486851" w:rsidRDefault="00DB1CB9">
            <w:pPr>
              <w:pStyle w:val="TAL"/>
              <w:jc w:val="center"/>
              <w:rPr>
                <w:bCs/>
                <w:lang w:eastAsia="en-GB"/>
              </w:rPr>
            </w:pPr>
            <w:r>
              <w:rPr>
                <w:bCs/>
                <w:lang w:eastAsia="en-GB"/>
              </w:rPr>
              <w:t>Yes</w:t>
            </w:r>
          </w:p>
        </w:tc>
      </w:tr>
      <w:tr w:rsidR="00486851" w14:paraId="57A97D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B80889" w14:textId="77777777" w:rsidR="00486851" w:rsidRDefault="00DB1CB9">
            <w:pPr>
              <w:pStyle w:val="TAL"/>
              <w:rPr>
                <w:b/>
                <w:bCs/>
                <w:i/>
                <w:iCs/>
              </w:rPr>
            </w:pPr>
            <w:r>
              <w:rPr>
                <w:b/>
                <w:bCs/>
                <w:i/>
                <w:iCs/>
              </w:rPr>
              <w:t>pusch-Enhancements</w:t>
            </w:r>
          </w:p>
          <w:p w14:paraId="172C2532" w14:textId="77777777" w:rsidR="00486851" w:rsidRDefault="00DB1CB9">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139BB633" w14:textId="77777777" w:rsidR="00486851" w:rsidRDefault="00DB1CB9">
            <w:pPr>
              <w:pStyle w:val="TAL"/>
              <w:jc w:val="center"/>
              <w:rPr>
                <w:bCs/>
                <w:lang w:eastAsia="zh-CN"/>
              </w:rPr>
            </w:pPr>
            <w:r>
              <w:rPr>
                <w:bCs/>
                <w:lang w:eastAsia="zh-CN"/>
              </w:rPr>
              <w:t>Yes</w:t>
            </w:r>
          </w:p>
        </w:tc>
      </w:tr>
      <w:tr w:rsidR="00486851" w14:paraId="4F9C2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40491B" w14:textId="77777777" w:rsidR="00486851" w:rsidRDefault="00DB1CB9">
            <w:pPr>
              <w:pStyle w:val="TAL"/>
              <w:rPr>
                <w:b/>
                <w:bCs/>
                <w:i/>
                <w:iCs/>
              </w:rPr>
            </w:pPr>
            <w:r>
              <w:rPr>
                <w:b/>
                <w:bCs/>
                <w:i/>
                <w:iCs/>
              </w:rPr>
              <w:t>pusch-FeedbackMode</w:t>
            </w:r>
          </w:p>
          <w:p w14:paraId="69414DB9" w14:textId="77777777" w:rsidR="00486851" w:rsidRDefault="00DB1CB9">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94FA5E6" w14:textId="77777777" w:rsidR="00486851" w:rsidRDefault="00DB1CB9">
            <w:pPr>
              <w:pStyle w:val="TAL"/>
              <w:jc w:val="center"/>
              <w:rPr>
                <w:bCs/>
              </w:rPr>
            </w:pPr>
            <w:r>
              <w:rPr>
                <w:bCs/>
              </w:rPr>
              <w:t>No</w:t>
            </w:r>
          </w:p>
        </w:tc>
      </w:tr>
      <w:tr w:rsidR="00486851" w14:paraId="34D196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5871293" w14:textId="77777777" w:rsidR="00486851" w:rsidRDefault="00DB1CB9">
            <w:pPr>
              <w:pStyle w:val="TAL"/>
              <w:rPr>
                <w:lang w:eastAsia="en-GB"/>
              </w:rPr>
            </w:pPr>
            <w:r>
              <w:rPr>
                <w:b/>
                <w:i/>
                <w:lang w:eastAsia="en-GB"/>
              </w:rPr>
              <w:t>pusch-MultiTB-CE-ModeA, pusch-MultiTB-CE-ModeB</w:t>
            </w:r>
          </w:p>
          <w:p w14:paraId="19E06DCB" w14:textId="77777777" w:rsidR="00486851" w:rsidRDefault="00DB1CB9">
            <w:pPr>
              <w:pStyle w:val="TAL"/>
              <w:rPr>
                <w:b/>
                <w:bCs/>
                <w:i/>
                <w:iCs/>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1E0B6CC" w14:textId="77777777" w:rsidR="00486851" w:rsidRDefault="00DB1CB9">
            <w:pPr>
              <w:pStyle w:val="TAL"/>
              <w:jc w:val="center"/>
              <w:rPr>
                <w:bCs/>
              </w:rPr>
            </w:pPr>
            <w:r>
              <w:rPr>
                <w:bCs/>
                <w:lang w:eastAsia="en-GB"/>
              </w:rPr>
              <w:t>Yes</w:t>
            </w:r>
          </w:p>
        </w:tc>
      </w:tr>
      <w:tr w:rsidR="00486851" w14:paraId="01D766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946AB4" w14:textId="77777777" w:rsidR="00486851" w:rsidRDefault="00DB1CB9">
            <w:pPr>
              <w:pStyle w:val="TAL"/>
              <w:rPr>
                <w:b/>
                <w:i/>
              </w:rPr>
            </w:pPr>
            <w:r>
              <w:rPr>
                <w:b/>
                <w:i/>
              </w:rPr>
              <w:t>pusch-SPS-MaxConfigSlot</w:t>
            </w:r>
          </w:p>
          <w:p w14:paraId="43CE68DC" w14:textId="77777777" w:rsidR="00486851" w:rsidRDefault="00DB1CB9">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6099A838" w14:textId="77777777" w:rsidR="00486851" w:rsidRDefault="00DB1CB9">
            <w:pPr>
              <w:pStyle w:val="TAL"/>
              <w:jc w:val="center"/>
              <w:rPr>
                <w:bCs/>
              </w:rPr>
            </w:pPr>
            <w:r>
              <w:rPr>
                <w:bCs/>
              </w:rPr>
              <w:t>Yes</w:t>
            </w:r>
          </w:p>
        </w:tc>
      </w:tr>
      <w:tr w:rsidR="00486851" w14:paraId="368F6B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F8612E1" w14:textId="77777777" w:rsidR="00486851" w:rsidRDefault="00DB1CB9">
            <w:pPr>
              <w:pStyle w:val="TAL"/>
              <w:rPr>
                <w:b/>
                <w:i/>
              </w:rPr>
            </w:pPr>
            <w:r>
              <w:rPr>
                <w:b/>
                <w:i/>
              </w:rPr>
              <w:t>pusch-SPS-MultiConfigSlot</w:t>
            </w:r>
          </w:p>
          <w:p w14:paraId="158F0B8C" w14:textId="77777777" w:rsidR="00486851" w:rsidRDefault="00DB1CB9">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BBAC11E" w14:textId="77777777" w:rsidR="00486851" w:rsidRDefault="00DB1CB9">
            <w:pPr>
              <w:pStyle w:val="TAL"/>
              <w:jc w:val="center"/>
              <w:rPr>
                <w:bCs/>
              </w:rPr>
            </w:pPr>
            <w:r>
              <w:rPr>
                <w:bCs/>
              </w:rPr>
              <w:t>Yes</w:t>
            </w:r>
          </w:p>
        </w:tc>
      </w:tr>
      <w:tr w:rsidR="00486851" w14:paraId="406294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265688" w14:textId="77777777" w:rsidR="00486851" w:rsidRDefault="00DB1CB9">
            <w:pPr>
              <w:pStyle w:val="TAL"/>
              <w:rPr>
                <w:b/>
                <w:i/>
              </w:rPr>
            </w:pPr>
            <w:r>
              <w:rPr>
                <w:b/>
                <w:i/>
              </w:rPr>
              <w:t>pusch-SPS-MaxConfigSubframe</w:t>
            </w:r>
          </w:p>
          <w:p w14:paraId="54D283CF" w14:textId="77777777" w:rsidR="00486851" w:rsidRDefault="00DB1CB9">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2B178553" w14:textId="77777777" w:rsidR="00486851" w:rsidRDefault="00DB1CB9">
            <w:pPr>
              <w:pStyle w:val="TAL"/>
              <w:jc w:val="center"/>
              <w:rPr>
                <w:bCs/>
              </w:rPr>
            </w:pPr>
            <w:r>
              <w:rPr>
                <w:bCs/>
              </w:rPr>
              <w:t>Yes</w:t>
            </w:r>
          </w:p>
        </w:tc>
      </w:tr>
      <w:tr w:rsidR="00486851" w14:paraId="730CE5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F7FE6C" w14:textId="77777777" w:rsidR="00486851" w:rsidRDefault="00DB1CB9">
            <w:pPr>
              <w:pStyle w:val="TAL"/>
              <w:rPr>
                <w:b/>
                <w:i/>
              </w:rPr>
            </w:pPr>
            <w:r>
              <w:rPr>
                <w:b/>
                <w:i/>
              </w:rPr>
              <w:t>pusch-SPS-MultiConfigSubframe</w:t>
            </w:r>
          </w:p>
          <w:p w14:paraId="64E84328" w14:textId="77777777" w:rsidR="00486851" w:rsidRDefault="00DB1CB9">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D655223" w14:textId="77777777" w:rsidR="00486851" w:rsidRDefault="00DB1CB9">
            <w:pPr>
              <w:pStyle w:val="TAL"/>
              <w:jc w:val="center"/>
              <w:rPr>
                <w:bCs/>
              </w:rPr>
            </w:pPr>
            <w:r>
              <w:rPr>
                <w:bCs/>
              </w:rPr>
              <w:t>Yes</w:t>
            </w:r>
          </w:p>
        </w:tc>
      </w:tr>
      <w:tr w:rsidR="00486851" w14:paraId="7C0442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C0CEBB" w14:textId="77777777" w:rsidR="00486851" w:rsidRDefault="00DB1CB9">
            <w:pPr>
              <w:pStyle w:val="TAL"/>
              <w:rPr>
                <w:b/>
                <w:i/>
              </w:rPr>
            </w:pPr>
            <w:r>
              <w:rPr>
                <w:b/>
                <w:i/>
              </w:rPr>
              <w:t>pusch-SPS-MaxConfigSubslot</w:t>
            </w:r>
          </w:p>
          <w:p w14:paraId="0FC7BE9E" w14:textId="77777777" w:rsidR="00486851" w:rsidRDefault="00DB1CB9">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CE86F56" w14:textId="77777777" w:rsidR="00486851" w:rsidRDefault="00DB1CB9">
            <w:pPr>
              <w:pStyle w:val="TAL"/>
              <w:jc w:val="center"/>
              <w:rPr>
                <w:bCs/>
              </w:rPr>
            </w:pPr>
            <w:r>
              <w:rPr>
                <w:bCs/>
              </w:rPr>
              <w:t>-</w:t>
            </w:r>
          </w:p>
        </w:tc>
      </w:tr>
      <w:tr w:rsidR="00486851" w14:paraId="5F05F4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757078" w14:textId="77777777" w:rsidR="00486851" w:rsidRDefault="00DB1CB9">
            <w:pPr>
              <w:pStyle w:val="TAL"/>
              <w:rPr>
                <w:b/>
                <w:i/>
              </w:rPr>
            </w:pPr>
            <w:r>
              <w:rPr>
                <w:b/>
                <w:i/>
              </w:rPr>
              <w:t>pusch-SPS-MultiConfigSubslot</w:t>
            </w:r>
          </w:p>
          <w:p w14:paraId="166884D6" w14:textId="77777777" w:rsidR="00486851" w:rsidRDefault="00DB1CB9">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2BCC608" w14:textId="77777777" w:rsidR="00486851" w:rsidRDefault="00DB1CB9">
            <w:pPr>
              <w:pStyle w:val="TAL"/>
              <w:jc w:val="center"/>
              <w:rPr>
                <w:bCs/>
              </w:rPr>
            </w:pPr>
            <w:r>
              <w:rPr>
                <w:bCs/>
              </w:rPr>
              <w:t>-</w:t>
            </w:r>
          </w:p>
        </w:tc>
      </w:tr>
      <w:tr w:rsidR="00486851" w14:paraId="367755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910D26" w14:textId="77777777" w:rsidR="00486851" w:rsidRDefault="00DB1CB9">
            <w:pPr>
              <w:pStyle w:val="TAL"/>
              <w:rPr>
                <w:b/>
                <w:i/>
              </w:rPr>
            </w:pPr>
            <w:r>
              <w:rPr>
                <w:b/>
                <w:i/>
              </w:rPr>
              <w:t>pusch-SPS-SlotRepPCell</w:t>
            </w:r>
          </w:p>
          <w:p w14:paraId="11B22C5F" w14:textId="77777777" w:rsidR="00486851" w:rsidRDefault="00DB1CB9">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7B5CE984" w14:textId="77777777" w:rsidR="00486851" w:rsidRDefault="00DB1CB9">
            <w:pPr>
              <w:pStyle w:val="TAL"/>
              <w:jc w:val="center"/>
              <w:rPr>
                <w:bCs/>
              </w:rPr>
            </w:pPr>
            <w:r>
              <w:rPr>
                <w:bCs/>
              </w:rPr>
              <w:t>Yes</w:t>
            </w:r>
          </w:p>
        </w:tc>
      </w:tr>
      <w:tr w:rsidR="00486851" w14:paraId="1059E0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25716D" w14:textId="77777777" w:rsidR="00486851" w:rsidRDefault="00DB1CB9">
            <w:pPr>
              <w:pStyle w:val="TAL"/>
              <w:rPr>
                <w:b/>
                <w:i/>
              </w:rPr>
            </w:pPr>
            <w:r>
              <w:rPr>
                <w:b/>
                <w:i/>
              </w:rPr>
              <w:t>pusch-SPS-SlotRepPSCell</w:t>
            </w:r>
          </w:p>
          <w:p w14:paraId="067D254A" w14:textId="77777777" w:rsidR="00486851" w:rsidRDefault="00DB1CB9">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0A0C2E53" w14:textId="77777777" w:rsidR="00486851" w:rsidRDefault="00DB1CB9">
            <w:pPr>
              <w:pStyle w:val="TAL"/>
              <w:jc w:val="center"/>
              <w:rPr>
                <w:bCs/>
              </w:rPr>
            </w:pPr>
            <w:r>
              <w:rPr>
                <w:bCs/>
              </w:rPr>
              <w:t>Yes</w:t>
            </w:r>
          </w:p>
        </w:tc>
      </w:tr>
      <w:tr w:rsidR="00486851" w14:paraId="254CFF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0A1B22" w14:textId="77777777" w:rsidR="00486851" w:rsidRDefault="00DB1CB9">
            <w:pPr>
              <w:pStyle w:val="TAL"/>
              <w:rPr>
                <w:b/>
                <w:i/>
              </w:rPr>
            </w:pPr>
            <w:r>
              <w:rPr>
                <w:b/>
                <w:i/>
              </w:rPr>
              <w:t>pusch-SPS-SlotRepSCell</w:t>
            </w:r>
          </w:p>
          <w:p w14:paraId="15BFC11E" w14:textId="77777777" w:rsidR="00486851" w:rsidRDefault="00DB1CB9">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8606699" w14:textId="77777777" w:rsidR="00486851" w:rsidRDefault="00DB1CB9">
            <w:pPr>
              <w:pStyle w:val="TAL"/>
              <w:jc w:val="center"/>
              <w:rPr>
                <w:bCs/>
              </w:rPr>
            </w:pPr>
            <w:r>
              <w:rPr>
                <w:bCs/>
              </w:rPr>
              <w:t>Yes</w:t>
            </w:r>
          </w:p>
        </w:tc>
      </w:tr>
      <w:tr w:rsidR="00486851" w14:paraId="07E4F5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F0F95B" w14:textId="77777777" w:rsidR="00486851" w:rsidRDefault="00DB1CB9">
            <w:pPr>
              <w:pStyle w:val="TAL"/>
              <w:rPr>
                <w:b/>
                <w:i/>
              </w:rPr>
            </w:pPr>
            <w:r>
              <w:rPr>
                <w:b/>
                <w:i/>
              </w:rPr>
              <w:t>pusch-SPS-SubframeRepPCell</w:t>
            </w:r>
          </w:p>
          <w:p w14:paraId="589AE755" w14:textId="77777777" w:rsidR="00486851" w:rsidRDefault="00DB1CB9">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9A98876" w14:textId="77777777" w:rsidR="00486851" w:rsidRDefault="00DB1CB9">
            <w:pPr>
              <w:pStyle w:val="TAL"/>
              <w:jc w:val="center"/>
              <w:rPr>
                <w:bCs/>
              </w:rPr>
            </w:pPr>
            <w:r>
              <w:rPr>
                <w:bCs/>
              </w:rPr>
              <w:t>Yes</w:t>
            </w:r>
          </w:p>
        </w:tc>
      </w:tr>
      <w:tr w:rsidR="00486851" w14:paraId="619571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B97880" w14:textId="77777777" w:rsidR="00486851" w:rsidRDefault="00DB1CB9">
            <w:pPr>
              <w:pStyle w:val="TAL"/>
              <w:rPr>
                <w:b/>
                <w:i/>
              </w:rPr>
            </w:pPr>
            <w:r>
              <w:rPr>
                <w:b/>
                <w:i/>
              </w:rPr>
              <w:t>pusch-SPS-SubframeRepPSCell</w:t>
            </w:r>
          </w:p>
          <w:p w14:paraId="6750B671" w14:textId="77777777" w:rsidR="00486851" w:rsidRDefault="00DB1CB9">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1E73F547" w14:textId="77777777" w:rsidR="00486851" w:rsidRDefault="00DB1CB9">
            <w:pPr>
              <w:pStyle w:val="TAL"/>
              <w:jc w:val="center"/>
              <w:rPr>
                <w:bCs/>
              </w:rPr>
            </w:pPr>
            <w:r>
              <w:rPr>
                <w:bCs/>
              </w:rPr>
              <w:t>Yes</w:t>
            </w:r>
          </w:p>
        </w:tc>
      </w:tr>
      <w:tr w:rsidR="00486851" w14:paraId="4BE254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3694E6" w14:textId="77777777" w:rsidR="00486851" w:rsidRDefault="00DB1CB9">
            <w:pPr>
              <w:pStyle w:val="TAL"/>
              <w:rPr>
                <w:b/>
                <w:i/>
              </w:rPr>
            </w:pPr>
            <w:r>
              <w:rPr>
                <w:b/>
                <w:i/>
              </w:rPr>
              <w:t>pusch-SPS-SubframeRepSCell</w:t>
            </w:r>
          </w:p>
          <w:p w14:paraId="71FB04FB" w14:textId="77777777" w:rsidR="00486851" w:rsidRDefault="00DB1CB9">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5FB11B0" w14:textId="77777777" w:rsidR="00486851" w:rsidRDefault="00DB1CB9">
            <w:pPr>
              <w:pStyle w:val="TAL"/>
              <w:jc w:val="center"/>
              <w:rPr>
                <w:bCs/>
              </w:rPr>
            </w:pPr>
            <w:r>
              <w:rPr>
                <w:bCs/>
              </w:rPr>
              <w:t>Yes</w:t>
            </w:r>
          </w:p>
        </w:tc>
      </w:tr>
      <w:tr w:rsidR="00486851" w14:paraId="2413A4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C4D20A" w14:textId="77777777" w:rsidR="00486851" w:rsidRDefault="00DB1CB9">
            <w:pPr>
              <w:pStyle w:val="TAL"/>
              <w:rPr>
                <w:b/>
                <w:i/>
              </w:rPr>
            </w:pPr>
            <w:r>
              <w:rPr>
                <w:b/>
                <w:i/>
              </w:rPr>
              <w:t>pusch-SPS-SubslotRepPCell</w:t>
            </w:r>
          </w:p>
          <w:p w14:paraId="4DBA953C" w14:textId="77777777" w:rsidR="00486851" w:rsidRDefault="00DB1CB9">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9FC0334" w14:textId="77777777" w:rsidR="00486851" w:rsidRDefault="00DB1CB9">
            <w:pPr>
              <w:pStyle w:val="TAL"/>
              <w:jc w:val="center"/>
              <w:rPr>
                <w:bCs/>
              </w:rPr>
            </w:pPr>
            <w:r>
              <w:rPr>
                <w:bCs/>
              </w:rPr>
              <w:t>-</w:t>
            </w:r>
          </w:p>
        </w:tc>
      </w:tr>
      <w:tr w:rsidR="00486851" w14:paraId="6855B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A06E71" w14:textId="77777777" w:rsidR="00486851" w:rsidRDefault="00DB1CB9">
            <w:pPr>
              <w:pStyle w:val="TAL"/>
              <w:rPr>
                <w:b/>
                <w:i/>
              </w:rPr>
            </w:pPr>
            <w:r>
              <w:rPr>
                <w:b/>
                <w:i/>
              </w:rPr>
              <w:t>pusch-SPS-SubslotRepPSCell</w:t>
            </w:r>
          </w:p>
          <w:p w14:paraId="45B99B60" w14:textId="77777777" w:rsidR="00486851" w:rsidRDefault="00DB1CB9">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C8A7FCC" w14:textId="77777777" w:rsidR="00486851" w:rsidRDefault="00DB1CB9">
            <w:pPr>
              <w:pStyle w:val="TAL"/>
              <w:jc w:val="center"/>
              <w:rPr>
                <w:bCs/>
              </w:rPr>
            </w:pPr>
            <w:r>
              <w:rPr>
                <w:bCs/>
              </w:rPr>
              <w:t>-</w:t>
            </w:r>
          </w:p>
        </w:tc>
      </w:tr>
      <w:tr w:rsidR="00486851" w14:paraId="61647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8F9604" w14:textId="77777777" w:rsidR="00486851" w:rsidRDefault="00DB1CB9">
            <w:pPr>
              <w:pStyle w:val="TAL"/>
              <w:rPr>
                <w:b/>
                <w:i/>
              </w:rPr>
            </w:pPr>
            <w:r>
              <w:rPr>
                <w:b/>
                <w:i/>
              </w:rPr>
              <w:lastRenderedPageBreak/>
              <w:t>pusch-SPS-SubslotRepSCell</w:t>
            </w:r>
          </w:p>
          <w:p w14:paraId="317AFDCE" w14:textId="77777777" w:rsidR="00486851" w:rsidRDefault="00DB1CB9">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667A652" w14:textId="77777777" w:rsidR="00486851" w:rsidRDefault="00DB1CB9">
            <w:pPr>
              <w:pStyle w:val="TAL"/>
              <w:jc w:val="center"/>
              <w:rPr>
                <w:bCs/>
              </w:rPr>
            </w:pPr>
            <w:r>
              <w:rPr>
                <w:bCs/>
              </w:rPr>
              <w:t>-</w:t>
            </w:r>
          </w:p>
        </w:tc>
      </w:tr>
      <w:tr w:rsidR="00486851" w14:paraId="4F61E2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AFDBED"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2694F88D" w14:textId="77777777" w:rsidR="00486851" w:rsidRDefault="00DB1CB9">
            <w:pPr>
              <w:pStyle w:val="TAL"/>
              <w:rPr>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C1010D0" w14:textId="77777777" w:rsidR="00486851" w:rsidRDefault="00DB1CB9">
            <w:pPr>
              <w:pStyle w:val="TAL"/>
              <w:jc w:val="center"/>
              <w:rPr>
                <w:bCs/>
                <w:lang w:eastAsia="en-GB"/>
              </w:rPr>
            </w:pPr>
            <w:r>
              <w:rPr>
                <w:rFonts w:eastAsia="宋体"/>
                <w:bCs/>
                <w:lang w:eastAsia="zh-CN"/>
              </w:rPr>
              <w:t>Yes</w:t>
            </w:r>
          </w:p>
        </w:tc>
      </w:tr>
      <w:tr w:rsidR="00486851" w14:paraId="4F2743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35EBB7"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24A0B4D5" w14:textId="77777777" w:rsidR="00486851" w:rsidRDefault="00DB1CB9">
            <w:pPr>
              <w:pStyle w:val="TAL"/>
              <w:rPr>
                <w:rFonts w:eastAsia="宋体" w:cs="Arial"/>
                <w:b/>
                <w:i/>
                <w:szCs w:val="18"/>
              </w:rPr>
            </w:pPr>
            <w:r>
              <w:rPr>
                <w:rFonts w:eastAsia="宋体"/>
                <w:lang w:eastAsia="zh-CN"/>
              </w:rPr>
              <w:t xml:space="preserve">Indicates whether the UE supports CRI based CSI feedback for the FeCoMP feature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44611D7" w14:textId="77777777" w:rsidR="00486851" w:rsidRDefault="00DB1CB9">
            <w:pPr>
              <w:pStyle w:val="TAL"/>
              <w:jc w:val="center"/>
              <w:rPr>
                <w:rFonts w:eastAsia="宋体"/>
                <w:bCs/>
                <w:lang w:eastAsia="zh-CN"/>
              </w:rPr>
            </w:pPr>
            <w:r>
              <w:rPr>
                <w:rFonts w:eastAsia="宋体"/>
                <w:bCs/>
                <w:lang w:eastAsia="zh-CN"/>
              </w:rPr>
              <w:t>-</w:t>
            </w:r>
          </w:p>
        </w:tc>
      </w:tr>
      <w:tr w:rsidR="00486851" w14:paraId="1803B3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5033F5"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0FE60A6F" w14:textId="77777777" w:rsidR="00486851" w:rsidRDefault="00DB1CB9">
            <w:pPr>
              <w:pStyle w:val="TAL"/>
              <w:rPr>
                <w:rFonts w:eastAsia="宋体" w:cs="Arial"/>
                <w:b/>
                <w:i/>
                <w:szCs w:val="18"/>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72B024B" w14:textId="77777777" w:rsidR="00486851" w:rsidRDefault="00DB1CB9">
            <w:pPr>
              <w:pStyle w:val="TAL"/>
              <w:jc w:val="center"/>
              <w:rPr>
                <w:rFonts w:eastAsia="宋体"/>
                <w:bCs/>
                <w:lang w:eastAsia="zh-CN"/>
              </w:rPr>
            </w:pPr>
            <w:r>
              <w:rPr>
                <w:bCs/>
              </w:rPr>
              <w:t>-</w:t>
            </w:r>
          </w:p>
        </w:tc>
      </w:tr>
      <w:tr w:rsidR="00486851" w14:paraId="20608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0F85E86" w14:textId="77777777" w:rsidR="00486851" w:rsidRDefault="00DB1CB9">
            <w:pPr>
              <w:pStyle w:val="TAL"/>
              <w:rPr>
                <w:b/>
                <w:i/>
              </w:rPr>
            </w:pPr>
            <w:r>
              <w:rPr>
                <w:b/>
                <w:i/>
              </w:rPr>
              <w:t>qoe-MeasReport</w:t>
            </w:r>
          </w:p>
          <w:p w14:paraId="334F16FE" w14:textId="77777777" w:rsidR="00486851" w:rsidRDefault="00DB1CB9">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C31DFB8" w14:textId="77777777" w:rsidR="00486851" w:rsidRDefault="00DB1CB9">
            <w:pPr>
              <w:pStyle w:val="TAL"/>
              <w:jc w:val="center"/>
              <w:rPr>
                <w:bCs/>
                <w:lang w:eastAsia="zh-CN"/>
              </w:rPr>
            </w:pPr>
            <w:r>
              <w:rPr>
                <w:bCs/>
                <w:lang w:eastAsia="zh-CN"/>
              </w:rPr>
              <w:t>-</w:t>
            </w:r>
          </w:p>
        </w:tc>
      </w:tr>
      <w:tr w:rsidR="00486851" w14:paraId="78967E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135E10A" w14:textId="77777777" w:rsidR="00486851" w:rsidRDefault="00DB1CB9">
            <w:pPr>
              <w:pStyle w:val="TAL"/>
              <w:rPr>
                <w:b/>
                <w:i/>
              </w:rPr>
            </w:pPr>
            <w:r>
              <w:rPr>
                <w:b/>
                <w:i/>
              </w:rPr>
              <w:t>qoe-MTSI-MeasReport</w:t>
            </w:r>
          </w:p>
          <w:p w14:paraId="7B071532" w14:textId="77777777" w:rsidR="00486851" w:rsidRDefault="00DB1CB9">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59C513D3" w14:textId="77777777" w:rsidR="00486851" w:rsidRDefault="00486851">
            <w:pPr>
              <w:pStyle w:val="TAL"/>
              <w:jc w:val="center"/>
              <w:rPr>
                <w:bCs/>
                <w:lang w:eastAsia="zh-CN"/>
              </w:rPr>
            </w:pPr>
          </w:p>
        </w:tc>
      </w:tr>
      <w:tr w:rsidR="00486851" w14:paraId="64E39E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8BC063"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4C60731A" w14:textId="77777777" w:rsidR="00486851" w:rsidRDefault="00DB1CB9">
            <w:pPr>
              <w:pStyle w:val="TAL"/>
              <w:rPr>
                <w:rFonts w:eastAsia="宋体" w:cs="Arial"/>
                <w:b/>
                <w:i/>
                <w:szCs w:val="18"/>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B2C7DD2" w14:textId="77777777" w:rsidR="00486851" w:rsidRDefault="00DB1CB9">
            <w:pPr>
              <w:pStyle w:val="TAL"/>
              <w:jc w:val="center"/>
              <w:rPr>
                <w:rFonts w:eastAsia="宋体"/>
                <w:bCs/>
                <w:lang w:eastAsia="zh-CN"/>
              </w:rPr>
            </w:pPr>
            <w:r>
              <w:rPr>
                <w:lang w:eastAsia="zh-CN"/>
              </w:rPr>
              <w:t>-</w:t>
            </w:r>
          </w:p>
        </w:tc>
      </w:tr>
      <w:tr w:rsidR="00486851" w14:paraId="61AC5A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50238D" w14:textId="77777777" w:rsidR="00486851" w:rsidRDefault="00DB1CB9">
            <w:pPr>
              <w:pStyle w:val="TAL"/>
              <w:rPr>
                <w:b/>
                <w:i/>
                <w:lang w:eastAsia="zh-CN"/>
              </w:rPr>
            </w:pPr>
            <w:r>
              <w:rPr>
                <w:b/>
                <w:i/>
                <w:lang w:eastAsia="zh-CN"/>
              </w:rPr>
              <w:t>rach-Report</w:t>
            </w:r>
          </w:p>
          <w:p w14:paraId="1C707C1E" w14:textId="77777777" w:rsidR="00486851" w:rsidRDefault="00DB1CB9">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563E9A" w14:textId="77777777" w:rsidR="00486851" w:rsidRDefault="00DB1CB9">
            <w:pPr>
              <w:pStyle w:val="TAL"/>
              <w:jc w:val="center"/>
              <w:rPr>
                <w:lang w:eastAsia="zh-CN"/>
              </w:rPr>
            </w:pPr>
            <w:r>
              <w:rPr>
                <w:lang w:eastAsia="zh-CN"/>
              </w:rPr>
              <w:t>-</w:t>
            </w:r>
          </w:p>
        </w:tc>
      </w:tr>
      <w:tr w:rsidR="00486851" w14:paraId="1B74FC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0BA3EC" w14:textId="77777777" w:rsidR="00486851" w:rsidRDefault="00DB1CB9">
            <w:pPr>
              <w:pStyle w:val="TAL"/>
              <w:rPr>
                <w:b/>
                <w:i/>
                <w:kern w:val="2"/>
              </w:rPr>
            </w:pPr>
            <w:r>
              <w:rPr>
                <w:b/>
                <w:i/>
                <w:kern w:val="2"/>
              </w:rPr>
              <w:t>rai-Support</w:t>
            </w:r>
          </w:p>
          <w:p w14:paraId="559C6415" w14:textId="77777777" w:rsidR="00486851" w:rsidRDefault="00DB1CB9">
            <w:pPr>
              <w:pStyle w:val="TAL"/>
              <w:rPr>
                <w:rFonts w:eastAsia="宋体" w:cs="Arial"/>
                <w:szCs w:val="18"/>
              </w:rPr>
            </w:pPr>
            <w:r>
              <w:t>Defines whether the UE supports</w:t>
            </w:r>
            <w:r>
              <w:rPr>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BB8612D" w14:textId="77777777" w:rsidR="00486851" w:rsidRDefault="00DB1CB9">
            <w:pPr>
              <w:pStyle w:val="TAL"/>
              <w:jc w:val="center"/>
              <w:rPr>
                <w:rFonts w:eastAsia="宋体"/>
                <w:lang w:eastAsia="zh-CN"/>
              </w:rPr>
            </w:pPr>
            <w:r>
              <w:rPr>
                <w:rFonts w:eastAsia="宋体"/>
                <w:lang w:eastAsia="zh-CN"/>
              </w:rPr>
              <w:t>No</w:t>
            </w:r>
          </w:p>
        </w:tc>
      </w:tr>
      <w:tr w:rsidR="00486851" w14:paraId="6C437F2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20B6028" w14:textId="77777777" w:rsidR="00486851" w:rsidRDefault="00DB1CB9">
            <w:pPr>
              <w:pStyle w:val="TAL"/>
              <w:rPr>
                <w:b/>
                <w:bCs/>
                <w:i/>
                <w:iCs/>
              </w:rPr>
            </w:pPr>
            <w:r>
              <w:rPr>
                <w:b/>
                <w:bCs/>
                <w:i/>
                <w:iCs/>
              </w:rPr>
              <w:t>rai-SupportEnh</w:t>
            </w:r>
          </w:p>
          <w:p w14:paraId="3974D1EC" w14:textId="77777777" w:rsidR="00486851" w:rsidRDefault="00DB1CB9">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A61A15" w14:textId="77777777" w:rsidR="00486851" w:rsidRDefault="00DB1CB9">
            <w:pPr>
              <w:pStyle w:val="TAL"/>
              <w:jc w:val="center"/>
              <w:rPr>
                <w:bCs/>
                <w:lang w:eastAsia="en-GB"/>
              </w:rPr>
            </w:pPr>
            <w:r>
              <w:rPr>
                <w:bCs/>
                <w:lang w:eastAsia="en-GB"/>
              </w:rPr>
              <w:t>-</w:t>
            </w:r>
          </w:p>
        </w:tc>
      </w:tr>
      <w:tr w:rsidR="00486851" w14:paraId="7C4E78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72E299" w14:textId="77777777" w:rsidR="00486851" w:rsidRDefault="00DB1CB9">
            <w:pPr>
              <w:pStyle w:val="TAL"/>
              <w:rPr>
                <w:b/>
                <w:i/>
                <w:lang w:eastAsia="en-GB"/>
              </w:rPr>
            </w:pPr>
            <w:r>
              <w:rPr>
                <w:b/>
                <w:i/>
                <w:lang w:eastAsia="en-GB"/>
              </w:rPr>
              <w:t>rclwi</w:t>
            </w:r>
          </w:p>
          <w:p w14:paraId="766BEE28" w14:textId="77777777" w:rsidR="00486851" w:rsidRDefault="00DB1CB9">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59C67FF" w14:textId="77777777" w:rsidR="00486851" w:rsidRDefault="00DB1CB9">
            <w:pPr>
              <w:pStyle w:val="TAL"/>
              <w:jc w:val="center"/>
              <w:rPr>
                <w:lang w:eastAsia="zh-CN"/>
              </w:rPr>
            </w:pPr>
            <w:r>
              <w:rPr>
                <w:bCs/>
                <w:lang w:eastAsia="en-GB"/>
              </w:rPr>
              <w:t>-</w:t>
            </w:r>
          </w:p>
        </w:tc>
      </w:tr>
      <w:tr w:rsidR="00486851" w14:paraId="1B6E80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5F8EF0" w14:textId="77777777" w:rsidR="00486851" w:rsidRDefault="00DB1CB9">
            <w:pPr>
              <w:pStyle w:val="TAL"/>
              <w:rPr>
                <w:b/>
                <w:i/>
                <w:lang w:eastAsia="zh-CN"/>
              </w:rPr>
            </w:pPr>
            <w:r>
              <w:rPr>
                <w:b/>
                <w:i/>
                <w:lang w:eastAsia="zh-CN"/>
              </w:rPr>
              <w:t>recommendedBitRate</w:t>
            </w:r>
          </w:p>
          <w:p w14:paraId="11FB8AB2" w14:textId="77777777" w:rsidR="00486851" w:rsidRDefault="00DB1CB9">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048BA7" w14:textId="77777777" w:rsidR="00486851" w:rsidRDefault="00DB1CB9">
            <w:pPr>
              <w:pStyle w:val="TAL"/>
              <w:jc w:val="center"/>
              <w:rPr>
                <w:bCs/>
                <w:lang w:eastAsia="zh-CN"/>
              </w:rPr>
            </w:pPr>
            <w:r>
              <w:rPr>
                <w:bCs/>
                <w:lang w:eastAsia="zh-CN"/>
              </w:rPr>
              <w:t>No</w:t>
            </w:r>
          </w:p>
        </w:tc>
      </w:tr>
      <w:tr w:rsidR="00486851" w14:paraId="299A61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3DD753" w14:textId="77777777" w:rsidR="00486851" w:rsidRDefault="00DB1CB9">
            <w:pPr>
              <w:pStyle w:val="TAL"/>
              <w:rPr>
                <w:b/>
                <w:bCs/>
                <w:i/>
                <w:lang w:eastAsia="en-GB"/>
              </w:rPr>
            </w:pPr>
            <w:r>
              <w:rPr>
                <w:b/>
                <w:bCs/>
                <w:i/>
                <w:lang w:eastAsia="en-GB"/>
              </w:rPr>
              <w:t>recommendedBitRateMultiplier</w:t>
            </w:r>
          </w:p>
          <w:p w14:paraId="547A8FED" w14:textId="77777777" w:rsidR="00486851" w:rsidRDefault="00DB1CB9">
            <w:pPr>
              <w:pStyle w:val="TAL"/>
              <w:rPr>
                <w:iCs/>
                <w:lang w:eastAsia="en-GB"/>
              </w:rPr>
            </w:pPr>
            <w:r>
              <w:rPr>
                <w:iCs/>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CF04BD7" w14:textId="77777777" w:rsidR="00486851" w:rsidRDefault="00DB1CB9">
            <w:pPr>
              <w:pStyle w:val="TAL"/>
              <w:jc w:val="center"/>
              <w:rPr>
                <w:bCs/>
                <w:lang w:eastAsia="en-GB"/>
              </w:rPr>
            </w:pPr>
            <w:r>
              <w:rPr>
                <w:bCs/>
                <w:lang w:eastAsia="en-GB"/>
              </w:rPr>
              <w:t>-</w:t>
            </w:r>
          </w:p>
        </w:tc>
      </w:tr>
      <w:tr w:rsidR="00486851" w14:paraId="41D5FD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A128E6" w14:textId="77777777" w:rsidR="00486851" w:rsidRDefault="00DB1CB9">
            <w:pPr>
              <w:keepNext/>
              <w:keepLines/>
              <w:spacing w:after="0"/>
              <w:rPr>
                <w:rFonts w:ascii="Arial" w:hAnsi="Arial"/>
                <w:b/>
                <w:i/>
                <w:sz w:val="18"/>
                <w:lang w:eastAsia="zh-CN"/>
              </w:rPr>
            </w:pPr>
            <w:r>
              <w:rPr>
                <w:rFonts w:ascii="Arial" w:hAnsi="Arial"/>
                <w:b/>
                <w:i/>
                <w:sz w:val="18"/>
                <w:lang w:eastAsia="zh-CN"/>
              </w:rPr>
              <w:t>recommendedBitRateQuery</w:t>
            </w:r>
          </w:p>
          <w:p w14:paraId="1BAAC23E" w14:textId="77777777" w:rsidR="00486851" w:rsidRDefault="00DB1CB9">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0EA9154" w14:textId="77777777" w:rsidR="00486851" w:rsidRDefault="00DB1CB9">
            <w:pPr>
              <w:pStyle w:val="TAL"/>
              <w:jc w:val="center"/>
              <w:rPr>
                <w:bCs/>
                <w:lang w:eastAsia="zh-CN"/>
              </w:rPr>
            </w:pPr>
            <w:r>
              <w:rPr>
                <w:bCs/>
                <w:lang w:eastAsia="zh-CN"/>
              </w:rPr>
              <w:t>No</w:t>
            </w:r>
          </w:p>
        </w:tc>
      </w:tr>
      <w:tr w:rsidR="00486851" w14:paraId="75A6AC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7C93EB" w14:textId="77777777" w:rsidR="00486851" w:rsidRDefault="00DB1CB9">
            <w:pPr>
              <w:keepNext/>
              <w:keepLines/>
              <w:spacing w:after="0"/>
              <w:rPr>
                <w:rFonts w:ascii="Arial" w:hAnsi="Arial"/>
                <w:b/>
                <w:i/>
                <w:sz w:val="18"/>
              </w:rPr>
            </w:pPr>
            <w:r>
              <w:rPr>
                <w:rFonts w:ascii="Arial" w:hAnsi="Arial"/>
                <w:b/>
                <w:i/>
                <w:sz w:val="18"/>
              </w:rPr>
              <w:t>reducedCP-Latency</w:t>
            </w:r>
          </w:p>
          <w:p w14:paraId="4B438399" w14:textId="77777777" w:rsidR="00486851" w:rsidRDefault="00DB1CB9">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781C6DA1" w14:textId="77777777" w:rsidR="00486851" w:rsidRDefault="00DB1CB9">
            <w:pPr>
              <w:pStyle w:val="TAL"/>
              <w:jc w:val="center"/>
              <w:rPr>
                <w:bCs/>
              </w:rPr>
            </w:pPr>
            <w:r>
              <w:rPr>
                <w:bCs/>
              </w:rPr>
              <w:t>Yes</w:t>
            </w:r>
          </w:p>
        </w:tc>
      </w:tr>
      <w:tr w:rsidR="00486851" w14:paraId="590877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3A638E" w14:textId="77777777" w:rsidR="00486851" w:rsidRDefault="00DB1CB9">
            <w:pPr>
              <w:pStyle w:val="TAL"/>
              <w:rPr>
                <w:b/>
                <w:i/>
              </w:rPr>
            </w:pPr>
            <w:r>
              <w:rPr>
                <w:b/>
                <w:i/>
              </w:rPr>
              <w:t>reducedIntNonContComb</w:t>
            </w:r>
          </w:p>
          <w:p w14:paraId="5909ECD1" w14:textId="77777777" w:rsidR="00486851" w:rsidRDefault="00DB1CB9">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CCEEA89" w14:textId="77777777" w:rsidR="00486851" w:rsidRDefault="00DB1CB9">
            <w:pPr>
              <w:pStyle w:val="TAL"/>
              <w:jc w:val="center"/>
            </w:pPr>
            <w:r>
              <w:t>-</w:t>
            </w:r>
          </w:p>
        </w:tc>
      </w:tr>
      <w:tr w:rsidR="00486851" w14:paraId="506871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CD87CC" w14:textId="77777777" w:rsidR="00486851" w:rsidRDefault="00DB1CB9">
            <w:pPr>
              <w:keepNext/>
              <w:keepLines/>
              <w:spacing w:after="0"/>
              <w:rPr>
                <w:rFonts w:ascii="Arial" w:hAnsi="Arial"/>
                <w:b/>
                <w:i/>
                <w:sz w:val="18"/>
              </w:rPr>
            </w:pPr>
            <w:r>
              <w:rPr>
                <w:rFonts w:ascii="Arial" w:hAnsi="Arial"/>
                <w:b/>
                <w:i/>
                <w:sz w:val="18"/>
              </w:rPr>
              <w:t>reducedIntNonContCombRequested</w:t>
            </w:r>
          </w:p>
          <w:p w14:paraId="4BDF59CD" w14:textId="77777777" w:rsidR="00486851" w:rsidRDefault="00DB1CB9">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284EC42" w14:textId="77777777" w:rsidR="00486851" w:rsidRDefault="00DB1CB9">
            <w:pPr>
              <w:keepNext/>
              <w:keepLines/>
              <w:spacing w:after="0"/>
              <w:jc w:val="center"/>
              <w:rPr>
                <w:rFonts w:ascii="Arial" w:hAnsi="Arial"/>
                <w:sz w:val="18"/>
              </w:rPr>
            </w:pPr>
            <w:r>
              <w:rPr>
                <w:rFonts w:ascii="Arial" w:hAnsi="Arial"/>
                <w:sz w:val="18"/>
              </w:rPr>
              <w:t>-</w:t>
            </w:r>
          </w:p>
        </w:tc>
      </w:tr>
      <w:tr w:rsidR="00486851" w14:paraId="0F0219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CB8778" w14:textId="77777777" w:rsidR="00486851" w:rsidRDefault="00DB1CB9">
            <w:pPr>
              <w:pStyle w:val="TAL"/>
              <w:rPr>
                <w:b/>
                <w:i/>
              </w:rPr>
            </w:pPr>
            <w:r>
              <w:rPr>
                <w:b/>
                <w:i/>
              </w:rPr>
              <w:t>reflectiveQoS</w:t>
            </w:r>
          </w:p>
          <w:p w14:paraId="0818ED8D" w14:textId="77777777" w:rsidR="00486851" w:rsidRDefault="00DB1CB9">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3F5DDD5D" w14:textId="77777777" w:rsidR="00486851" w:rsidRDefault="00DB1CB9">
            <w:pPr>
              <w:pStyle w:val="TAL"/>
              <w:jc w:val="center"/>
            </w:pPr>
            <w:r>
              <w:rPr>
                <w:kern w:val="2"/>
              </w:rPr>
              <w:t>No</w:t>
            </w:r>
          </w:p>
        </w:tc>
      </w:tr>
      <w:tr w:rsidR="00486851" w14:paraId="5D757E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A82940" w14:textId="77777777" w:rsidR="00486851" w:rsidRDefault="00DB1CB9">
            <w:pPr>
              <w:pStyle w:val="TAL"/>
              <w:rPr>
                <w:rFonts w:cs="Arial"/>
                <w:b/>
                <w:bCs/>
                <w:i/>
                <w:szCs w:val="18"/>
                <w:lang w:eastAsia="zh-CN"/>
              </w:rPr>
            </w:pPr>
            <w:r>
              <w:rPr>
                <w:rFonts w:cs="Arial"/>
                <w:b/>
                <w:bCs/>
                <w:i/>
                <w:szCs w:val="18"/>
                <w:lang w:eastAsia="zh-CN"/>
              </w:rPr>
              <w:t>relWeightTwoLayers/ relWeightFourLayers/ relWeightEightLayers</w:t>
            </w:r>
          </w:p>
          <w:p w14:paraId="74436BE4" w14:textId="77777777" w:rsidR="00486851" w:rsidRDefault="00DB1CB9">
            <w:pPr>
              <w:pStyle w:val="TAL"/>
              <w:rPr>
                <w:b/>
                <w:i/>
              </w:rPr>
            </w:pPr>
            <w:r>
              <w:rPr>
                <w:rFonts w:cs="Arial"/>
                <w:bCs/>
                <w:szCs w:val="18"/>
                <w:lang w:eastAsia="zh-CN"/>
              </w:rPr>
              <w:t xml:space="preserve">Indicates relative weight of processing FD-MIMO with 2/ 4/ 8 layers with respect to non-FD-MIMO with the same number of layers, see NOTE 8. Value v1 corresponds to relative weight of </w:t>
            </w:r>
            <w:r>
              <w:rPr>
                <w:rFonts w:cs="Arial"/>
                <w:bCs/>
                <w:szCs w:val="18"/>
                <w:lang w:eastAsia="zh-CN"/>
              </w:rPr>
              <w:lastRenderedPageBreak/>
              <w:t>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98EFC64" w14:textId="77777777" w:rsidR="00486851" w:rsidRDefault="00DB1CB9">
            <w:pPr>
              <w:pStyle w:val="TAL"/>
              <w:jc w:val="center"/>
              <w:rPr>
                <w:kern w:val="2"/>
              </w:rPr>
            </w:pPr>
            <w:r>
              <w:rPr>
                <w:kern w:val="2"/>
              </w:rPr>
              <w:lastRenderedPageBreak/>
              <w:t>-</w:t>
            </w:r>
          </w:p>
        </w:tc>
      </w:tr>
      <w:tr w:rsidR="00486851" w14:paraId="398644A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F76ECEC" w14:textId="77777777" w:rsidR="00486851" w:rsidRDefault="00DB1CB9">
            <w:pPr>
              <w:pStyle w:val="TAL"/>
              <w:rPr>
                <w:b/>
                <w:i/>
                <w:lang w:eastAsia="zh-CN"/>
              </w:rPr>
            </w:pPr>
            <w:r>
              <w:rPr>
                <w:b/>
                <w:i/>
                <w:lang w:eastAsia="zh-CN"/>
              </w:rPr>
              <w:lastRenderedPageBreak/>
              <w:t>reportCGI-NR-EN-DC</w:t>
            </w:r>
          </w:p>
          <w:p w14:paraId="106C12BF" w14:textId="77777777" w:rsidR="00486851" w:rsidRDefault="00DB1CB9">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D17EA5A" w14:textId="77777777" w:rsidR="00486851" w:rsidRDefault="00DB1CB9">
            <w:pPr>
              <w:pStyle w:val="TAL"/>
              <w:jc w:val="center"/>
              <w:rPr>
                <w:bCs/>
                <w:lang w:eastAsia="zh-CN"/>
              </w:rPr>
            </w:pPr>
            <w:r>
              <w:rPr>
                <w:bCs/>
                <w:lang w:eastAsia="zh-CN"/>
              </w:rPr>
              <w:t>Yes</w:t>
            </w:r>
          </w:p>
        </w:tc>
      </w:tr>
      <w:tr w:rsidR="00486851" w14:paraId="75C2C4C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F0593B6" w14:textId="77777777" w:rsidR="00486851" w:rsidRDefault="00DB1CB9">
            <w:pPr>
              <w:pStyle w:val="TAL"/>
              <w:rPr>
                <w:b/>
                <w:i/>
                <w:lang w:eastAsia="zh-CN"/>
              </w:rPr>
            </w:pPr>
            <w:r>
              <w:rPr>
                <w:b/>
                <w:i/>
                <w:lang w:eastAsia="zh-CN"/>
              </w:rPr>
              <w:t>reportCGI-NR-NoEN-DC</w:t>
            </w:r>
          </w:p>
          <w:p w14:paraId="4400986A" w14:textId="77777777" w:rsidR="00486851" w:rsidRDefault="00DB1CB9">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65E3F88A" w14:textId="77777777" w:rsidR="00486851" w:rsidRDefault="00DB1CB9">
            <w:pPr>
              <w:pStyle w:val="TAL"/>
              <w:jc w:val="center"/>
              <w:rPr>
                <w:bCs/>
                <w:lang w:eastAsia="zh-CN"/>
              </w:rPr>
            </w:pPr>
            <w:r>
              <w:rPr>
                <w:bCs/>
                <w:lang w:eastAsia="zh-CN"/>
              </w:rPr>
              <w:t>Yes</w:t>
            </w:r>
          </w:p>
        </w:tc>
      </w:tr>
      <w:tr w:rsidR="00486851" w14:paraId="0AF9940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C0345A1" w14:textId="77777777" w:rsidR="00486851" w:rsidRDefault="00DB1CB9">
            <w:pPr>
              <w:pStyle w:val="TAL"/>
              <w:rPr>
                <w:b/>
                <w:i/>
                <w:lang w:eastAsia="en-GB"/>
              </w:rPr>
            </w:pPr>
            <w:r>
              <w:rPr>
                <w:b/>
                <w:i/>
                <w:lang w:eastAsia="en-GB"/>
              </w:rPr>
              <w:t>resumeWithMCG-SCellConfig</w:t>
            </w:r>
          </w:p>
          <w:p w14:paraId="349314C5" w14:textId="77777777" w:rsidR="00486851" w:rsidRDefault="00DB1CB9">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99096E5" w14:textId="77777777" w:rsidR="00486851" w:rsidRDefault="00DB1CB9">
            <w:pPr>
              <w:pStyle w:val="TAL"/>
              <w:jc w:val="center"/>
              <w:rPr>
                <w:bCs/>
                <w:lang w:eastAsia="zh-CN"/>
              </w:rPr>
            </w:pPr>
            <w:r>
              <w:rPr>
                <w:lang w:eastAsia="zh-CN"/>
              </w:rPr>
              <w:t>-</w:t>
            </w:r>
          </w:p>
        </w:tc>
      </w:tr>
      <w:tr w:rsidR="00486851" w14:paraId="2E3DF6E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3B18DCB" w14:textId="77777777" w:rsidR="00486851" w:rsidRDefault="00DB1CB9">
            <w:pPr>
              <w:pStyle w:val="TAL"/>
              <w:rPr>
                <w:b/>
                <w:i/>
                <w:lang w:eastAsia="en-GB"/>
              </w:rPr>
            </w:pPr>
            <w:r>
              <w:rPr>
                <w:b/>
                <w:i/>
                <w:lang w:eastAsia="en-GB"/>
              </w:rPr>
              <w:t>resumeWithSCG-Config</w:t>
            </w:r>
          </w:p>
          <w:p w14:paraId="6D995AC4" w14:textId="77777777" w:rsidR="00486851" w:rsidRDefault="00DB1CB9">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F3C0FFC" w14:textId="77777777" w:rsidR="00486851" w:rsidRDefault="00DB1CB9">
            <w:pPr>
              <w:pStyle w:val="TAL"/>
              <w:jc w:val="center"/>
              <w:rPr>
                <w:bCs/>
                <w:lang w:eastAsia="zh-CN"/>
              </w:rPr>
            </w:pPr>
            <w:r>
              <w:rPr>
                <w:lang w:eastAsia="zh-CN"/>
              </w:rPr>
              <w:t>-</w:t>
            </w:r>
          </w:p>
        </w:tc>
      </w:tr>
      <w:tr w:rsidR="00486851" w14:paraId="11D97B1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A36239C" w14:textId="77777777" w:rsidR="00486851" w:rsidRDefault="00DB1CB9">
            <w:pPr>
              <w:pStyle w:val="TAL"/>
              <w:rPr>
                <w:b/>
                <w:i/>
                <w:lang w:eastAsia="en-GB"/>
              </w:rPr>
            </w:pPr>
            <w:r>
              <w:rPr>
                <w:b/>
                <w:i/>
                <w:lang w:eastAsia="en-GB"/>
              </w:rPr>
              <w:t>resumeWithStoredMCG-SCells</w:t>
            </w:r>
          </w:p>
          <w:p w14:paraId="2A00DEC8" w14:textId="77777777" w:rsidR="00486851" w:rsidRDefault="00DB1CB9">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6F6097" w14:textId="77777777" w:rsidR="00486851" w:rsidRDefault="00DB1CB9">
            <w:pPr>
              <w:pStyle w:val="TAL"/>
              <w:jc w:val="center"/>
              <w:rPr>
                <w:bCs/>
                <w:lang w:eastAsia="zh-CN"/>
              </w:rPr>
            </w:pPr>
            <w:r>
              <w:rPr>
                <w:lang w:eastAsia="zh-CN"/>
              </w:rPr>
              <w:t>-</w:t>
            </w:r>
          </w:p>
        </w:tc>
      </w:tr>
      <w:tr w:rsidR="00486851" w14:paraId="383CB7A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F52F88A" w14:textId="77777777" w:rsidR="00486851" w:rsidRDefault="00DB1CB9">
            <w:pPr>
              <w:pStyle w:val="TAL"/>
              <w:rPr>
                <w:b/>
                <w:i/>
                <w:lang w:eastAsia="en-GB"/>
              </w:rPr>
            </w:pPr>
            <w:r>
              <w:rPr>
                <w:b/>
                <w:i/>
                <w:lang w:eastAsia="en-GB"/>
              </w:rPr>
              <w:t>resumeWithStoredSCG</w:t>
            </w:r>
          </w:p>
          <w:p w14:paraId="0D15BD46" w14:textId="77777777" w:rsidR="00486851" w:rsidRDefault="00DB1CB9">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160AD291" w14:textId="77777777" w:rsidR="00486851" w:rsidRDefault="00DB1CB9">
            <w:pPr>
              <w:pStyle w:val="TAL"/>
              <w:jc w:val="center"/>
              <w:rPr>
                <w:bCs/>
                <w:lang w:eastAsia="zh-CN"/>
              </w:rPr>
            </w:pPr>
            <w:r>
              <w:rPr>
                <w:lang w:eastAsia="zh-CN"/>
              </w:rPr>
              <w:t>-</w:t>
            </w:r>
          </w:p>
        </w:tc>
      </w:tr>
      <w:tr w:rsidR="00486851" w14:paraId="7C1DE7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5D62C0" w14:textId="77777777" w:rsidR="00486851" w:rsidRDefault="00DB1CB9">
            <w:pPr>
              <w:pStyle w:val="TAL"/>
              <w:rPr>
                <w:b/>
                <w:i/>
              </w:rPr>
            </w:pPr>
            <w:r>
              <w:rPr>
                <w:b/>
                <w:i/>
              </w:rPr>
              <w:t>srs-CapabilityPerBandPairList</w:t>
            </w:r>
          </w:p>
          <w:p w14:paraId="75A20942" w14:textId="77777777" w:rsidR="00486851" w:rsidRDefault="00DB1CB9">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644A1AF1" w14:textId="77777777" w:rsidR="00486851" w:rsidRDefault="00DB1CB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9F87409" w14:textId="77777777" w:rsidR="00486851" w:rsidRDefault="00DB1CB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1B8820A3" w14:textId="77777777" w:rsidR="00486851" w:rsidRDefault="00DB1CB9">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058DCDD" w14:textId="77777777" w:rsidR="00486851" w:rsidRDefault="00DB1CB9">
            <w:pPr>
              <w:pStyle w:val="TAL"/>
              <w:jc w:val="center"/>
              <w:rPr>
                <w:lang w:eastAsia="zh-CN"/>
              </w:rPr>
            </w:pPr>
            <w:r>
              <w:rPr>
                <w:lang w:eastAsia="zh-CN"/>
              </w:rPr>
              <w:t>-</w:t>
            </w:r>
          </w:p>
        </w:tc>
      </w:tr>
      <w:tr w:rsidR="00486851" w14:paraId="1ACF03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410BBD" w14:textId="77777777" w:rsidR="00486851" w:rsidRDefault="00DB1CB9">
            <w:pPr>
              <w:pStyle w:val="TAL"/>
              <w:rPr>
                <w:b/>
                <w:i/>
                <w:lang w:eastAsia="en-GB"/>
              </w:rPr>
            </w:pPr>
            <w:r>
              <w:rPr>
                <w:b/>
                <w:i/>
                <w:lang w:eastAsia="en-GB"/>
              </w:rPr>
              <w:t>requestedBands</w:t>
            </w:r>
          </w:p>
          <w:p w14:paraId="346C1360" w14:textId="77777777" w:rsidR="00486851" w:rsidRDefault="00DB1CB9">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13008D1" w14:textId="77777777" w:rsidR="00486851" w:rsidRDefault="00DB1CB9">
            <w:pPr>
              <w:pStyle w:val="TAL"/>
              <w:jc w:val="center"/>
              <w:rPr>
                <w:lang w:eastAsia="zh-CN"/>
              </w:rPr>
            </w:pPr>
            <w:r>
              <w:rPr>
                <w:lang w:eastAsia="zh-CN"/>
              </w:rPr>
              <w:t>-</w:t>
            </w:r>
          </w:p>
        </w:tc>
      </w:tr>
      <w:tr w:rsidR="00486851" w14:paraId="772196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C933D0" w14:textId="77777777" w:rsidR="00486851" w:rsidRDefault="00DB1CB9">
            <w:pPr>
              <w:pStyle w:val="TAL"/>
              <w:rPr>
                <w:b/>
                <w:i/>
                <w:lang w:eastAsia="en-GB"/>
              </w:rPr>
            </w:pPr>
            <w:r>
              <w:rPr>
                <w:b/>
                <w:i/>
              </w:rPr>
              <w:t>requestedCCsDL, requestedCCsUL</w:t>
            </w:r>
          </w:p>
          <w:p w14:paraId="4BD56D61" w14:textId="77777777" w:rsidR="00486851" w:rsidRDefault="00DB1CB9">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5D212A1" w14:textId="77777777" w:rsidR="00486851" w:rsidRDefault="00DB1CB9">
            <w:pPr>
              <w:pStyle w:val="TAL"/>
              <w:jc w:val="center"/>
              <w:rPr>
                <w:lang w:eastAsia="zh-CN"/>
              </w:rPr>
            </w:pPr>
            <w:r>
              <w:rPr>
                <w:lang w:eastAsia="zh-CN"/>
              </w:rPr>
              <w:t>-</w:t>
            </w:r>
          </w:p>
        </w:tc>
      </w:tr>
      <w:tr w:rsidR="00486851" w14:paraId="6C428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84BDAA" w14:textId="77777777" w:rsidR="00486851" w:rsidRDefault="00DB1CB9">
            <w:pPr>
              <w:pStyle w:val="TAL"/>
              <w:rPr>
                <w:b/>
                <w:i/>
              </w:rPr>
            </w:pPr>
            <w:r>
              <w:rPr>
                <w:b/>
                <w:i/>
              </w:rPr>
              <w:t>requestedDiffFallbackCombList</w:t>
            </w:r>
          </w:p>
          <w:p w14:paraId="256D152D" w14:textId="77777777" w:rsidR="00486851" w:rsidRDefault="00DB1CB9">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4D220D5" w14:textId="77777777" w:rsidR="00486851" w:rsidRDefault="00DB1CB9">
            <w:pPr>
              <w:pStyle w:val="TAL"/>
              <w:jc w:val="center"/>
              <w:rPr>
                <w:lang w:eastAsia="zh-CN"/>
              </w:rPr>
            </w:pPr>
            <w:r>
              <w:rPr>
                <w:lang w:eastAsia="zh-CN"/>
              </w:rPr>
              <w:t>-</w:t>
            </w:r>
          </w:p>
        </w:tc>
      </w:tr>
      <w:tr w:rsidR="00486851" w14:paraId="3AC735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877518" w14:textId="77777777" w:rsidR="00486851" w:rsidRDefault="00DB1CB9">
            <w:pPr>
              <w:pStyle w:val="TAL"/>
              <w:rPr>
                <w:b/>
                <w:i/>
              </w:rPr>
            </w:pPr>
            <w:r>
              <w:rPr>
                <w:b/>
                <w:i/>
              </w:rPr>
              <w:t>rf</w:t>
            </w:r>
            <w:r>
              <w:rPr>
                <w:b/>
                <w:i/>
                <w:lang w:eastAsia="zh-CN"/>
              </w:rPr>
              <w:t>-</w:t>
            </w:r>
            <w:r>
              <w:rPr>
                <w:b/>
                <w:i/>
              </w:rPr>
              <w:t>RetuningTimeDL</w:t>
            </w:r>
          </w:p>
          <w:p w14:paraId="3DA407A4" w14:textId="77777777" w:rsidR="00486851" w:rsidRDefault="00DB1CB9">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8C5E3F6" w14:textId="77777777" w:rsidR="00486851" w:rsidRDefault="00DB1CB9">
            <w:pPr>
              <w:pStyle w:val="TAL"/>
              <w:jc w:val="center"/>
              <w:rPr>
                <w:lang w:eastAsia="zh-CN"/>
              </w:rPr>
            </w:pPr>
            <w:r>
              <w:rPr>
                <w:lang w:eastAsia="zh-CN"/>
              </w:rPr>
              <w:t>-</w:t>
            </w:r>
          </w:p>
        </w:tc>
      </w:tr>
      <w:tr w:rsidR="00486851" w14:paraId="3DBE2A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69ABBD" w14:textId="77777777" w:rsidR="00486851" w:rsidRDefault="00DB1CB9">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7BEE2655" w14:textId="77777777" w:rsidR="00486851" w:rsidRDefault="00DB1CB9">
            <w:pPr>
              <w:pStyle w:val="TAL"/>
              <w:rPr>
                <w:b/>
                <w:i/>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A417F50" w14:textId="77777777" w:rsidR="00486851" w:rsidRDefault="00DB1CB9">
            <w:pPr>
              <w:pStyle w:val="TAL"/>
              <w:jc w:val="center"/>
              <w:rPr>
                <w:lang w:eastAsia="zh-CN"/>
              </w:rPr>
            </w:pPr>
            <w:r>
              <w:rPr>
                <w:lang w:eastAsia="zh-CN"/>
              </w:rPr>
              <w:t>-</w:t>
            </w:r>
          </w:p>
        </w:tc>
      </w:tr>
      <w:tr w:rsidR="00486851" w14:paraId="354A1A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7B1058" w14:textId="77777777" w:rsidR="00486851" w:rsidRDefault="00DB1CB9">
            <w:pPr>
              <w:pStyle w:val="TAL"/>
              <w:rPr>
                <w:b/>
                <w:i/>
                <w:lang w:eastAsia="zh-CN"/>
              </w:rPr>
            </w:pPr>
            <w:r>
              <w:rPr>
                <w:b/>
                <w:i/>
                <w:lang w:eastAsia="zh-CN"/>
              </w:rPr>
              <w:t>rlc-AM-Ooo-Delivery</w:t>
            </w:r>
          </w:p>
          <w:p w14:paraId="632EDED3" w14:textId="77777777" w:rsidR="00486851" w:rsidRDefault="00DB1CB9">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274335" w14:textId="77777777" w:rsidR="00486851" w:rsidRDefault="00DB1CB9">
            <w:pPr>
              <w:pStyle w:val="TAL"/>
              <w:jc w:val="center"/>
              <w:rPr>
                <w:lang w:eastAsia="zh-CN"/>
              </w:rPr>
            </w:pPr>
            <w:r>
              <w:rPr>
                <w:rFonts w:eastAsia="宋体"/>
                <w:lang w:eastAsia="zh-CN"/>
              </w:rPr>
              <w:t>-</w:t>
            </w:r>
          </w:p>
        </w:tc>
      </w:tr>
      <w:tr w:rsidR="00486851" w14:paraId="3F5D87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D7323A" w14:textId="77777777" w:rsidR="00486851" w:rsidRDefault="00DB1CB9">
            <w:pPr>
              <w:pStyle w:val="TAL"/>
              <w:rPr>
                <w:b/>
                <w:i/>
                <w:lang w:eastAsia="zh-CN"/>
              </w:rPr>
            </w:pPr>
            <w:r>
              <w:rPr>
                <w:b/>
                <w:i/>
                <w:lang w:eastAsia="zh-CN"/>
              </w:rPr>
              <w:t>rlc-UM-Ooo-Delivery</w:t>
            </w:r>
          </w:p>
          <w:p w14:paraId="38AEC76B" w14:textId="77777777" w:rsidR="00486851" w:rsidRDefault="00DB1CB9">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4252086" w14:textId="77777777" w:rsidR="00486851" w:rsidRDefault="00DB1CB9">
            <w:pPr>
              <w:pStyle w:val="TAL"/>
              <w:jc w:val="center"/>
              <w:rPr>
                <w:lang w:eastAsia="zh-CN"/>
              </w:rPr>
            </w:pPr>
            <w:r>
              <w:rPr>
                <w:rFonts w:eastAsia="宋体"/>
                <w:lang w:eastAsia="zh-CN"/>
              </w:rPr>
              <w:t>-</w:t>
            </w:r>
          </w:p>
        </w:tc>
      </w:tr>
      <w:tr w:rsidR="00486851" w14:paraId="22BF05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260205" w14:textId="77777777" w:rsidR="00486851" w:rsidRDefault="00DB1CB9">
            <w:pPr>
              <w:pStyle w:val="TAL"/>
              <w:rPr>
                <w:b/>
                <w:i/>
                <w:lang w:eastAsia="zh-CN"/>
              </w:rPr>
            </w:pPr>
            <w:r>
              <w:rPr>
                <w:b/>
                <w:i/>
                <w:lang w:eastAsia="zh-CN"/>
              </w:rPr>
              <w:t>rlm-ReportSupport</w:t>
            </w:r>
          </w:p>
          <w:p w14:paraId="07282C79" w14:textId="77777777" w:rsidR="00486851" w:rsidRDefault="00DB1CB9">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B3EC958" w14:textId="77777777" w:rsidR="00486851" w:rsidRDefault="00DB1CB9">
            <w:pPr>
              <w:pStyle w:val="TAL"/>
              <w:jc w:val="center"/>
              <w:rPr>
                <w:lang w:eastAsia="zh-CN"/>
              </w:rPr>
            </w:pPr>
            <w:r>
              <w:rPr>
                <w:lang w:eastAsia="zh-CN"/>
              </w:rPr>
              <w:t>-</w:t>
            </w:r>
          </w:p>
        </w:tc>
      </w:tr>
      <w:tr w:rsidR="00486851" w14:paraId="6816D8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546029" w14:textId="77777777" w:rsidR="00486851" w:rsidRDefault="00DB1CB9">
            <w:pPr>
              <w:pStyle w:val="TAL"/>
              <w:rPr>
                <w:b/>
                <w:i/>
              </w:rPr>
            </w:pPr>
            <w:r>
              <w:rPr>
                <w:b/>
                <w:i/>
              </w:rPr>
              <w:t>rohc-ContextContinue</w:t>
            </w:r>
          </w:p>
          <w:p w14:paraId="60F9C00C" w14:textId="77777777" w:rsidR="00486851" w:rsidRDefault="00DB1CB9">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84988ED" w14:textId="77777777" w:rsidR="00486851" w:rsidRDefault="00DB1CB9">
            <w:pPr>
              <w:pStyle w:val="TAL"/>
              <w:jc w:val="center"/>
              <w:rPr>
                <w:lang w:eastAsia="zh-CN"/>
              </w:rPr>
            </w:pPr>
            <w:r>
              <w:rPr>
                <w:lang w:eastAsia="zh-CN"/>
              </w:rPr>
              <w:t>No</w:t>
            </w:r>
          </w:p>
        </w:tc>
      </w:tr>
      <w:tr w:rsidR="00486851" w14:paraId="527D95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749A2D" w14:textId="77777777" w:rsidR="00486851" w:rsidRDefault="00DB1CB9">
            <w:pPr>
              <w:pStyle w:val="TAL"/>
              <w:rPr>
                <w:b/>
                <w:i/>
                <w:lang w:eastAsia="zh-CN"/>
              </w:rPr>
            </w:pPr>
            <w:r>
              <w:rPr>
                <w:b/>
                <w:i/>
                <w:lang w:eastAsia="zh-CN"/>
              </w:rPr>
              <w:t>rohc-ContextMaxSessions</w:t>
            </w:r>
          </w:p>
          <w:p w14:paraId="474B7D86" w14:textId="77777777" w:rsidR="00486851" w:rsidRDefault="00DB1CB9">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61B5AF7" w14:textId="77777777" w:rsidR="00486851" w:rsidRDefault="00DB1CB9">
            <w:pPr>
              <w:pStyle w:val="TAL"/>
              <w:jc w:val="center"/>
              <w:rPr>
                <w:lang w:eastAsia="zh-CN"/>
              </w:rPr>
            </w:pPr>
            <w:r>
              <w:rPr>
                <w:lang w:eastAsia="zh-CN"/>
              </w:rPr>
              <w:t>No</w:t>
            </w:r>
          </w:p>
        </w:tc>
      </w:tr>
      <w:tr w:rsidR="00486851" w14:paraId="4CB7AC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6CB7C45" w14:textId="77777777" w:rsidR="00486851" w:rsidRDefault="00DB1CB9">
            <w:pPr>
              <w:pStyle w:val="TAL"/>
              <w:rPr>
                <w:b/>
                <w:i/>
              </w:rPr>
            </w:pPr>
            <w:r>
              <w:rPr>
                <w:b/>
                <w:i/>
              </w:rPr>
              <w:t>rohc-Profiles</w:t>
            </w:r>
          </w:p>
          <w:p w14:paraId="376B4287" w14:textId="77777777" w:rsidR="00486851" w:rsidRDefault="00DB1CB9">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8E3F841" w14:textId="77777777" w:rsidR="00486851" w:rsidRDefault="00DB1CB9">
            <w:pPr>
              <w:pStyle w:val="TAL"/>
              <w:jc w:val="center"/>
              <w:rPr>
                <w:lang w:eastAsia="zh-CN"/>
              </w:rPr>
            </w:pPr>
            <w:r>
              <w:rPr>
                <w:lang w:eastAsia="zh-CN"/>
              </w:rPr>
              <w:t>No</w:t>
            </w:r>
          </w:p>
        </w:tc>
      </w:tr>
      <w:tr w:rsidR="00486851" w14:paraId="4A64C6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6E2B57" w14:textId="77777777" w:rsidR="00486851" w:rsidRDefault="00DB1CB9">
            <w:pPr>
              <w:pStyle w:val="TAL"/>
              <w:rPr>
                <w:b/>
                <w:i/>
              </w:rPr>
            </w:pPr>
            <w:r>
              <w:rPr>
                <w:b/>
                <w:i/>
              </w:rPr>
              <w:lastRenderedPageBreak/>
              <w:t>rohc-ProfilesUL-Only</w:t>
            </w:r>
          </w:p>
          <w:p w14:paraId="468178C7" w14:textId="77777777" w:rsidR="00486851" w:rsidRDefault="00DB1CB9">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00351C4" w14:textId="77777777" w:rsidR="00486851" w:rsidRDefault="00DB1CB9">
            <w:pPr>
              <w:pStyle w:val="TAL"/>
              <w:jc w:val="center"/>
              <w:rPr>
                <w:lang w:eastAsia="zh-CN"/>
              </w:rPr>
            </w:pPr>
            <w:r>
              <w:rPr>
                <w:lang w:eastAsia="zh-CN"/>
              </w:rPr>
              <w:t>No</w:t>
            </w:r>
          </w:p>
        </w:tc>
      </w:tr>
      <w:tr w:rsidR="00486851" w14:paraId="603A91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1F6DAC" w14:textId="77777777" w:rsidR="00486851" w:rsidRDefault="00DB1CB9">
            <w:pPr>
              <w:pStyle w:val="TAL"/>
              <w:rPr>
                <w:b/>
                <w:i/>
                <w:lang w:eastAsia="zh-CN"/>
              </w:rPr>
            </w:pPr>
            <w:r>
              <w:rPr>
                <w:b/>
                <w:i/>
                <w:lang w:eastAsia="zh-CN"/>
              </w:rPr>
              <w:t>rsrqMeasWideband</w:t>
            </w:r>
          </w:p>
          <w:p w14:paraId="2BBF252B" w14:textId="77777777" w:rsidR="00486851" w:rsidRDefault="00DB1CB9">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5F01B99C" w14:textId="77777777" w:rsidR="00486851" w:rsidRDefault="00DB1CB9">
            <w:pPr>
              <w:pStyle w:val="TAL"/>
              <w:jc w:val="center"/>
              <w:rPr>
                <w:lang w:eastAsia="zh-CN"/>
              </w:rPr>
            </w:pPr>
            <w:r>
              <w:rPr>
                <w:lang w:eastAsia="zh-CN"/>
              </w:rPr>
              <w:t>Yes</w:t>
            </w:r>
          </w:p>
        </w:tc>
      </w:tr>
      <w:tr w:rsidR="00486851" w14:paraId="676427E0" w14:textId="77777777">
        <w:trPr>
          <w:cantSplit/>
        </w:trPr>
        <w:tc>
          <w:tcPr>
            <w:tcW w:w="7825" w:type="dxa"/>
            <w:gridSpan w:val="2"/>
          </w:tcPr>
          <w:p w14:paraId="41EAEBAD" w14:textId="77777777" w:rsidR="00486851" w:rsidRDefault="00DB1CB9">
            <w:pPr>
              <w:pStyle w:val="TAL"/>
              <w:rPr>
                <w:b/>
                <w:bCs/>
                <w:i/>
                <w:lang w:eastAsia="en-GB"/>
              </w:rPr>
            </w:pPr>
            <w:r>
              <w:rPr>
                <w:b/>
                <w:bCs/>
                <w:i/>
                <w:lang w:eastAsia="en-GB"/>
              </w:rPr>
              <w:t>rsrq-</w:t>
            </w:r>
            <w:r>
              <w:rPr>
                <w:b/>
                <w:bCs/>
                <w:i/>
                <w:lang w:eastAsia="zh-CN"/>
              </w:rPr>
              <w:t>On</w:t>
            </w:r>
            <w:r>
              <w:rPr>
                <w:b/>
                <w:bCs/>
                <w:i/>
                <w:lang w:eastAsia="en-GB"/>
              </w:rPr>
              <w:t>AllSymbols</w:t>
            </w:r>
          </w:p>
          <w:p w14:paraId="6C603233" w14:textId="77777777" w:rsidR="00486851" w:rsidRDefault="00DB1CB9">
            <w:pPr>
              <w:pStyle w:val="TAL"/>
              <w:rPr>
                <w:b/>
                <w:bCs/>
                <w:i/>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Pr>
          <w:p w14:paraId="4172AD03" w14:textId="77777777" w:rsidR="00486851" w:rsidRDefault="00DB1CB9">
            <w:pPr>
              <w:pStyle w:val="TAL"/>
              <w:jc w:val="center"/>
              <w:rPr>
                <w:bCs/>
                <w:lang w:eastAsia="en-GB"/>
              </w:rPr>
            </w:pPr>
            <w:r>
              <w:rPr>
                <w:bCs/>
                <w:lang w:eastAsia="en-GB"/>
              </w:rPr>
              <w:t>No</w:t>
            </w:r>
          </w:p>
        </w:tc>
      </w:tr>
      <w:tr w:rsidR="00486851" w14:paraId="056FE79A" w14:textId="77777777">
        <w:trPr>
          <w:cantSplit/>
        </w:trPr>
        <w:tc>
          <w:tcPr>
            <w:tcW w:w="7825" w:type="dxa"/>
            <w:gridSpan w:val="2"/>
          </w:tcPr>
          <w:p w14:paraId="085AA9C6" w14:textId="77777777" w:rsidR="00486851" w:rsidRDefault="00DB1CB9">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192FCBE7" w14:textId="77777777" w:rsidR="00486851" w:rsidRDefault="00DB1CB9">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Pr>
          <w:p w14:paraId="59AE0E85"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6F34C5D9" w14:textId="77777777">
        <w:trPr>
          <w:cantSplit/>
        </w:trPr>
        <w:tc>
          <w:tcPr>
            <w:tcW w:w="7825" w:type="dxa"/>
            <w:gridSpan w:val="2"/>
          </w:tcPr>
          <w:p w14:paraId="3114A5E9" w14:textId="77777777" w:rsidR="00486851" w:rsidRDefault="00DB1CB9">
            <w:pPr>
              <w:keepNext/>
              <w:keepLines/>
              <w:spacing w:after="0"/>
              <w:rPr>
                <w:rFonts w:ascii="Arial" w:hAnsi="Arial"/>
                <w:b/>
                <w:i/>
                <w:sz w:val="18"/>
              </w:rPr>
            </w:pPr>
            <w:r>
              <w:rPr>
                <w:rFonts w:ascii="Arial" w:hAnsi="Arial"/>
                <w:b/>
                <w:i/>
                <w:sz w:val="18"/>
                <w:lang w:eastAsia="zh-CN"/>
              </w:rPr>
              <w:t>rssi-AndChannelOccupancyReporting</w:t>
            </w:r>
          </w:p>
          <w:p w14:paraId="002DA082" w14:textId="77777777" w:rsidR="00486851" w:rsidRDefault="00DB1CB9">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Pr>
          <w:p w14:paraId="71734BED"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9473722" w14:textId="77777777">
        <w:trPr>
          <w:cantSplit/>
        </w:trPr>
        <w:tc>
          <w:tcPr>
            <w:tcW w:w="7825" w:type="dxa"/>
            <w:gridSpan w:val="2"/>
          </w:tcPr>
          <w:p w14:paraId="5696FCB5" w14:textId="77777777" w:rsidR="00486851" w:rsidRDefault="00DB1CB9">
            <w:pPr>
              <w:pStyle w:val="TAL"/>
              <w:rPr>
                <w:b/>
                <w:i/>
              </w:rPr>
            </w:pPr>
            <w:r>
              <w:rPr>
                <w:b/>
                <w:i/>
              </w:rPr>
              <w:t>sa-NR</w:t>
            </w:r>
          </w:p>
          <w:p w14:paraId="796994BA" w14:textId="77777777" w:rsidR="00486851" w:rsidRDefault="00DB1CB9">
            <w:pPr>
              <w:pStyle w:val="TAL"/>
              <w:rPr>
                <w:lang w:eastAsia="zh-CN"/>
              </w:rPr>
            </w:pPr>
            <w:r>
              <w:t>Indicates whether the UE supports standalone NR as specified in TS 38.331 [82].</w:t>
            </w:r>
          </w:p>
        </w:tc>
        <w:tc>
          <w:tcPr>
            <w:tcW w:w="830" w:type="dxa"/>
          </w:tcPr>
          <w:p w14:paraId="627B8FC4" w14:textId="77777777" w:rsidR="00486851" w:rsidRDefault="00DB1CB9">
            <w:pPr>
              <w:pStyle w:val="TAL"/>
              <w:jc w:val="center"/>
              <w:rPr>
                <w:bCs/>
              </w:rPr>
            </w:pPr>
            <w:r>
              <w:t>No</w:t>
            </w:r>
          </w:p>
        </w:tc>
      </w:tr>
      <w:tr w:rsidR="00486851" w14:paraId="6A071328" w14:textId="77777777">
        <w:trPr>
          <w:cantSplit/>
        </w:trPr>
        <w:tc>
          <w:tcPr>
            <w:tcW w:w="7825" w:type="dxa"/>
            <w:gridSpan w:val="2"/>
          </w:tcPr>
          <w:p w14:paraId="7C1AE086" w14:textId="77777777" w:rsidR="00486851" w:rsidRDefault="00DB1CB9">
            <w:pPr>
              <w:keepNext/>
              <w:keepLines/>
              <w:spacing w:after="0"/>
              <w:rPr>
                <w:rFonts w:ascii="Arial" w:hAnsi="Arial"/>
                <w:b/>
                <w:bCs/>
                <w:i/>
                <w:iCs/>
                <w:sz w:val="18"/>
                <w:lang w:eastAsia="en-GB"/>
              </w:rPr>
            </w:pPr>
            <w:bookmarkStart w:id="346" w:name="_Hlk56074310"/>
            <w:r>
              <w:rPr>
                <w:rFonts w:ascii="Arial" w:hAnsi="Arial"/>
                <w:b/>
                <w:bCs/>
                <w:i/>
                <w:iCs/>
                <w:sz w:val="18"/>
                <w:lang w:eastAsia="en-GB"/>
              </w:rPr>
              <w:t>scalingFactorTxSidelink, scalingFactorRxSidelink</w:t>
            </w:r>
          </w:p>
          <w:p w14:paraId="2E247855" w14:textId="77777777" w:rsidR="00486851" w:rsidRDefault="00DB1CB9">
            <w:pPr>
              <w:pStyle w:val="TAL"/>
              <w:rPr>
                <w:b/>
                <w:i/>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346"/>
          </w:p>
        </w:tc>
        <w:tc>
          <w:tcPr>
            <w:tcW w:w="830" w:type="dxa"/>
          </w:tcPr>
          <w:p w14:paraId="48290DE6" w14:textId="77777777" w:rsidR="00486851" w:rsidRDefault="00DB1CB9">
            <w:pPr>
              <w:pStyle w:val="TAL"/>
              <w:jc w:val="center"/>
            </w:pPr>
            <w:r>
              <w:rPr>
                <w:lang w:eastAsia="zh-CN"/>
              </w:rPr>
              <w:t>-</w:t>
            </w:r>
          </w:p>
        </w:tc>
      </w:tr>
      <w:tr w:rsidR="00486851" w14:paraId="03E4DC55" w14:textId="77777777">
        <w:trPr>
          <w:cantSplit/>
        </w:trPr>
        <w:tc>
          <w:tcPr>
            <w:tcW w:w="7825" w:type="dxa"/>
            <w:gridSpan w:val="2"/>
          </w:tcPr>
          <w:p w14:paraId="2C76E73C" w14:textId="77777777" w:rsidR="00486851" w:rsidRDefault="00DB1CB9">
            <w:pPr>
              <w:pStyle w:val="TAL"/>
              <w:rPr>
                <w:b/>
                <w:bCs/>
                <w:i/>
                <w:iCs/>
                <w:lang w:eastAsia="en-GB"/>
              </w:rPr>
            </w:pPr>
            <w:r>
              <w:rPr>
                <w:b/>
                <w:bCs/>
                <w:i/>
                <w:iCs/>
                <w:lang w:eastAsia="en-GB"/>
              </w:rPr>
              <w:t>scptm-AsyncDC</w:t>
            </w:r>
          </w:p>
          <w:p w14:paraId="6891AC61" w14:textId="77777777" w:rsidR="00486851" w:rsidRDefault="00DB1CB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Pr>
          <w:p w14:paraId="378EFF4C" w14:textId="77777777" w:rsidR="00486851" w:rsidRDefault="00DB1CB9">
            <w:pPr>
              <w:pStyle w:val="TAL"/>
              <w:jc w:val="center"/>
              <w:rPr>
                <w:bCs/>
              </w:rPr>
            </w:pPr>
            <w:r>
              <w:rPr>
                <w:lang w:eastAsia="zh-CN"/>
              </w:rPr>
              <w:t>Yes</w:t>
            </w:r>
          </w:p>
        </w:tc>
      </w:tr>
      <w:tr w:rsidR="00486851" w14:paraId="07D54C09" w14:textId="77777777">
        <w:trPr>
          <w:cantSplit/>
        </w:trPr>
        <w:tc>
          <w:tcPr>
            <w:tcW w:w="7825" w:type="dxa"/>
            <w:gridSpan w:val="2"/>
          </w:tcPr>
          <w:p w14:paraId="7DE5548F" w14:textId="77777777" w:rsidR="00486851" w:rsidRDefault="00DB1CB9">
            <w:pPr>
              <w:pStyle w:val="TAL"/>
              <w:rPr>
                <w:b/>
                <w:bCs/>
                <w:i/>
                <w:iCs/>
                <w:lang w:eastAsia="en-GB"/>
              </w:rPr>
            </w:pPr>
            <w:r>
              <w:rPr>
                <w:b/>
                <w:bCs/>
                <w:i/>
                <w:iCs/>
                <w:lang w:eastAsia="zh-CN"/>
              </w:rPr>
              <w:t>scptm</w:t>
            </w:r>
            <w:r>
              <w:rPr>
                <w:b/>
                <w:bCs/>
                <w:i/>
                <w:iCs/>
                <w:lang w:eastAsia="en-GB"/>
              </w:rPr>
              <w:t>-NonServingCell</w:t>
            </w:r>
          </w:p>
          <w:p w14:paraId="61E9EE2E" w14:textId="77777777" w:rsidR="00486851" w:rsidRDefault="00DB1CB9">
            <w:pPr>
              <w:pStyle w:val="TAL"/>
              <w:rPr>
                <w:b/>
                <w:bCs/>
                <w:i/>
                <w:iCs/>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Pr>
          <w:p w14:paraId="66633AD8" w14:textId="77777777" w:rsidR="00486851" w:rsidRDefault="00DB1CB9">
            <w:pPr>
              <w:pStyle w:val="TAL"/>
              <w:jc w:val="center"/>
              <w:rPr>
                <w:bCs/>
                <w:lang w:eastAsia="en-GB"/>
              </w:rPr>
            </w:pPr>
            <w:r>
              <w:rPr>
                <w:lang w:eastAsia="zh-CN"/>
              </w:rPr>
              <w:t>Yes</w:t>
            </w:r>
          </w:p>
        </w:tc>
      </w:tr>
      <w:tr w:rsidR="00486851" w14:paraId="482F1BAE" w14:textId="77777777">
        <w:trPr>
          <w:cantSplit/>
        </w:trPr>
        <w:tc>
          <w:tcPr>
            <w:tcW w:w="7825" w:type="dxa"/>
            <w:gridSpan w:val="2"/>
          </w:tcPr>
          <w:p w14:paraId="1CD2A766" w14:textId="77777777" w:rsidR="00486851" w:rsidRDefault="00DB1CB9">
            <w:pPr>
              <w:keepNext/>
              <w:keepLines/>
              <w:spacing w:after="0"/>
              <w:rPr>
                <w:rFonts w:ascii="Arial" w:hAnsi="Arial"/>
                <w:b/>
                <w:i/>
                <w:sz w:val="18"/>
                <w:lang w:eastAsia="zh-CN"/>
              </w:rPr>
            </w:pPr>
            <w:r>
              <w:rPr>
                <w:rFonts w:ascii="Arial" w:hAnsi="Arial"/>
                <w:b/>
                <w:i/>
                <w:sz w:val="18"/>
                <w:lang w:eastAsia="zh-CN"/>
              </w:rPr>
              <w:t>scptm-Parameters</w:t>
            </w:r>
          </w:p>
          <w:p w14:paraId="586CBB63" w14:textId="77777777" w:rsidR="00486851" w:rsidRDefault="00DB1CB9">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Pr>
          <w:p w14:paraId="5E5D9BCE" w14:textId="77777777" w:rsidR="00486851" w:rsidRDefault="00DB1CB9">
            <w:pPr>
              <w:keepNext/>
              <w:keepLines/>
              <w:spacing w:after="0"/>
              <w:jc w:val="center"/>
              <w:rPr>
                <w:rFonts w:ascii="Arial" w:hAnsi="Arial"/>
                <w:bCs/>
                <w:sz w:val="18"/>
              </w:rPr>
            </w:pPr>
            <w:r>
              <w:rPr>
                <w:rFonts w:ascii="Arial" w:hAnsi="Arial"/>
                <w:sz w:val="18"/>
                <w:lang w:eastAsia="zh-CN"/>
              </w:rPr>
              <w:t>Yes</w:t>
            </w:r>
          </w:p>
        </w:tc>
      </w:tr>
      <w:tr w:rsidR="00486851" w14:paraId="68B0CD75" w14:textId="77777777">
        <w:trPr>
          <w:cantSplit/>
        </w:trPr>
        <w:tc>
          <w:tcPr>
            <w:tcW w:w="7825" w:type="dxa"/>
            <w:gridSpan w:val="2"/>
          </w:tcPr>
          <w:p w14:paraId="5245C6FD" w14:textId="77777777" w:rsidR="00486851" w:rsidRDefault="00DB1CB9">
            <w:pPr>
              <w:pStyle w:val="TAL"/>
              <w:rPr>
                <w:b/>
                <w:bCs/>
                <w:i/>
                <w:iCs/>
                <w:lang w:eastAsia="en-GB"/>
              </w:rPr>
            </w:pPr>
            <w:r>
              <w:rPr>
                <w:b/>
                <w:bCs/>
                <w:i/>
                <w:iCs/>
                <w:lang w:eastAsia="en-GB"/>
              </w:rPr>
              <w:t>scptm-SCell</w:t>
            </w:r>
          </w:p>
          <w:p w14:paraId="59EFBD83" w14:textId="77777777" w:rsidR="00486851" w:rsidRDefault="00DB1CB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Pr>
          <w:p w14:paraId="5D46301E" w14:textId="77777777" w:rsidR="00486851" w:rsidRDefault="00DB1CB9">
            <w:pPr>
              <w:pStyle w:val="TAL"/>
              <w:jc w:val="center"/>
              <w:rPr>
                <w:bCs/>
              </w:rPr>
            </w:pPr>
            <w:r>
              <w:rPr>
                <w:lang w:eastAsia="zh-CN"/>
              </w:rPr>
              <w:t>Yes</w:t>
            </w:r>
          </w:p>
        </w:tc>
      </w:tr>
      <w:tr w:rsidR="00486851" w14:paraId="09213C40" w14:textId="77777777">
        <w:trPr>
          <w:cantSplit/>
        </w:trPr>
        <w:tc>
          <w:tcPr>
            <w:tcW w:w="7825" w:type="dxa"/>
            <w:gridSpan w:val="2"/>
          </w:tcPr>
          <w:p w14:paraId="61C6E42F" w14:textId="77777777" w:rsidR="00486851" w:rsidRDefault="00DB1CB9">
            <w:pPr>
              <w:pStyle w:val="TAL"/>
              <w:rPr>
                <w:b/>
                <w:i/>
                <w:lang w:eastAsia="en-GB"/>
              </w:rPr>
            </w:pPr>
            <w:r>
              <w:rPr>
                <w:b/>
                <w:i/>
                <w:lang w:eastAsia="en-GB"/>
              </w:rPr>
              <w:t>scptm-ParallelReception</w:t>
            </w:r>
          </w:p>
          <w:p w14:paraId="262CC162" w14:textId="77777777" w:rsidR="00486851" w:rsidRDefault="00DB1CB9">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1E038C11" w14:textId="77777777" w:rsidR="00486851" w:rsidRDefault="00DB1CB9">
            <w:pPr>
              <w:keepNext/>
              <w:keepLines/>
              <w:spacing w:after="0"/>
              <w:jc w:val="center"/>
              <w:rPr>
                <w:rFonts w:ascii="Arial" w:hAnsi="Arial"/>
                <w:sz w:val="18"/>
              </w:rPr>
            </w:pPr>
            <w:r>
              <w:rPr>
                <w:rFonts w:ascii="Arial" w:hAnsi="Arial"/>
                <w:sz w:val="18"/>
                <w:lang w:eastAsia="zh-CN"/>
              </w:rPr>
              <w:t>Yes</w:t>
            </w:r>
          </w:p>
        </w:tc>
      </w:tr>
      <w:tr w:rsidR="00486851" w14:paraId="1A2A088E" w14:textId="77777777">
        <w:trPr>
          <w:cantSplit/>
        </w:trPr>
        <w:tc>
          <w:tcPr>
            <w:tcW w:w="7825" w:type="dxa"/>
            <w:gridSpan w:val="2"/>
            <w:tcBorders>
              <w:bottom w:val="single" w:sz="4" w:space="0" w:color="808080"/>
            </w:tcBorders>
          </w:tcPr>
          <w:p w14:paraId="5B110F15" w14:textId="77777777" w:rsidR="00486851" w:rsidRDefault="00DB1CB9">
            <w:pPr>
              <w:pStyle w:val="TAL"/>
              <w:rPr>
                <w:b/>
                <w:i/>
                <w:lang w:eastAsia="en-GB"/>
              </w:rPr>
            </w:pPr>
            <w:r>
              <w:rPr>
                <w:b/>
                <w:i/>
                <w:lang w:eastAsia="en-GB"/>
              </w:rPr>
              <w:t>secondSlotStartingPosition</w:t>
            </w:r>
          </w:p>
          <w:p w14:paraId="387C7C6F" w14:textId="77777777" w:rsidR="00486851" w:rsidRDefault="00DB1CB9">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bottom w:val="single" w:sz="4" w:space="0" w:color="808080"/>
            </w:tcBorders>
          </w:tcPr>
          <w:p w14:paraId="1ABE8611" w14:textId="77777777" w:rsidR="00486851" w:rsidRDefault="00DB1CB9">
            <w:pPr>
              <w:pStyle w:val="TAL"/>
              <w:jc w:val="center"/>
              <w:rPr>
                <w:bCs/>
                <w:lang w:eastAsia="en-GB"/>
              </w:rPr>
            </w:pPr>
            <w:r>
              <w:rPr>
                <w:bCs/>
                <w:lang w:eastAsia="en-GB"/>
              </w:rPr>
              <w:t>-</w:t>
            </w:r>
          </w:p>
        </w:tc>
      </w:tr>
      <w:tr w:rsidR="00486851" w14:paraId="571B8A82" w14:textId="77777777">
        <w:trPr>
          <w:cantSplit/>
        </w:trPr>
        <w:tc>
          <w:tcPr>
            <w:tcW w:w="7825" w:type="dxa"/>
            <w:gridSpan w:val="2"/>
            <w:tcBorders>
              <w:bottom w:val="single" w:sz="4" w:space="0" w:color="808080"/>
            </w:tcBorders>
          </w:tcPr>
          <w:p w14:paraId="5996E2E9" w14:textId="77777777" w:rsidR="00486851" w:rsidRDefault="00DB1CB9">
            <w:pPr>
              <w:pStyle w:val="TAL"/>
              <w:rPr>
                <w:b/>
                <w:i/>
              </w:rPr>
            </w:pPr>
            <w:r>
              <w:rPr>
                <w:b/>
                <w:i/>
              </w:rPr>
              <w:t>semiOL</w:t>
            </w:r>
          </w:p>
          <w:p w14:paraId="0C8BEEBF" w14:textId="77777777" w:rsidR="00486851" w:rsidRDefault="00DB1CB9">
            <w:pPr>
              <w:pStyle w:val="TAL"/>
              <w:rPr>
                <w:b/>
                <w:i/>
                <w:lang w:eastAsia="en-GB"/>
              </w:rPr>
            </w:pPr>
            <w:r>
              <w:t>Indicates whether the UE supports semi-open-loop transmission for the indicated transmission mode.</w:t>
            </w:r>
          </w:p>
        </w:tc>
        <w:tc>
          <w:tcPr>
            <w:tcW w:w="830" w:type="dxa"/>
            <w:tcBorders>
              <w:bottom w:val="single" w:sz="4" w:space="0" w:color="808080"/>
            </w:tcBorders>
          </w:tcPr>
          <w:p w14:paraId="6F52D0A7" w14:textId="77777777" w:rsidR="00486851" w:rsidRDefault="00DB1CB9">
            <w:pPr>
              <w:pStyle w:val="TAL"/>
              <w:jc w:val="center"/>
              <w:rPr>
                <w:bCs/>
                <w:lang w:eastAsia="en-GB"/>
              </w:rPr>
            </w:pPr>
            <w:r>
              <w:rPr>
                <w:bCs/>
                <w:lang w:eastAsia="en-GB"/>
              </w:rPr>
              <w:t>Yes</w:t>
            </w:r>
          </w:p>
        </w:tc>
      </w:tr>
      <w:tr w:rsidR="00486851" w14:paraId="4BDC045A" w14:textId="77777777">
        <w:trPr>
          <w:cantSplit/>
        </w:trPr>
        <w:tc>
          <w:tcPr>
            <w:tcW w:w="7825" w:type="dxa"/>
            <w:gridSpan w:val="2"/>
            <w:tcBorders>
              <w:bottom w:val="single" w:sz="4" w:space="0" w:color="808080"/>
            </w:tcBorders>
          </w:tcPr>
          <w:p w14:paraId="569D702C" w14:textId="77777777" w:rsidR="00486851" w:rsidRDefault="00DB1CB9">
            <w:pPr>
              <w:pStyle w:val="TAL"/>
              <w:rPr>
                <w:b/>
                <w:i/>
                <w:lang w:eastAsia="en-GB"/>
              </w:rPr>
            </w:pPr>
            <w:r>
              <w:rPr>
                <w:b/>
                <w:i/>
                <w:lang w:eastAsia="en-GB"/>
              </w:rPr>
              <w:lastRenderedPageBreak/>
              <w:t>semiStaticCFI</w:t>
            </w:r>
          </w:p>
          <w:p w14:paraId="70E524BE" w14:textId="77777777" w:rsidR="00486851" w:rsidRDefault="00DB1CB9">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bottom w:val="single" w:sz="4" w:space="0" w:color="808080"/>
            </w:tcBorders>
          </w:tcPr>
          <w:p w14:paraId="21BF8848" w14:textId="77777777" w:rsidR="00486851" w:rsidRDefault="00DB1CB9">
            <w:pPr>
              <w:pStyle w:val="TAL"/>
              <w:jc w:val="center"/>
              <w:rPr>
                <w:bCs/>
                <w:lang w:eastAsia="en-GB"/>
              </w:rPr>
            </w:pPr>
            <w:r>
              <w:rPr>
                <w:bCs/>
                <w:lang w:eastAsia="en-GB"/>
              </w:rPr>
              <w:t>Yes</w:t>
            </w:r>
          </w:p>
        </w:tc>
      </w:tr>
      <w:tr w:rsidR="00486851" w14:paraId="5B17E33E" w14:textId="77777777">
        <w:trPr>
          <w:cantSplit/>
        </w:trPr>
        <w:tc>
          <w:tcPr>
            <w:tcW w:w="7825" w:type="dxa"/>
            <w:gridSpan w:val="2"/>
            <w:tcBorders>
              <w:bottom w:val="single" w:sz="4" w:space="0" w:color="808080"/>
            </w:tcBorders>
          </w:tcPr>
          <w:p w14:paraId="529FD480" w14:textId="77777777" w:rsidR="00486851" w:rsidRDefault="00DB1CB9">
            <w:pPr>
              <w:pStyle w:val="TAL"/>
              <w:rPr>
                <w:b/>
                <w:i/>
                <w:lang w:eastAsia="en-GB"/>
              </w:rPr>
            </w:pPr>
            <w:r>
              <w:rPr>
                <w:b/>
                <w:i/>
                <w:lang w:eastAsia="en-GB"/>
              </w:rPr>
              <w:t>semiStaticCFI-Pattern</w:t>
            </w:r>
          </w:p>
          <w:p w14:paraId="58A80A3D" w14:textId="77777777" w:rsidR="00486851" w:rsidRDefault="00DB1CB9">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bottom w:val="single" w:sz="4" w:space="0" w:color="808080"/>
            </w:tcBorders>
          </w:tcPr>
          <w:p w14:paraId="419DBAE6" w14:textId="77777777" w:rsidR="00486851" w:rsidRDefault="00DB1CB9">
            <w:pPr>
              <w:pStyle w:val="TAL"/>
              <w:jc w:val="center"/>
              <w:rPr>
                <w:bCs/>
                <w:lang w:eastAsia="en-GB"/>
              </w:rPr>
            </w:pPr>
            <w:r>
              <w:rPr>
                <w:bCs/>
                <w:lang w:eastAsia="en-GB"/>
              </w:rPr>
              <w:t>-</w:t>
            </w:r>
          </w:p>
        </w:tc>
      </w:tr>
      <w:tr w:rsidR="00486851" w14:paraId="2530E86B" w14:textId="77777777">
        <w:trPr>
          <w:cantSplit/>
        </w:trPr>
        <w:tc>
          <w:tcPr>
            <w:tcW w:w="7825" w:type="dxa"/>
            <w:gridSpan w:val="2"/>
            <w:tcBorders>
              <w:bottom w:val="single" w:sz="4" w:space="0" w:color="808080"/>
            </w:tcBorders>
          </w:tcPr>
          <w:p w14:paraId="3E75AB9F" w14:textId="77777777" w:rsidR="00486851" w:rsidRDefault="00DB1CB9">
            <w:pPr>
              <w:pStyle w:val="TAL"/>
              <w:rPr>
                <w:b/>
                <w:i/>
                <w:kern w:val="2"/>
              </w:rPr>
            </w:pPr>
            <w:r>
              <w:rPr>
                <w:b/>
                <w:i/>
                <w:kern w:val="2"/>
              </w:rPr>
              <w:t>sharedSpectrumMeasNR-EN-DC</w:t>
            </w:r>
          </w:p>
          <w:p w14:paraId="4345D465" w14:textId="77777777" w:rsidR="00486851" w:rsidRDefault="00DB1CB9">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bottom w:val="single" w:sz="4" w:space="0" w:color="808080"/>
            </w:tcBorders>
          </w:tcPr>
          <w:p w14:paraId="68F1F42A" w14:textId="77777777" w:rsidR="00486851" w:rsidRDefault="00DB1CB9">
            <w:pPr>
              <w:pStyle w:val="TAL"/>
              <w:jc w:val="center"/>
              <w:rPr>
                <w:bCs/>
                <w:lang w:eastAsia="en-GB"/>
              </w:rPr>
            </w:pPr>
            <w:r>
              <w:rPr>
                <w:bCs/>
                <w:lang w:eastAsia="en-GB"/>
              </w:rPr>
              <w:t>-</w:t>
            </w:r>
          </w:p>
        </w:tc>
      </w:tr>
      <w:tr w:rsidR="00486851" w14:paraId="78513358" w14:textId="77777777">
        <w:trPr>
          <w:cantSplit/>
        </w:trPr>
        <w:tc>
          <w:tcPr>
            <w:tcW w:w="7825" w:type="dxa"/>
            <w:gridSpan w:val="2"/>
            <w:tcBorders>
              <w:bottom w:val="single" w:sz="4" w:space="0" w:color="808080"/>
            </w:tcBorders>
          </w:tcPr>
          <w:p w14:paraId="60511FB2" w14:textId="77777777" w:rsidR="00486851" w:rsidRDefault="00DB1CB9">
            <w:pPr>
              <w:pStyle w:val="TAL"/>
              <w:rPr>
                <w:b/>
                <w:i/>
                <w:kern w:val="2"/>
              </w:rPr>
            </w:pPr>
            <w:r>
              <w:rPr>
                <w:b/>
                <w:i/>
                <w:kern w:val="2"/>
              </w:rPr>
              <w:t>sharedSpectrumMeasNR-SA</w:t>
            </w:r>
          </w:p>
          <w:p w14:paraId="2339CCCD" w14:textId="77777777" w:rsidR="00486851" w:rsidRDefault="00DB1CB9">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bottom w:val="single" w:sz="4" w:space="0" w:color="808080"/>
            </w:tcBorders>
          </w:tcPr>
          <w:p w14:paraId="7B72A5D7" w14:textId="77777777" w:rsidR="00486851" w:rsidRDefault="00DB1CB9">
            <w:pPr>
              <w:pStyle w:val="TAL"/>
              <w:jc w:val="center"/>
              <w:rPr>
                <w:bCs/>
                <w:lang w:eastAsia="en-GB"/>
              </w:rPr>
            </w:pPr>
            <w:r>
              <w:rPr>
                <w:bCs/>
                <w:lang w:eastAsia="en-GB"/>
              </w:rPr>
              <w:t>-</w:t>
            </w:r>
          </w:p>
        </w:tc>
      </w:tr>
      <w:tr w:rsidR="00486851" w14:paraId="255946BC" w14:textId="77777777">
        <w:trPr>
          <w:cantSplit/>
        </w:trPr>
        <w:tc>
          <w:tcPr>
            <w:tcW w:w="7825" w:type="dxa"/>
            <w:gridSpan w:val="2"/>
            <w:tcBorders>
              <w:bottom w:val="single" w:sz="4" w:space="0" w:color="808080"/>
            </w:tcBorders>
          </w:tcPr>
          <w:p w14:paraId="5E2BBC1D" w14:textId="77777777" w:rsidR="00486851" w:rsidRDefault="00DB1CB9">
            <w:pPr>
              <w:pStyle w:val="TAL"/>
              <w:rPr>
                <w:b/>
                <w:bCs/>
                <w:i/>
                <w:lang w:eastAsia="en-GB"/>
              </w:rPr>
            </w:pPr>
            <w:r>
              <w:rPr>
                <w:b/>
                <w:bCs/>
                <w:i/>
                <w:lang w:eastAsia="en-GB"/>
              </w:rPr>
              <w:t>shortCQI-ForSCellActivation</w:t>
            </w:r>
          </w:p>
          <w:p w14:paraId="4EDC9C32" w14:textId="77777777" w:rsidR="00486851" w:rsidRDefault="00DB1CB9">
            <w:pPr>
              <w:pStyle w:val="TAL"/>
              <w:rPr>
                <w:b/>
                <w:i/>
                <w:lang w:eastAsia="en-GB"/>
              </w:rPr>
            </w:pPr>
            <w:r>
              <w:rPr>
                <w:bCs/>
                <w:lang w:eastAsia="en-GB"/>
              </w:rPr>
              <w:t>Indicates whether the UE supports additional CQI reporting periodicity after SCell activation.</w:t>
            </w:r>
          </w:p>
        </w:tc>
        <w:tc>
          <w:tcPr>
            <w:tcW w:w="830" w:type="dxa"/>
            <w:tcBorders>
              <w:bottom w:val="single" w:sz="4" w:space="0" w:color="808080"/>
            </w:tcBorders>
          </w:tcPr>
          <w:p w14:paraId="00610714" w14:textId="77777777" w:rsidR="00486851" w:rsidRDefault="00DB1CB9">
            <w:pPr>
              <w:pStyle w:val="TAL"/>
              <w:jc w:val="center"/>
              <w:rPr>
                <w:bCs/>
                <w:lang w:eastAsia="en-GB"/>
              </w:rPr>
            </w:pPr>
            <w:r>
              <w:rPr>
                <w:bCs/>
                <w:lang w:eastAsia="en-GB"/>
              </w:rPr>
              <w:t>Yes</w:t>
            </w:r>
          </w:p>
        </w:tc>
      </w:tr>
      <w:tr w:rsidR="00486851" w14:paraId="22AF5FE4" w14:textId="77777777">
        <w:trPr>
          <w:cantSplit/>
        </w:trPr>
        <w:tc>
          <w:tcPr>
            <w:tcW w:w="7825" w:type="dxa"/>
            <w:gridSpan w:val="2"/>
          </w:tcPr>
          <w:p w14:paraId="6CFB642D" w14:textId="77777777" w:rsidR="00486851" w:rsidRDefault="00DB1CB9">
            <w:pPr>
              <w:pStyle w:val="TAL"/>
              <w:rPr>
                <w:bCs/>
              </w:rPr>
            </w:pPr>
            <w:r>
              <w:rPr>
                <w:b/>
                <w:bCs/>
                <w:i/>
                <w:lang w:eastAsia="en-GB"/>
              </w:rPr>
              <w:t>shortMeasurementGap</w:t>
            </w:r>
            <w:r>
              <w:rPr>
                <w:b/>
                <w:bCs/>
                <w:i/>
                <w:lang w:eastAsia="en-GB"/>
              </w:rPr>
              <w:br/>
            </w:r>
            <w:r>
              <w:rPr>
                <w:bCs/>
                <w:lang w:eastAsia="en-GB"/>
              </w:rPr>
              <w:t xml:space="preserve">Indicates whether the UE supports </w:t>
            </w:r>
            <w:r>
              <w:t xml:space="preserve">shorter measurement gap length (i.e. </w:t>
            </w:r>
            <w:r>
              <w:rPr>
                <w:i/>
              </w:rPr>
              <w:t>gp2</w:t>
            </w:r>
            <w:r>
              <w:t xml:space="preserve"> and </w:t>
            </w:r>
            <w:r>
              <w:rPr>
                <w:i/>
              </w:rPr>
              <w:t>gp3</w:t>
            </w:r>
            <w:r>
              <w:t>)</w:t>
            </w:r>
            <w:r>
              <w:rPr>
                <w:bCs/>
                <w:lang w:eastAsia="en-GB"/>
              </w:rPr>
              <w:t xml:space="preserve"> in LTE standalone as specified in TS 36.133 [16], and for independent measurement gap configuration on FR1 and per-UE gap in (NG)EN-DC as specified in TS38.133 [84].</w:t>
            </w:r>
          </w:p>
        </w:tc>
        <w:tc>
          <w:tcPr>
            <w:tcW w:w="830" w:type="dxa"/>
          </w:tcPr>
          <w:p w14:paraId="033EFE53" w14:textId="77777777" w:rsidR="00486851" w:rsidRDefault="00DB1CB9">
            <w:pPr>
              <w:keepNext/>
              <w:keepLines/>
              <w:spacing w:after="0"/>
              <w:jc w:val="center"/>
              <w:rPr>
                <w:rFonts w:ascii="Arial" w:hAnsi="Arial"/>
                <w:sz w:val="18"/>
              </w:rPr>
            </w:pPr>
            <w:r>
              <w:rPr>
                <w:rFonts w:ascii="Arial" w:hAnsi="Arial"/>
                <w:sz w:val="18"/>
              </w:rPr>
              <w:t>No</w:t>
            </w:r>
          </w:p>
        </w:tc>
      </w:tr>
      <w:tr w:rsidR="00486851" w14:paraId="026CF09C" w14:textId="77777777">
        <w:trPr>
          <w:cantSplit/>
        </w:trPr>
        <w:tc>
          <w:tcPr>
            <w:tcW w:w="7825" w:type="dxa"/>
            <w:gridSpan w:val="2"/>
            <w:tcBorders>
              <w:bottom w:val="single" w:sz="4" w:space="0" w:color="808080"/>
            </w:tcBorders>
          </w:tcPr>
          <w:p w14:paraId="3CFE67FA" w14:textId="77777777" w:rsidR="00486851" w:rsidRDefault="00DB1CB9">
            <w:pPr>
              <w:keepNext/>
              <w:keepLines/>
              <w:spacing w:after="0"/>
              <w:rPr>
                <w:rFonts w:ascii="Arial" w:hAnsi="Arial"/>
                <w:b/>
                <w:i/>
                <w:sz w:val="18"/>
                <w:lang w:eastAsia="en-GB"/>
              </w:rPr>
            </w:pPr>
            <w:r>
              <w:rPr>
                <w:rFonts w:ascii="Arial" w:hAnsi="Arial"/>
                <w:b/>
                <w:i/>
                <w:sz w:val="18"/>
                <w:lang w:eastAsia="en-GB"/>
              </w:rPr>
              <w:t>shortSPS-IntervalFDD</w:t>
            </w:r>
          </w:p>
          <w:p w14:paraId="06E7AA81" w14:textId="77777777" w:rsidR="00486851" w:rsidRDefault="00DB1CB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084D1B0" w14:textId="77777777" w:rsidR="00486851" w:rsidRDefault="00DB1CB9">
            <w:pPr>
              <w:keepNext/>
              <w:keepLines/>
              <w:spacing w:after="0"/>
              <w:jc w:val="center"/>
              <w:rPr>
                <w:rFonts w:ascii="Arial" w:hAnsi="Arial"/>
                <w:bCs/>
                <w:sz w:val="18"/>
                <w:lang w:eastAsia="en-GB"/>
              </w:rPr>
            </w:pPr>
            <w:r>
              <w:rPr>
                <w:rFonts w:ascii="Arial" w:hAnsi="Arial"/>
                <w:bCs/>
                <w:sz w:val="18"/>
                <w:lang w:eastAsia="en-GB"/>
              </w:rPr>
              <w:t>-</w:t>
            </w:r>
          </w:p>
        </w:tc>
      </w:tr>
      <w:tr w:rsidR="00486851" w14:paraId="4DF0CE4C" w14:textId="77777777">
        <w:trPr>
          <w:cantSplit/>
        </w:trPr>
        <w:tc>
          <w:tcPr>
            <w:tcW w:w="7825" w:type="dxa"/>
            <w:gridSpan w:val="2"/>
            <w:tcBorders>
              <w:bottom w:val="single" w:sz="4" w:space="0" w:color="808080"/>
            </w:tcBorders>
          </w:tcPr>
          <w:p w14:paraId="28572F78" w14:textId="77777777" w:rsidR="00486851" w:rsidRDefault="00DB1CB9">
            <w:pPr>
              <w:keepNext/>
              <w:keepLines/>
              <w:spacing w:after="0"/>
              <w:rPr>
                <w:rFonts w:ascii="Arial" w:hAnsi="Arial"/>
                <w:b/>
                <w:i/>
                <w:sz w:val="18"/>
                <w:lang w:eastAsia="en-GB"/>
              </w:rPr>
            </w:pPr>
            <w:r>
              <w:rPr>
                <w:rFonts w:ascii="Arial" w:hAnsi="Arial"/>
                <w:b/>
                <w:i/>
                <w:sz w:val="18"/>
                <w:lang w:eastAsia="en-GB"/>
              </w:rPr>
              <w:t>shortSPS-IntervalTDD</w:t>
            </w:r>
          </w:p>
          <w:p w14:paraId="33C4E6AC" w14:textId="77777777" w:rsidR="00486851" w:rsidRDefault="00DB1CB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23D21809" w14:textId="77777777" w:rsidR="00486851" w:rsidRDefault="00DB1CB9">
            <w:pPr>
              <w:keepNext/>
              <w:keepLines/>
              <w:spacing w:after="0"/>
              <w:jc w:val="center"/>
              <w:rPr>
                <w:rFonts w:ascii="Arial" w:hAnsi="Arial"/>
                <w:bCs/>
                <w:sz w:val="18"/>
                <w:lang w:eastAsia="en-GB"/>
              </w:rPr>
            </w:pPr>
            <w:r>
              <w:rPr>
                <w:rFonts w:ascii="Arial" w:hAnsi="Arial"/>
                <w:bCs/>
                <w:sz w:val="18"/>
                <w:lang w:eastAsia="en-GB"/>
              </w:rPr>
              <w:t>-</w:t>
            </w:r>
          </w:p>
        </w:tc>
      </w:tr>
      <w:tr w:rsidR="00486851" w14:paraId="1665D6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272492" w14:textId="77777777" w:rsidR="00486851" w:rsidRDefault="00DB1CB9">
            <w:pPr>
              <w:pStyle w:val="TAL"/>
              <w:rPr>
                <w:b/>
                <w:i/>
                <w:lang w:eastAsia="zh-CN"/>
              </w:rPr>
            </w:pPr>
            <w:r>
              <w:rPr>
                <w:b/>
                <w:i/>
                <w:lang w:eastAsia="zh-CN"/>
              </w:rPr>
              <w:t>simultaneousPUCCH-PUSCH</w:t>
            </w:r>
          </w:p>
          <w:p w14:paraId="3AB2C6DD" w14:textId="77777777" w:rsidR="00486851" w:rsidRDefault="00DB1CB9">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783CD3F" w14:textId="77777777" w:rsidR="00486851" w:rsidRDefault="00DB1CB9">
            <w:pPr>
              <w:pStyle w:val="TAL"/>
              <w:jc w:val="center"/>
              <w:rPr>
                <w:lang w:eastAsia="zh-CN"/>
              </w:rPr>
            </w:pPr>
            <w:r>
              <w:rPr>
                <w:lang w:eastAsia="zh-CN"/>
              </w:rPr>
              <w:t>Yes</w:t>
            </w:r>
          </w:p>
        </w:tc>
      </w:tr>
      <w:tr w:rsidR="00486851" w14:paraId="0B315C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D88872" w14:textId="77777777" w:rsidR="00486851" w:rsidRDefault="00DB1CB9">
            <w:pPr>
              <w:pStyle w:val="TAL"/>
              <w:rPr>
                <w:b/>
                <w:i/>
                <w:lang w:eastAsia="zh-CN"/>
              </w:rPr>
            </w:pPr>
            <w:r>
              <w:rPr>
                <w:b/>
                <w:i/>
                <w:lang w:eastAsia="zh-CN"/>
              </w:rPr>
              <w:t>simultaneousRx-Tx</w:t>
            </w:r>
          </w:p>
          <w:p w14:paraId="1CF776A7" w14:textId="77777777" w:rsidR="00486851" w:rsidRDefault="00DB1CB9">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5C8F9419" w14:textId="77777777" w:rsidR="00486851" w:rsidRDefault="00DB1CB9">
            <w:pPr>
              <w:pStyle w:val="TAL"/>
              <w:jc w:val="center"/>
              <w:rPr>
                <w:lang w:eastAsia="zh-CN"/>
              </w:rPr>
            </w:pPr>
            <w:r>
              <w:rPr>
                <w:lang w:eastAsia="zh-CN"/>
              </w:rPr>
              <w:t>-</w:t>
            </w:r>
          </w:p>
        </w:tc>
      </w:tr>
      <w:tr w:rsidR="00486851" w14:paraId="0AA09E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A6FCD3" w14:textId="77777777" w:rsidR="00486851" w:rsidRDefault="00DB1CB9">
            <w:pPr>
              <w:pStyle w:val="TAL"/>
              <w:rPr>
                <w:b/>
                <w:i/>
                <w:lang w:eastAsia="zh-CN"/>
              </w:rPr>
            </w:pPr>
            <w:r>
              <w:rPr>
                <w:b/>
                <w:i/>
                <w:lang w:eastAsia="zh-CN"/>
              </w:rPr>
              <w:t>simultaneousTx-DifferentTx-Duration</w:t>
            </w:r>
          </w:p>
          <w:p w14:paraId="443E3160" w14:textId="77777777" w:rsidR="00486851" w:rsidRDefault="00DB1CB9">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20F8FA22" w14:textId="77777777" w:rsidR="00486851" w:rsidRDefault="00DB1CB9">
            <w:pPr>
              <w:pStyle w:val="TAL"/>
              <w:jc w:val="center"/>
              <w:rPr>
                <w:lang w:eastAsia="zh-CN"/>
              </w:rPr>
            </w:pPr>
            <w:r>
              <w:rPr>
                <w:lang w:eastAsia="zh-CN"/>
              </w:rPr>
              <w:t>-</w:t>
            </w:r>
          </w:p>
        </w:tc>
      </w:tr>
      <w:tr w:rsidR="00486851" w14:paraId="0557F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DC3F4D" w14:textId="77777777" w:rsidR="00486851" w:rsidRDefault="00DB1CB9">
            <w:pPr>
              <w:keepNext/>
              <w:keepLines/>
              <w:spacing w:after="0"/>
              <w:rPr>
                <w:rFonts w:ascii="Arial" w:hAnsi="Arial"/>
                <w:b/>
                <w:i/>
                <w:sz w:val="18"/>
                <w:lang w:eastAsia="zh-CN"/>
              </w:rPr>
            </w:pPr>
            <w:r>
              <w:rPr>
                <w:rFonts w:ascii="Arial" w:hAnsi="Arial"/>
                <w:b/>
                <w:i/>
                <w:sz w:val="18"/>
                <w:lang w:eastAsia="zh-CN"/>
              </w:rPr>
              <w:t>skipFallbackCombinations</w:t>
            </w:r>
          </w:p>
          <w:p w14:paraId="727539FF" w14:textId="77777777" w:rsidR="00486851" w:rsidRDefault="00DB1CB9">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63EE15A"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7CA46F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436ADD" w14:textId="77777777" w:rsidR="00486851" w:rsidRDefault="00DB1CB9">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04675C4F" w14:textId="77777777" w:rsidR="00486851" w:rsidRDefault="00DB1CB9">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C4CE2C6"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22120B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56ED86" w14:textId="77777777" w:rsidR="00486851" w:rsidRDefault="00DB1CB9">
            <w:pPr>
              <w:keepNext/>
              <w:keepLines/>
              <w:spacing w:after="0"/>
              <w:rPr>
                <w:rFonts w:ascii="Arial" w:hAnsi="Arial"/>
                <w:b/>
                <w:i/>
                <w:sz w:val="18"/>
                <w:lang w:eastAsia="zh-CN"/>
              </w:rPr>
            </w:pPr>
            <w:r>
              <w:rPr>
                <w:rFonts w:ascii="Arial" w:hAnsi="Arial"/>
                <w:b/>
                <w:i/>
                <w:sz w:val="18"/>
                <w:lang w:eastAsia="zh-CN"/>
              </w:rPr>
              <w:t>skipMonitoringDCI-Format0-1A</w:t>
            </w:r>
          </w:p>
          <w:p w14:paraId="60E30E1C" w14:textId="77777777" w:rsidR="00486851" w:rsidRDefault="00DB1CB9">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1A13F9D" w14:textId="77777777" w:rsidR="00486851" w:rsidRDefault="00DB1CB9">
            <w:pPr>
              <w:keepNext/>
              <w:keepLines/>
              <w:spacing w:after="0"/>
              <w:jc w:val="center"/>
              <w:rPr>
                <w:rFonts w:ascii="Arial" w:hAnsi="Arial"/>
                <w:sz w:val="18"/>
                <w:lang w:eastAsia="zh-CN"/>
              </w:rPr>
            </w:pPr>
            <w:r>
              <w:rPr>
                <w:rFonts w:ascii="Arial" w:hAnsi="Arial"/>
                <w:sz w:val="18"/>
                <w:lang w:eastAsia="zh-CN"/>
              </w:rPr>
              <w:t>No</w:t>
            </w:r>
          </w:p>
        </w:tc>
      </w:tr>
      <w:tr w:rsidR="00486851" w14:paraId="6A8E60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56DB0B" w14:textId="77777777" w:rsidR="00486851" w:rsidRDefault="00DB1CB9">
            <w:pPr>
              <w:keepNext/>
              <w:keepLines/>
              <w:spacing w:after="0"/>
              <w:rPr>
                <w:rFonts w:ascii="Arial" w:hAnsi="Arial"/>
                <w:b/>
                <w:i/>
                <w:sz w:val="18"/>
                <w:lang w:eastAsia="en-GB"/>
              </w:rPr>
            </w:pPr>
            <w:r>
              <w:rPr>
                <w:rFonts w:ascii="Arial" w:hAnsi="Arial"/>
                <w:b/>
                <w:i/>
                <w:sz w:val="18"/>
                <w:lang w:eastAsia="en-GB"/>
              </w:rPr>
              <w:t>skipSubframeProcessing</w:t>
            </w:r>
          </w:p>
          <w:p w14:paraId="041E0942" w14:textId="77777777" w:rsidR="00486851" w:rsidRDefault="00DB1CB9">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F55D30D"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33513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075EAC" w14:textId="77777777" w:rsidR="00486851" w:rsidRDefault="00DB1CB9">
            <w:pPr>
              <w:keepNext/>
              <w:keepLines/>
              <w:spacing w:after="0"/>
              <w:rPr>
                <w:rFonts w:ascii="Arial" w:hAnsi="Arial"/>
                <w:sz w:val="18"/>
                <w:lang w:eastAsia="zh-CN"/>
              </w:rPr>
            </w:pPr>
            <w:r>
              <w:rPr>
                <w:rFonts w:ascii="Arial" w:hAnsi="Arial"/>
                <w:b/>
                <w:i/>
                <w:sz w:val="18"/>
                <w:lang w:eastAsia="zh-CN"/>
              </w:rPr>
              <w:t>skipUplinkDynamic</w:t>
            </w:r>
          </w:p>
          <w:p w14:paraId="7CC7D861" w14:textId="77777777" w:rsidR="00486851" w:rsidRDefault="00DB1CB9">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C4F0A9"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3EC192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4853F5" w14:textId="77777777" w:rsidR="00486851" w:rsidRDefault="00DB1CB9">
            <w:pPr>
              <w:keepNext/>
              <w:keepLines/>
              <w:spacing w:after="0"/>
              <w:rPr>
                <w:rFonts w:ascii="Arial" w:hAnsi="Arial"/>
                <w:b/>
                <w:i/>
                <w:sz w:val="18"/>
                <w:lang w:eastAsia="zh-CN"/>
              </w:rPr>
            </w:pPr>
            <w:r>
              <w:rPr>
                <w:rFonts w:ascii="Arial" w:hAnsi="Arial"/>
                <w:b/>
                <w:i/>
                <w:sz w:val="18"/>
                <w:lang w:eastAsia="zh-CN"/>
              </w:rPr>
              <w:t>skipUplinkSPS</w:t>
            </w:r>
          </w:p>
          <w:p w14:paraId="47C9C747" w14:textId="77777777" w:rsidR="00486851" w:rsidRDefault="00DB1CB9">
            <w:pPr>
              <w:keepNext/>
              <w:keepLines/>
              <w:spacing w:after="0"/>
              <w:rPr>
                <w:rFonts w:ascii="Arial" w:hAnsi="Arial"/>
                <w:b/>
                <w:i/>
                <w:sz w:val="18"/>
                <w:lang w:eastAsia="zh-CN"/>
              </w:rPr>
            </w:pPr>
            <w:r>
              <w:rPr>
                <w:rFonts w:ascii="Arial" w:hAnsi="Arial"/>
                <w:sz w:val="18"/>
                <w:lang w:eastAsia="zh-CN"/>
              </w:rPr>
              <w:lastRenderedPageBreak/>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2EED080" w14:textId="77777777" w:rsidR="00486851" w:rsidRDefault="00DB1CB9">
            <w:pPr>
              <w:keepNext/>
              <w:keepLines/>
              <w:spacing w:after="0"/>
              <w:jc w:val="center"/>
              <w:rPr>
                <w:rFonts w:ascii="Arial" w:hAnsi="Arial"/>
                <w:sz w:val="18"/>
                <w:lang w:eastAsia="zh-CN"/>
              </w:rPr>
            </w:pPr>
            <w:r>
              <w:rPr>
                <w:rFonts w:ascii="Arial" w:hAnsi="Arial"/>
                <w:sz w:val="18"/>
                <w:lang w:eastAsia="zh-CN"/>
              </w:rPr>
              <w:lastRenderedPageBreak/>
              <w:t>-</w:t>
            </w:r>
          </w:p>
        </w:tc>
      </w:tr>
      <w:tr w:rsidR="00486851" w14:paraId="41D01C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2F1C97" w14:textId="77777777" w:rsidR="00486851" w:rsidRDefault="00DB1CB9">
            <w:pPr>
              <w:pStyle w:val="TAL"/>
              <w:rPr>
                <w:b/>
                <w:i/>
                <w:lang w:eastAsia="en-GB"/>
              </w:rPr>
            </w:pPr>
            <w:r>
              <w:rPr>
                <w:b/>
                <w:i/>
                <w:lang w:eastAsia="en-GB"/>
              </w:rPr>
              <w:lastRenderedPageBreak/>
              <w:t>sl-64QAM-Rx</w:t>
            </w:r>
          </w:p>
          <w:p w14:paraId="61689C0E" w14:textId="77777777" w:rsidR="00486851" w:rsidRDefault="00DB1CB9">
            <w:pPr>
              <w:pStyle w:val="TAL"/>
              <w:rPr>
                <w:b/>
                <w:i/>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5379EB4" w14:textId="77777777" w:rsidR="00486851" w:rsidRDefault="00DB1CB9">
            <w:pPr>
              <w:pStyle w:val="TAL"/>
              <w:jc w:val="center"/>
              <w:rPr>
                <w:lang w:eastAsia="zh-CN"/>
              </w:rPr>
            </w:pPr>
            <w:r>
              <w:rPr>
                <w:lang w:eastAsia="zh-CN"/>
              </w:rPr>
              <w:t>-</w:t>
            </w:r>
          </w:p>
        </w:tc>
      </w:tr>
      <w:tr w:rsidR="00486851" w14:paraId="63735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D51048" w14:textId="77777777" w:rsidR="00486851" w:rsidRDefault="00DB1CB9">
            <w:pPr>
              <w:pStyle w:val="TAL"/>
              <w:rPr>
                <w:b/>
                <w:i/>
              </w:rPr>
            </w:pPr>
            <w:r>
              <w:rPr>
                <w:b/>
                <w:i/>
              </w:rPr>
              <w:t>sl-64QAM-Tx</w:t>
            </w:r>
          </w:p>
          <w:p w14:paraId="73DE8D9E" w14:textId="77777777" w:rsidR="00486851" w:rsidRDefault="00DB1CB9">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EBE314" w14:textId="77777777" w:rsidR="00486851" w:rsidRDefault="00DB1CB9">
            <w:pPr>
              <w:pStyle w:val="TAL"/>
              <w:jc w:val="center"/>
              <w:rPr>
                <w:lang w:eastAsia="zh-CN"/>
              </w:rPr>
            </w:pPr>
            <w:r>
              <w:rPr>
                <w:lang w:eastAsia="zh-CN"/>
              </w:rPr>
              <w:t>-</w:t>
            </w:r>
          </w:p>
        </w:tc>
      </w:tr>
      <w:tr w:rsidR="00486851" w14:paraId="1FFF40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44DCED" w14:textId="77777777" w:rsidR="00486851" w:rsidRDefault="00DB1CB9">
            <w:pPr>
              <w:pStyle w:val="TAL"/>
              <w:rPr>
                <w:b/>
                <w:i/>
                <w:lang w:eastAsia="en-GB"/>
              </w:rPr>
            </w:pPr>
            <w:r>
              <w:rPr>
                <w:b/>
                <w:i/>
                <w:lang w:eastAsia="en-GB"/>
              </w:rPr>
              <w:t>sl-CongestionControl</w:t>
            </w:r>
          </w:p>
          <w:p w14:paraId="7BDC5313" w14:textId="77777777" w:rsidR="00486851" w:rsidRDefault="00DB1CB9">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6BFE15" w14:textId="77777777" w:rsidR="00486851" w:rsidRDefault="00DB1CB9">
            <w:pPr>
              <w:keepNext/>
              <w:keepLines/>
              <w:spacing w:after="0"/>
              <w:jc w:val="center"/>
              <w:rPr>
                <w:bCs/>
                <w:lang w:eastAsia="ko-KR"/>
              </w:rPr>
            </w:pPr>
            <w:r>
              <w:rPr>
                <w:bCs/>
                <w:lang w:eastAsia="ko-KR"/>
              </w:rPr>
              <w:t>-</w:t>
            </w:r>
          </w:p>
        </w:tc>
      </w:tr>
      <w:tr w:rsidR="00486851" w14:paraId="11FCD3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6C6607" w14:textId="77777777" w:rsidR="00486851" w:rsidRDefault="00DB1CB9">
            <w:pPr>
              <w:keepNext/>
              <w:keepLines/>
              <w:spacing w:after="0"/>
              <w:rPr>
                <w:rFonts w:ascii="Arial" w:hAnsi="Arial"/>
                <w:b/>
                <w:i/>
                <w:sz w:val="18"/>
                <w:lang w:eastAsia="en-GB"/>
              </w:rPr>
            </w:pPr>
            <w:r>
              <w:rPr>
                <w:rFonts w:ascii="Arial" w:hAnsi="Arial"/>
                <w:b/>
                <w:i/>
                <w:sz w:val="18"/>
                <w:lang w:eastAsia="en-GB"/>
              </w:rPr>
              <w:t>sl-LowT2min</w:t>
            </w:r>
          </w:p>
          <w:p w14:paraId="3F92DEA7" w14:textId="77777777" w:rsidR="00486851" w:rsidRDefault="00DB1CB9">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748AC8" w14:textId="77777777" w:rsidR="00486851" w:rsidRDefault="00DB1CB9">
            <w:pPr>
              <w:keepNext/>
              <w:keepLines/>
              <w:spacing w:after="0"/>
              <w:jc w:val="center"/>
              <w:rPr>
                <w:bCs/>
                <w:lang w:eastAsia="ko-KR"/>
              </w:rPr>
            </w:pPr>
            <w:r>
              <w:rPr>
                <w:bCs/>
                <w:lang w:eastAsia="zh-CN"/>
              </w:rPr>
              <w:t>-</w:t>
            </w:r>
          </w:p>
        </w:tc>
      </w:tr>
      <w:tr w:rsidR="00486851" w14:paraId="085D57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4BB6B7" w14:textId="77777777" w:rsidR="00486851" w:rsidRDefault="00DB1CB9">
            <w:pPr>
              <w:pStyle w:val="TAL"/>
              <w:rPr>
                <w:b/>
                <w:bCs/>
                <w:i/>
                <w:iCs/>
                <w:lang w:eastAsia="en-GB"/>
              </w:rPr>
            </w:pPr>
            <w:r>
              <w:rPr>
                <w:b/>
                <w:bCs/>
                <w:i/>
                <w:iCs/>
                <w:lang w:eastAsia="en-GB"/>
              </w:rPr>
              <w:t>sl-ParameterNR</w:t>
            </w:r>
          </w:p>
          <w:p w14:paraId="12AD5334" w14:textId="77777777" w:rsidR="00486851" w:rsidRDefault="00DB1CB9">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1E5D9D04" w14:textId="77777777" w:rsidR="00486851" w:rsidRDefault="00DB1CB9">
            <w:pPr>
              <w:pStyle w:val="TAL"/>
              <w:jc w:val="center"/>
              <w:rPr>
                <w:bCs/>
                <w:lang w:eastAsia="zh-CN"/>
              </w:rPr>
            </w:pPr>
            <w:r>
              <w:rPr>
                <w:bCs/>
                <w:lang w:eastAsia="zh-CN"/>
              </w:rPr>
              <w:t>-</w:t>
            </w:r>
          </w:p>
        </w:tc>
      </w:tr>
      <w:tr w:rsidR="00486851" w14:paraId="7ADD40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E8AADE" w14:textId="77777777" w:rsidR="00486851" w:rsidRDefault="00DB1CB9">
            <w:pPr>
              <w:keepNext/>
              <w:keepLines/>
              <w:spacing w:after="0"/>
              <w:rPr>
                <w:rFonts w:ascii="Arial" w:hAnsi="Arial"/>
                <w:b/>
                <w:i/>
                <w:sz w:val="18"/>
              </w:rPr>
            </w:pPr>
            <w:r>
              <w:rPr>
                <w:rFonts w:ascii="Arial" w:hAnsi="Arial"/>
                <w:b/>
                <w:i/>
                <w:sz w:val="18"/>
              </w:rPr>
              <w:t>sl-RateMatchingTBSScaling</w:t>
            </w:r>
          </w:p>
          <w:p w14:paraId="1BEFF7D5" w14:textId="77777777" w:rsidR="00486851" w:rsidRDefault="00DB1CB9">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00354E8" w14:textId="77777777" w:rsidR="00486851" w:rsidRDefault="00DB1CB9">
            <w:pPr>
              <w:keepNext/>
              <w:keepLines/>
              <w:spacing w:after="0"/>
              <w:jc w:val="center"/>
              <w:rPr>
                <w:bCs/>
                <w:lang w:eastAsia="ko-KR"/>
              </w:rPr>
            </w:pPr>
            <w:r>
              <w:rPr>
                <w:bCs/>
                <w:lang w:eastAsia="zh-CN"/>
              </w:rPr>
              <w:t>-</w:t>
            </w:r>
          </w:p>
        </w:tc>
      </w:tr>
      <w:tr w:rsidR="00486851" w14:paraId="283622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0A7C0B" w14:textId="77777777" w:rsidR="00486851" w:rsidRDefault="00DB1CB9">
            <w:pPr>
              <w:pStyle w:val="TAL"/>
              <w:rPr>
                <w:b/>
                <w:i/>
                <w:lang w:eastAsia="en-GB"/>
              </w:rPr>
            </w:pPr>
            <w:r>
              <w:rPr>
                <w:b/>
                <w:i/>
                <w:lang w:eastAsia="en-GB"/>
              </w:rPr>
              <w:t>slotPDSCH-TxDiv-TM8</w:t>
            </w:r>
          </w:p>
          <w:p w14:paraId="4E456792" w14:textId="77777777" w:rsidR="00486851" w:rsidRDefault="00DB1CB9">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A32102" w14:textId="77777777" w:rsidR="00486851" w:rsidRDefault="00DB1CB9">
            <w:pPr>
              <w:keepNext/>
              <w:keepLines/>
              <w:spacing w:after="0"/>
              <w:jc w:val="center"/>
              <w:rPr>
                <w:bCs/>
                <w:lang w:eastAsia="ko-KR"/>
              </w:rPr>
            </w:pPr>
            <w:r>
              <w:rPr>
                <w:rFonts w:ascii="Arial" w:hAnsi="Arial" w:cs="Arial"/>
                <w:bCs/>
                <w:sz w:val="18"/>
                <w:szCs w:val="18"/>
                <w:lang w:eastAsia="ko-KR"/>
              </w:rPr>
              <w:t>-</w:t>
            </w:r>
          </w:p>
        </w:tc>
      </w:tr>
      <w:tr w:rsidR="00486851" w14:paraId="4D2E45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FE284A4" w14:textId="77777777" w:rsidR="00486851" w:rsidRDefault="00DB1CB9">
            <w:pPr>
              <w:pStyle w:val="TAL"/>
              <w:rPr>
                <w:b/>
                <w:i/>
                <w:lang w:eastAsia="en-GB"/>
              </w:rPr>
            </w:pPr>
            <w:r>
              <w:rPr>
                <w:b/>
                <w:i/>
                <w:lang w:eastAsia="en-GB"/>
              </w:rPr>
              <w:t>slotPDSCH-TxDiv-TM9and10</w:t>
            </w:r>
          </w:p>
          <w:p w14:paraId="700763D0" w14:textId="77777777" w:rsidR="00486851" w:rsidRDefault="00DB1CB9">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8D1367" w14:textId="77777777" w:rsidR="00486851" w:rsidRDefault="00DB1CB9">
            <w:pPr>
              <w:keepNext/>
              <w:keepLines/>
              <w:spacing w:after="0"/>
              <w:jc w:val="center"/>
              <w:rPr>
                <w:bCs/>
                <w:lang w:eastAsia="ko-KR"/>
              </w:rPr>
            </w:pPr>
            <w:r>
              <w:rPr>
                <w:rFonts w:ascii="Arial" w:hAnsi="Arial" w:cs="Arial"/>
                <w:bCs/>
                <w:sz w:val="18"/>
                <w:szCs w:val="18"/>
                <w:lang w:eastAsia="ko-KR"/>
              </w:rPr>
              <w:t>Yes</w:t>
            </w:r>
          </w:p>
        </w:tc>
      </w:tr>
      <w:tr w:rsidR="00486851" w14:paraId="6C2346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2E80ED" w14:textId="77777777" w:rsidR="00486851" w:rsidRDefault="00DB1CB9">
            <w:pPr>
              <w:pStyle w:val="TAL"/>
              <w:rPr>
                <w:b/>
                <w:i/>
                <w:lang w:eastAsia="en-GB"/>
              </w:rPr>
            </w:pPr>
            <w:r>
              <w:rPr>
                <w:b/>
                <w:i/>
                <w:lang w:eastAsia="en-GB"/>
              </w:rPr>
              <w:t>slotSymbolResourceResvDL-CE-ModeA, slotSymbolResourceResvDL-CE-ModeB, slotSymbolResourceResvUL-CE-ModeA, slotSymbolResourceResvUL-CE-ModeB</w:t>
            </w:r>
          </w:p>
          <w:p w14:paraId="2A14A3A5" w14:textId="77777777" w:rsidR="00486851" w:rsidRDefault="00DB1CB9">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4D6B679" w14:textId="77777777" w:rsidR="00486851" w:rsidRDefault="00DB1CB9">
            <w:pPr>
              <w:keepNext/>
              <w:keepLines/>
              <w:spacing w:after="0"/>
              <w:jc w:val="center"/>
              <w:rPr>
                <w:rFonts w:ascii="Arial" w:hAnsi="Arial" w:cs="Arial"/>
                <w:bCs/>
                <w:lang w:eastAsia="ko-KR"/>
              </w:rPr>
            </w:pPr>
            <w:r>
              <w:rPr>
                <w:rFonts w:ascii="Arial" w:hAnsi="Arial" w:cs="Arial"/>
                <w:bCs/>
                <w:sz w:val="18"/>
                <w:lang w:eastAsia="en-GB"/>
              </w:rPr>
              <w:t>Yes</w:t>
            </w:r>
          </w:p>
        </w:tc>
      </w:tr>
      <w:tr w:rsidR="00486851" w14:paraId="24910D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4FCBFC" w14:textId="77777777" w:rsidR="00486851" w:rsidRDefault="00DB1CB9">
            <w:pPr>
              <w:pStyle w:val="TAL"/>
              <w:rPr>
                <w:b/>
                <w:i/>
              </w:rPr>
            </w:pPr>
            <w:r>
              <w:rPr>
                <w:b/>
                <w:i/>
              </w:rPr>
              <w:t>slss-SupportedTxFreq</w:t>
            </w:r>
          </w:p>
          <w:p w14:paraId="305146CF" w14:textId="77777777" w:rsidR="00486851" w:rsidRDefault="00DB1CB9">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91638E2" w14:textId="77777777" w:rsidR="00486851" w:rsidRDefault="00DB1CB9">
            <w:pPr>
              <w:pStyle w:val="TAL"/>
              <w:jc w:val="center"/>
              <w:rPr>
                <w:bCs/>
                <w:lang w:eastAsia="zh-CN"/>
              </w:rPr>
            </w:pPr>
            <w:r>
              <w:rPr>
                <w:bCs/>
                <w:lang w:eastAsia="zh-CN"/>
              </w:rPr>
              <w:t>-</w:t>
            </w:r>
          </w:p>
        </w:tc>
      </w:tr>
      <w:tr w:rsidR="00486851" w14:paraId="6AEF31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B02722" w14:textId="77777777" w:rsidR="00486851" w:rsidRDefault="00DB1CB9">
            <w:pPr>
              <w:pStyle w:val="TAL"/>
              <w:rPr>
                <w:b/>
                <w:i/>
                <w:lang w:eastAsia="en-GB"/>
              </w:rPr>
            </w:pPr>
            <w:r>
              <w:rPr>
                <w:b/>
                <w:i/>
                <w:lang w:eastAsia="en-GB"/>
              </w:rPr>
              <w:t>slss-TxRx</w:t>
            </w:r>
          </w:p>
          <w:p w14:paraId="5FDA4640" w14:textId="77777777" w:rsidR="00486851" w:rsidRDefault="00DB1CB9">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3C5EBAD" w14:textId="77777777" w:rsidR="00486851" w:rsidRDefault="00DB1CB9">
            <w:pPr>
              <w:pStyle w:val="TAL"/>
              <w:jc w:val="center"/>
              <w:rPr>
                <w:lang w:eastAsia="zh-CN"/>
              </w:rPr>
            </w:pPr>
            <w:r>
              <w:rPr>
                <w:bCs/>
                <w:lang w:eastAsia="ko-KR"/>
              </w:rPr>
              <w:t>-</w:t>
            </w:r>
          </w:p>
        </w:tc>
      </w:tr>
      <w:tr w:rsidR="00486851" w14:paraId="256793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432E90" w14:textId="77777777" w:rsidR="00486851" w:rsidRDefault="00DB1CB9">
            <w:pPr>
              <w:pStyle w:val="TAL"/>
              <w:rPr>
                <w:b/>
                <w:i/>
              </w:rPr>
            </w:pPr>
            <w:r>
              <w:rPr>
                <w:b/>
                <w:i/>
              </w:rPr>
              <w:t>sl-TxDiversity</w:t>
            </w:r>
          </w:p>
          <w:p w14:paraId="2D5E3131" w14:textId="77777777" w:rsidR="00486851" w:rsidRDefault="00DB1CB9">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1191E76A" w14:textId="77777777" w:rsidR="00486851" w:rsidRDefault="00DB1CB9">
            <w:pPr>
              <w:pStyle w:val="TAL"/>
              <w:jc w:val="center"/>
              <w:rPr>
                <w:bCs/>
                <w:lang w:eastAsia="zh-CN"/>
              </w:rPr>
            </w:pPr>
            <w:r>
              <w:rPr>
                <w:bCs/>
                <w:lang w:eastAsia="zh-CN"/>
              </w:rPr>
              <w:t>-</w:t>
            </w:r>
          </w:p>
        </w:tc>
      </w:tr>
      <w:tr w:rsidR="00486851" w14:paraId="64281D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18C5589" w14:textId="77777777" w:rsidR="00486851" w:rsidRDefault="00DB1CB9">
            <w:pPr>
              <w:pStyle w:val="TAL"/>
              <w:rPr>
                <w:b/>
                <w:i/>
              </w:rPr>
            </w:pPr>
            <w:r>
              <w:rPr>
                <w:b/>
                <w:i/>
              </w:rPr>
              <w:t>sn-SizeLo</w:t>
            </w:r>
          </w:p>
          <w:p w14:paraId="4FBA35F2" w14:textId="77777777" w:rsidR="00486851" w:rsidRDefault="00DB1CB9">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5B46233" w14:textId="77777777" w:rsidR="00486851" w:rsidRDefault="00DB1CB9">
            <w:pPr>
              <w:pStyle w:val="TAL"/>
              <w:jc w:val="center"/>
              <w:rPr>
                <w:bCs/>
                <w:lang w:eastAsia="ko-KR"/>
              </w:rPr>
            </w:pPr>
            <w:r>
              <w:rPr>
                <w:bCs/>
                <w:lang w:eastAsia="ko-KR"/>
              </w:rPr>
              <w:t>No</w:t>
            </w:r>
          </w:p>
        </w:tc>
      </w:tr>
      <w:tr w:rsidR="00486851" w14:paraId="75812F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0D7660" w14:textId="77777777" w:rsidR="00486851" w:rsidRDefault="00DB1CB9">
            <w:pPr>
              <w:pStyle w:val="TAL"/>
              <w:rPr>
                <w:b/>
                <w:i/>
              </w:rPr>
            </w:pPr>
            <w:r>
              <w:rPr>
                <w:b/>
                <w:i/>
              </w:rPr>
              <w:t>spatialBundling-HARQ-ACK</w:t>
            </w:r>
          </w:p>
          <w:p w14:paraId="098346B3" w14:textId="77777777" w:rsidR="00486851" w:rsidRDefault="00DB1CB9">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C3C0464" w14:textId="77777777" w:rsidR="00486851" w:rsidRDefault="00DB1CB9">
            <w:pPr>
              <w:pStyle w:val="TAL"/>
              <w:jc w:val="center"/>
            </w:pPr>
            <w:r>
              <w:t>No</w:t>
            </w:r>
          </w:p>
        </w:tc>
      </w:tr>
      <w:tr w:rsidR="00486851" w14:paraId="0C12BE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F973FA" w14:textId="77777777" w:rsidR="00486851" w:rsidRDefault="00DB1CB9">
            <w:pPr>
              <w:pStyle w:val="TAL"/>
              <w:rPr>
                <w:b/>
                <w:i/>
              </w:rPr>
            </w:pPr>
            <w:r>
              <w:rPr>
                <w:b/>
                <w:i/>
              </w:rPr>
              <w:t>spdcch-differentRS-types</w:t>
            </w:r>
          </w:p>
          <w:p w14:paraId="37E3352F" w14:textId="77777777" w:rsidR="00486851" w:rsidRDefault="00DB1CB9">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227C0D30" w14:textId="77777777" w:rsidR="00486851" w:rsidRDefault="00DB1CB9">
            <w:pPr>
              <w:pStyle w:val="TAL"/>
              <w:jc w:val="center"/>
            </w:pPr>
            <w:r>
              <w:t>Yes</w:t>
            </w:r>
          </w:p>
        </w:tc>
      </w:tr>
      <w:tr w:rsidR="00486851" w14:paraId="515CA7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1D93AE" w14:textId="77777777" w:rsidR="00486851" w:rsidRDefault="00DB1CB9">
            <w:pPr>
              <w:pStyle w:val="TAL"/>
              <w:rPr>
                <w:b/>
                <w:i/>
              </w:rPr>
            </w:pPr>
            <w:r>
              <w:rPr>
                <w:b/>
                <w:i/>
              </w:rPr>
              <w:t>spdcch-Reuse</w:t>
            </w:r>
          </w:p>
          <w:p w14:paraId="77B76641" w14:textId="77777777" w:rsidR="00486851" w:rsidRDefault="00DB1CB9">
            <w:pPr>
              <w:pStyle w:val="TAL"/>
            </w:pPr>
            <w:bookmarkStart w:id="347" w:name="_Hlk523747968"/>
            <w:r>
              <w:t>Indicates whether the UE supports L1 based SPDCCH reuse</w:t>
            </w:r>
            <w:bookmarkEnd w:id="347"/>
            <w:r>
              <w:t>.</w:t>
            </w:r>
          </w:p>
        </w:tc>
        <w:tc>
          <w:tcPr>
            <w:tcW w:w="830" w:type="dxa"/>
            <w:tcBorders>
              <w:top w:val="single" w:sz="4" w:space="0" w:color="808080"/>
              <w:left w:val="single" w:sz="4" w:space="0" w:color="808080"/>
              <w:bottom w:val="single" w:sz="4" w:space="0" w:color="808080"/>
              <w:right w:val="single" w:sz="4" w:space="0" w:color="808080"/>
            </w:tcBorders>
          </w:tcPr>
          <w:p w14:paraId="51DAC8F8" w14:textId="77777777" w:rsidR="00486851" w:rsidRDefault="00DB1CB9">
            <w:pPr>
              <w:pStyle w:val="TAL"/>
              <w:jc w:val="center"/>
            </w:pPr>
            <w:r>
              <w:t>Yes</w:t>
            </w:r>
          </w:p>
        </w:tc>
      </w:tr>
      <w:tr w:rsidR="00486851" w14:paraId="33190A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9608FF" w14:textId="77777777" w:rsidR="00486851" w:rsidRDefault="00DB1CB9">
            <w:pPr>
              <w:pStyle w:val="TAL"/>
              <w:rPr>
                <w:b/>
                <w:i/>
              </w:rPr>
            </w:pPr>
            <w:r>
              <w:rPr>
                <w:b/>
                <w:i/>
              </w:rPr>
              <w:t>sps-CyclicShift</w:t>
            </w:r>
          </w:p>
          <w:p w14:paraId="18E400DF" w14:textId="77777777" w:rsidR="00486851" w:rsidRDefault="00DB1CB9">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7E022381" w14:textId="77777777" w:rsidR="00486851" w:rsidRDefault="00DB1CB9">
            <w:pPr>
              <w:pStyle w:val="TAL"/>
              <w:jc w:val="center"/>
            </w:pPr>
            <w:r>
              <w:t>Yes</w:t>
            </w:r>
          </w:p>
        </w:tc>
      </w:tr>
      <w:tr w:rsidR="00486851" w14:paraId="7FBBCD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B17CC4" w14:textId="77777777" w:rsidR="00486851" w:rsidRDefault="00DB1CB9">
            <w:pPr>
              <w:keepNext/>
              <w:keepLines/>
              <w:spacing w:after="0"/>
              <w:rPr>
                <w:rFonts w:ascii="Arial" w:hAnsi="Arial"/>
                <w:b/>
                <w:i/>
                <w:sz w:val="18"/>
                <w:lang w:eastAsia="zh-CN"/>
              </w:rPr>
            </w:pPr>
            <w:r>
              <w:rPr>
                <w:rFonts w:ascii="Arial" w:hAnsi="Arial"/>
                <w:b/>
                <w:i/>
                <w:sz w:val="18"/>
                <w:lang w:eastAsia="zh-CN"/>
              </w:rPr>
              <w:t>sps-ServingCell</w:t>
            </w:r>
          </w:p>
          <w:p w14:paraId="4E0C597F" w14:textId="77777777" w:rsidR="00486851" w:rsidRDefault="00DB1CB9">
            <w:pPr>
              <w:pStyle w:val="TAL"/>
              <w:rPr>
                <w:b/>
                <w:i/>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AD2455D" w14:textId="77777777" w:rsidR="00486851" w:rsidRDefault="00DB1CB9">
            <w:pPr>
              <w:pStyle w:val="TAL"/>
              <w:jc w:val="center"/>
            </w:pPr>
            <w:r>
              <w:rPr>
                <w:lang w:eastAsia="zh-CN"/>
              </w:rPr>
              <w:t>-</w:t>
            </w:r>
          </w:p>
        </w:tc>
      </w:tr>
      <w:tr w:rsidR="00486851" w14:paraId="153D0A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CDB42B" w14:textId="77777777" w:rsidR="00486851" w:rsidRDefault="00DB1CB9">
            <w:pPr>
              <w:pStyle w:val="TAL"/>
              <w:rPr>
                <w:b/>
                <w:i/>
              </w:rPr>
            </w:pPr>
            <w:r>
              <w:rPr>
                <w:b/>
                <w:i/>
              </w:rPr>
              <w:t>sps-STTI</w:t>
            </w:r>
          </w:p>
          <w:p w14:paraId="0885C57E" w14:textId="77777777" w:rsidR="00486851" w:rsidRDefault="00DB1CB9">
            <w:pPr>
              <w:pStyle w:val="TAL"/>
            </w:pPr>
            <w:bookmarkStart w:id="348" w:name="_Hlk523748019"/>
            <w:r>
              <w:t xml:space="preserve">Indicates whether the UE supports SPS in DL and/or UL for slot or subslot based PDSCH and PUSCH, respectively. </w:t>
            </w:r>
            <w:bookmarkEnd w:id="348"/>
          </w:p>
        </w:tc>
        <w:tc>
          <w:tcPr>
            <w:tcW w:w="830" w:type="dxa"/>
            <w:tcBorders>
              <w:top w:val="single" w:sz="4" w:space="0" w:color="808080"/>
              <w:left w:val="single" w:sz="4" w:space="0" w:color="808080"/>
              <w:bottom w:val="single" w:sz="4" w:space="0" w:color="808080"/>
              <w:right w:val="single" w:sz="4" w:space="0" w:color="808080"/>
            </w:tcBorders>
          </w:tcPr>
          <w:p w14:paraId="0EF62D85" w14:textId="77777777" w:rsidR="00486851" w:rsidRDefault="00DB1CB9">
            <w:pPr>
              <w:pStyle w:val="TAL"/>
              <w:jc w:val="center"/>
            </w:pPr>
            <w:r>
              <w:t>Yes</w:t>
            </w:r>
          </w:p>
        </w:tc>
      </w:tr>
      <w:tr w:rsidR="00486851" w14:paraId="2993B8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C3F484" w14:textId="77777777" w:rsidR="00486851" w:rsidRDefault="00DB1CB9">
            <w:pPr>
              <w:pStyle w:val="TAL"/>
              <w:rPr>
                <w:b/>
                <w:i/>
              </w:rPr>
            </w:pPr>
            <w:r>
              <w:rPr>
                <w:b/>
                <w:i/>
              </w:rPr>
              <w:lastRenderedPageBreak/>
              <w:t>srs-DCI7-TriggeringFS2</w:t>
            </w:r>
          </w:p>
          <w:p w14:paraId="35885E85" w14:textId="77777777" w:rsidR="00486851" w:rsidRDefault="00DB1CB9">
            <w:pPr>
              <w:pStyle w:val="TAL"/>
              <w:rPr>
                <w:bCs/>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B9EE3BD" w14:textId="77777777" w:rsidR="00486851" w:rsidRDefault="00DB1CB9">
            <w:pPr>
              <w:pStyle w:val="TAL"/>
              <w:jc w:val="center"/>
              <w:rPr>
                <w:bCs/>
                <w:lang w:eastAsia="en-GB"/>
              </w:rPr>
            </w:pPr>
            <w:r>
              <w:t>-</w:t>
            </w:r>
          </w:p>
        </w:tc>
      </w:tr>
      <w:tr w:rsidR="00486851" w14:paraId="4E0D7C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0D937B" w14:textId="77777777" w:rsidR="00486851" w:rsidRDefault="00DB1CB9">
            <w:pPr>
              <w:pStyle w:val="TAL"/>
              <w:rPr>
                <w:b/>
                <w:i/>
              </w:rPr>
            </w:pPr>
            <w:r>
              <w:rPr>
                <w:b/>
                <w:i/>
              </w:rPr>
              <w:t>srs-Enhancements</w:t>
            </w:r>
          </w:p>
          <w:p w14:paraId="5ADF9632" w14:textId="77777777" w:rsidR="00486851" w:rsidRDefault="00DB1CB9">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4E91E510" w14:textId="77777777" w:rsidR="00486851" w:rsidRDefault="00DB1CB9">
            <w:pPr>
              <w:pStyle w:val="TAL"/>
              <w:jc w:val="center"/>
            </w:pPr>
            <w:r>
              <w:t>Yes</w:t>
            </w:r>
          </w:p>
        </w:tc>
      </w:tr>
      <w:tr w:rsidR="00486851" w14:paraId="418337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5C74AE" w14:textId="77777777" w:rsidR="00486851" w:rsidRDefault="00DB1CB9">
            <w:pPr>
              <w:pStyle w:val="TAL"/>
              <w:rPr>
                <w:b/>
                <w:i/>
              </w:rPr>
            </w:pPr>
            <w:r>
              <w:rPr>
                <w:b/>
                <w:i/>
              </w:rPr>
              <w:t>srs-EnhancementsTDD</w:t>
            </w:r>
          </w:p>
          <w:p w14:paraId="53F52A60" w14:textId="77777777" w:rsidR="00486851" w:rsidRDefault="00DB1CB9">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7F6785C1" w14:textId="77777777" w:rsidR="00486851" w:rsidRDefault="00DB1CB9">
            <w:pPr>
              <w:pStyle w:val="TAL"/>
              <w:jc w:val="center"/>
            </w:pPr>
            <w:r>
              <w:t>Yes</w:t>
            </w:r>
          </w:p>
        </w:tc>
      </w:tr>
      <w:tr w:rsidR="00486851" w14:paraId="7E293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080747" w14:textId="77777777" w:rsidR="00486851" w:rsidRDefault="00DB1CB9">
            <w:pPr>
              <w:keepNext/>
              <w:keepLines/>
              <w:spacing w:after="0"/>
              <w:rPr>
                <w:rFonts w:ascii="Arial" w:hAnsi="Arial"/>
                <w:b/>
                <w:i/>
                <w:sz w:val="18"/>
                <w:lang w:eastAsia="zh-CN"/>
              </w:rPr>
            </w:pPr>
            <w:r>
              <w:rPr>
                <w:rFonts w:ascii="Arial" w:hAnsi="Arial"/>
                <w:b/>
                <w:i/>
                <w:sz w:val="18"/>
                <w:lang w:eastAsia="zh-CN"/>
              </w:rPr>
              <w:t>srs-FlexibleTiming</w:t>
            </w:r>
          </w:p>
          <w:p w14:paraId="690C203B" w14:textId="77777777" w:rsidR="00486851" w:rsidRDefault="00DB1CB9">
            <w:pPr>
              <w:pStyle w:val="TAL"/>
              <w:rPr>
                <w:b/>
                <w:i/>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13D77CA" w14:textId="77777777" w:rsidR="00486851" w:rsidRDefault="00DB1CB9">
            <w:pPr>
              <w:pStyle w:val="TAL"/>
              <w:jc w:val="center"/>
            </w:pPr>
            <w:r>
              <w:t>-</w:t>
            </w:r>
          </w:p>
        </w:tc>
      </w:tr>
      <w:tr w:rsidR="00486851" w14:paraId="29FC5A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94A6A4" w14:textId="77777777" w:rsidR="00486851" w:rsidRDefault="00DB1CB9">
            <w:pPr>
              <w:keepNext/>
              <w:keepLines/>
              <w:spacing w:after="0"/>
              <w:rPr>
                <w:rFonts w:ascii="Arial" w:hAnsi="Arial"/>
                <w:b/>
                <w:i/>
                <w:sz w:val="18"/>
                <w:lang w:eastAsia="zh-CN"/>
              </w:rPr>
            </w:pPr>
            <w:r>
              <w:rPr>
                <w:rFonts w:ascii="Arial" w:hAnsi="Arial"/>
                <w:b/>
                <w:i/>
                <w:sz w:val="18"/>
                <w:lang w:eastAsia="zh-CN"/>
              </w:rPr>
              <w:t>srs-HARQ-ReferenceConfig</w:t>
            </w:r>
          </w:p>
          <w:p w14:paraId="77C98A43" w14:textId="77777777" w:rsidR="00486851" w:rsidRDefault="00DB1CB9">
            <w:pPr>
              <w:pStyle w:val="TAL"/>
              <w:rPr>
                <w:b/>
                <w:i/>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9CA1E62" w14:textId="77777777" w:rsidR="00486851" w:rsidRDefault="00DB1CB9">
            <w:pPr>
              <w:pStyle w:val="TAL"/>
              <w:jc w:val="center"/>
            </w:pPr>
            <w:r>
              <w:t>-</w:t>
            </w:r>
          </w:p>
        </w:tc>
      </w:tr>
      <w:tr w:rsidR="00486851" w14:paraId="11798F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32B76A" w14:textId="77777777" w:rsidR="00486851" w:rsidRDefault="00DB1CB9">
            <w:pPr>
              <w:pStyle w:val="TAL"/>
              <w:rPr>
                <w:b/>
                <w:i/>
              </w:rPr>
            </w:pPr>
            <w:r>
              <w:rPr>
                <w:b/>
                <w:i/>
              </w:rPr>
              <w:t>srs-MaxSimultaneousCCs</w:t>
            </w:r>
          </w:p>
          <w:p w14:paraId="21B34FC7" w14:textId="77777777" w:rsidR="00486851" w:rsidRDefault="00DB1CB9">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70838D7" w14:textId="77777777" w:rsidR="00486851" w:rsidRDefault="00DB1CB9">
            <w:pPr>
              <w:pStyle w:val="TAL"/>
              <w:jc w:val="center"/>
            </w:pPr>
            <w:r>
              <w:t>-</w:t>
            </w:r>
          </w:p>
        </w:tc>
      </w:tr>
      <w:tr w:rsidR="00486851" w14:paraId="004782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73FA83" w14:textId="77777777" w:rsidR="00486851" w:rsidRDefault="00DB1CB9">
            <w:pPr>
              <w:pStyle w:val="TAL"/>
              <w:rPr>
                <w:b/>
                <w:i/>
              </w:rPr>
            </w:pPr>
            <w:r>
              <w:rPr>
                <w:b/>
                <w:i/>
              </w:rPr>
              <w:t>srs-UpPTS-6sym</w:t>
            </w:r>
          </w:p>
          <w:p w14:paraId="1F5E6F86" w14:textId="77777777" w:rsidR="00486851" w:rsidRDefault="00DB1CB9">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4E92BF1" w14:textId="77777777" w:rsidR="00486851" w:rsidRDefault="00DB1CB9">
            <w:pPr>
              <w:pStyle w:val="TAL"/>
              <w:jc w:val="center"/>
            </w:pPr>
            <w:r>
              <w:t>-</w:t>
            </w:r>
          </w:p>
        </w:tc>
      </w:tr>
      <w:tr w:rsidR="00486851" w14:paraId="11EDEB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5C0ECA" w14:textId="77777777" w:rsidR="00486851" w:rsidRDefault="00DB1CB9">
            <w:pPr>
              <w:pStyle w:val="TAL"/>
              <w:rPr>
                <w:b/>
                <w:bCs/>
                <w:i/>
                <w:lang w:eastAsia="en-GB"/>
              </w:rPr>
            </w:pPr>
            <w:r>
              <w:rPr>
                <w:b/>
                <w:bCs/>
                <w:i/>
                <w:lang w:eastAsia="en-GB"/>
              </w:rPr>
              <w:t>srvcc-FromUTRA-FDD-ToGERAN</w:t>
            </w:r>
          </w:p>
          <w:p w14:paraId="30B030CE" w14:textId="77777777" w:rsidR="00486851" w:rsidRDefault="00DB1CB9">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24D1365" w14:textId="77777777" w:rsidR="00486851" w:rsidRDefault="00DB1CB9">
            <w:pPr>
              <w:pStyle w:val="TAL"/>
              <w:jc w:val="center"/>
              <w:rPr>
                <w:lang w:eastAsia="zh-CN"/>
              </w:rPr>
            </w:pPr>
            <w:r>
              <w:rPr>
                <w:bCs/>
                <w:lang w:eastAsia="en-GB"/>
              </w:rPr>
              <w:t>-</w:t>
            </w:r>
          </w:p>
        </w:tc>
      </w:tr>
      <w:tr w:rsidR="00486851" w14:paraId="206BCF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66BCE8" w14:textId="77777777" w:rsidR="00486851" w:rsidRDefault="00DB1CB9">
            <w:pPr>
              <w:pStyle w:val="TAL"/>
              <w:rPr>
                <w:b/>
                <w:bCs/>
                <w:i/>
                <w:lang w:eastAsia="en-GB"/>
              </w:rPr>
            </w:pPr>
            <w:r>
              <w:rPr>
                <w:b/>
                <w:bCs/>
                <w:i/>
                <w:lang w:eastAsia="en-GB"/>
              </w:rPr>
              <w:t>srvcc-FromUTRA-FDD-ToUTRA-FDD</w:t>
            </w:r>
          </w:p>
          <w:p w14:paraId="5369F522" w14:textId="77777777" w:rsidR="00486851" w:rsidRDefault="00DB1CB9">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EE0613" w14:textId="77777777" w:rsidR="00486851" w:rsidRDefault="00DB1CB9">
            <w:pPr>
              <w:pStyle w:val="TAL"/>
              <w:jc w:val="center"/>
              <w:rPr>
                <w:lang w:eastAsia="zh-CN"/>
              </w:rPr>
            </w:pPr>
            <w:r>
              <w:rPr>
                <w:bCs/>
                <w:lang w:eastAsia="en-GB"/>
              </w:rPr>
              <w:t>-</w:t>
            </w:r>
          </w:p>
        </w:tc>
      </w:tr>
      <w:tr w:rsidR="00486851" w14:paraId="7335F1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12E7CB" w14:textId="77777777" w:rsidR="00486851" w:rsidRDefault="00DB1CB9">
            <w:pPr>
              <w:pStyle w:val="TAL"/>
              <w:rPr>
                <w:b/>
                <w:bCs/>
                <w:i/>
                <w:lang w:eastAsia="en-GB"/>
              </w:rPr>
            </w:pPr>
            <w:r>
              <w:rPr>
                <w:b/>
                <w:bCs/>
                <w:i/>
                <w:lang w:eastAsia="en-GB"/>
              </w:rPr>
              <w:t>srvcc-FromUTRA-TDD128-ToGERAN</w:t>
            </w:r>
          </w:p>
          <w:p w14:paraId="675336A7" w14:textId="77777777" w:rsidR="00486851" w:rsidRDefault="00DB1CB9">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7E6491AF" w14:textId="77777777" w:rsidR="00486851" w:rsidRDefault="00DB1CB9">
            <w:pPr>
              <w:pStyle w:val="TAL"/>
              <w:jc w:val="center"/>
              <w:rPr>
                <w:lang w:eastAsia="zh-CN"/>
              </w:rPr>
            </w:pPr>
            <w:r>
              <w:rPr>
                <w:bCs/>
                <w:lang w:eastAsia="en-GB"/>
              </w:rPr>
              <w:t>-</w:t>
            </w:r>
          </w:p>
        </w:tc>
      </w:tr>
      <w:tr w:rsidR="00486851" w14:paraId="06CD5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89BF1A" w14:textId="77777777" w:rsidR="00486851" w:rsidRDefault="00DB1CB9">
            <w:pPr>
              <w:pStyle w:val="TAL"/>
              <w:rPr>
                <w:b/>
                <w:bCs/>
                <w:i/>
                <w:lang w:eastAsia="en-GB"/>
              </w:rPr>
            </w:pPr>
            <w:r>
              <w:rPr>
                <w:b/>
                <w:bCs/>
                <w:i/>
                <w:lang w:eastAsia="en-GB"/>
              </w:rPr>
              <w:t>srvcc-FromUTRA-TDD128-ToUTRA-TDD128</w:t>
            </w:r>
          </w:p>
          <w:p w14:paraId="7A7537DC" w14:textId="77777777" w:rsidR="00486851" w:rsidRDefault="00DB1CB9">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ECF704" w14:textId="77777777" w:rsidR="00486851" w:rsidRDefault="00DB1CB9">
            <w:pPr>
              <w:pStyle w:val="TAL"/>
              <w:jc w:val="center"/>
              <w:rPr>
                <w:lang w:eastAsia="zh-CN"/>
              </w:rPr>
            </w:pPr>
            <w:r>
              <w:rPr>
                <w:bCs/>
                <w:lang w:eastAsia="en-GB"/>
              </w:rPr>
              <w:t>-</w:t>
            </w:r>
          </w:p>
        </w:tc>
      </w:tr>
      <w:tr w:rsidR="00486851" w14:paraId="12B748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8E7343" w14:textId="77777777" w:rsidR="00486851" w:rsidRDefault="00DB1CB9">
            <w:pPr>
              <w:pStyle w:val="TAL"/>
              <w:rPr>
                <w:b/>
                <w:bCs/>
                <w:i/>
                <w:lang w:eastAsia="en-GB"/>
              </w:rPr>
            </w:pPr>
            <w:r>
              <w:rPr>
                <w:b/>
                <w:bCs/>
                <w:i/>
                <w:lang w:eastAsia="en-GB"/>
              </w:rPr>
              <w:t>ss-CCH-InterfHandl</w:t>
            </w:r>
          </w:p>
          <w:p w14:paraId="66E88F87" w14:textId="77777777" w:rsidR="00486851" w:rsidRDefault="00DB1CB9">
            <w:pPr>
              <w:pStyle w:val="TAL"/>
              <w:rPr>
                <w:b/>
                <w:bCs/>
                <w:i/>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02D7251C" w14:textId="77777777" w:rsidR="00486851" w:rsidRDefault="00DB1CB9">
            <w:pPr>
              <w:pStyle w:val="TAL"/>
              <w:jc w:val="center"/>
              <w:rPr>
                <w:bCs/>
                <w:lang w:eastAsia="en-GB"/>
              </w:rPr>
            </w:pPr>
            <w:r>
              <w:rPr>
                <w:bCs/>
                <w:lang w:eastAsia="en-GB"/>
              </w:rPr>
              <w:t>Yes</w:t>
            </w:r>
          </w:p>
        </w:tc>
      </w:tr>
      <w:tr w:rsidR="00486851" w14:paraId="300F23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5EE8AF" w14:textId="77777777" w:rsidR="00486851" w:rsidRDefault="00DB1CB9">
            <w:pPr>
              <w:pStyle w:val="TAL"/>
              <w:rPr>
                <w:b/>
                <w:bCs/>
                <w:i/>
                <w:lang w:eastAsia="en-GB"/>
              </w:rPr>
            </w:pPr>
            <w:r>
              <w:rPr>
                <w:b/>
                <w:bCs/>
                <w:i/>
                <w:lang w:eastAsia="en-GB"/>
              </w:rPr>
              <w:t>ss-SINR-Meas-NR-FR1, ss-SINR-Meas-NR-FR2</w:t>
            </w:r>
          </w:p>
          <w:p w14:paraId="0011391A" w14:textId="77777777" w:rsidR="00486851" w:rsidRDefault="00DB1CB9">
            <w:pPr>
              <w:pStyle w:val="TAL"/>
              <w:rPr>
                <w:b/>
                <w:bCs/>
                <w:i/>
                <w:lang w:eastAsia="en-GB"/>
              </w:rPr>
            </w:pPr>
            <w:r>
              <w:rPr>
                <w:bCs/>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2FC83E6A" w14:textId="77777777" w:rsidR="00486851" w:rsidRDefault="00DB1CB9">
            <w:pPr>
              <w:pStyle w:val="TAL"/>
              <w:jc w:val="center"/>
              <w:rPr>
                <w:bCs/>
                <w:lang w:eastAsia="en-GB"/>
              </w:rPr>
            </w:pPr>
            <w:r>
              <w:rPr>
                <w:bCs/>
                <w:lang w:eastAsia="en-GB"/>
              </w:rPr>
              <w:t>-</w:t>
            </w:r>
          </w:p>
        </w:tc>
      </w:tr>
      <w:tr w:rsidR="00486851" w14:paraId="62FE53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C56571" w14:textId="77777777" w:rsidR="00486851" w:rsidRDefault="00DB1CB9">
            <w:pPr>
              <w:keepNext/>
              <w:keepLines/>
              <w:spacing w:after="0"/>
              <w:rPr>
                <w:rFonts w:ascii="Arial" w:hAnsi="Arial" w:cs="Arial"/>
                <w:b/>
                <w:bCs/>
                <w:i/>
                <w:sz w:val="18"/>
                <w:szCs w:val="18"/>
              </w:rPr>
            </w:pPr>
            <w:r>
              <w:rPr>
                <w:rFonts w:ascii="Arial" w:hAnsi="Arial" w:cs="Arial"/>
                <w:b/>
                <w:bCs/>
                <w:i/>
                <w:sz w:val="18"/>
                <w:szCs w:val="18"/>
              </w:rPr>
              <w:t>ssp10-TDD-Only</w:t>
            </w:r>
          </w:p>
          <w:p w14:paraId="62D16FB3" w14:textId="77777777" w:rsidR="00486851" w:rsidRDefault="00DB1CB9">
            <w:pPr>
              <w:pStyle w:val="TAL"/>
              <w:rPr>
                <w:b/>
                <w:bCs/>
                <w:i/>
                <w:lang w:eastAsia="en-GB"/>
              </w:rPr>
            </w:pPr>
            <w:r>
              <w:rPr>
                <w:bCs/>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B70317" w14:textId="77777777" w:rsidR="00486851" w:rsidRDefault="00DB1CB9">
            <w:pPr>
              <w:pStyle w:val="TAL"/>
              <w:jc w:val="center"/>
              <w:rPr>
                <w:bCs/>
                <w:lang w:eastAsia="en-GB"/>
              </w:rPr>
            </w:pPr>
            <w:r>
              <w:rPr>
                <w:bCs/>
                <w:lang w:eastAsia="en-GB"/>
              </w:rPr>
              <w:t>-</w:t>
            </w:r>
          </w:p>
        </w:tc>
      </w:tr>
      <w:tr w:rsidR="00486851" w14:paraId="25BF1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E0217A" w14:textId="77777777" w:rsidR="00486851" w:rsidRDefault="00DB1CB9">
            <w:pPr>
              <w:pStyle w:val="TAL"/>
              <w:rPr>
                <w:b/>
                <w:i/>
                <w:lang w:eastAsia="zh-CN"/>
              </w:rPr>
            </w:pPr>
            <w:r>
              <w:rPr>
                <w:b/>
                <w:i/>
                <w:lang w:eastAsia="zh-CN"/>
              </w:rPr>
              <w:t>standaloneGNSS-Location</w:t>
            </w:r>
          </w:p>
          <w:p w14:paraId="1E7123A8" w14:textId="77777777" w:rsidR="00486851" w:rsidRDefault="00DB1CB9">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7571B1CE" w14:textId="77777777" w:rsidR="00486851" w:rsidRDefault="00DB1CB9">
            <w:pPr>
              <w:pStyle w:val="TAL"/>
              <w:jc w:val="center"/>
              <w:rPr>
                <w:lang w:eastAsia="zh-CN"/>
              </w:rPr>
            </w:pPr>
            <w:r>
              <w:rPr>
                <w:lang w:eastAsia="zh-CN"/>
              </w:rPr>
              <w:t>-</w:t>
            </w:r>
          </w:p>
        </w:tc>
      </w:tr>
      <w:tr w:rsidR="00486851" w14:paraId="46A6BC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68ABA5" w14:textId="77777777" w:rsidR="00486851" w:rsidRDefault="00DB1CB9">
            <w:pPr>
              <w:pStyle w:val="TAL"/>
              <w:rPr>
                <w:b/>
                <w:i/>
                <w:lang w:eastAsia="zh-CN"/>
              </w:rPr>
            </w:pPr>
            <w:r>
              <w:rPr>
                <w:b/>
                <w:i/>
                <w:lang w:eastAsia="zh-CN"/>
              </w:rPr>
              <w:t>sTTI-SPT-Supported</w:t>
            </w:r>
          </w:p>
          <w:p w14:paraId="5D8D982E" w14:textId="77777777" w:rsidR="00486851" w:rsidRDefault="00DB1CB9">
            <w:pPr>
              <w:pStyle w:val="TAL"/>
              <w:rPr>
                <w:b/>
                <w:i/>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C14023E" w14:textId="77777777" w:rsidR="00486851" w:rsidRDefault="00DB1CB9">
            <w:pPr>
              <w:pStyle w:val="TAL"/>
              <w:jc w:val="center"/>
              <w:rPr>
                <w:lang w:eastAsia="zh-CN"/>
              </w:rPr>
            </w:pPr>
            <w:r>
              <w:rPr>
                <w:lang w:eastAsia="zh-CN"/>
              </w:rPr>
              <w:t>-</w:t>
            </w:r>
          </w:p>
        </w:tc>
      </w:tr>
      <w:tr w:rsidR="00486851" w14:paraId="040D86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A2C187" w14:textId="77777777" w:rsidR="00486851" w:rsidRDefault="00DB1CB9">
            <w:pPr>
              <w:pStyle w:val="TAL"/>
              <w:rPr>
                <w:b/>
                <w:i/>
                <w:lang w:eastAsia="zh-CN"/>
              </w:rPr>
            </w:pPr>
            <w:r>
              <w:rPr>
                <w:b/>
                <w:i/>
                <w:lang w:eastAsia="zh-CN"/>
              </w:rPr>
              <w:t>sTTI-FD-MIMO-Coexistence</w:t>
            </w:r>
          </w:p>
          <w:p w14:paraId="4FE713FC" w14:textId="77777777" w:rsidR="00486851" w:rsidRDefault="00DB1CB9">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6EF6905F" w14:textId="77777777" w:rsidR="00486851" w:rsidRDefault="00DB1CB9">
            <w:pPr>
              <w:pStyle w:val="TAL"/>
              <w:jc w:val="center"/>
              <w:rPr>
                <w:lang w:eastAsia="zh-CN"/>
              </w:rPr>
            </w:pPr>
            <w:r>
              <w:rPr>
                <w:lang w:eastAsia="zh-CN"/>
              </w:rPr>
              <w:t>-</w:t>
            </w:r>
          </w:p>
        </w:tc>
      </w:tr>
      <w:tr w:rsidR="00486851" w14:paraId="0599AA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FEC443" w14:textId="77777777" w:rsidR="00486851" w:rsidRDefault="00DB1CB9">
            <w:pPr>
              <w:pStyle w:val="TAL"/>
              <w:rPr>
                <w:b/>
                <w:i/>
              </w:rPr>
            </w:pPr>
            <w:r>
              <w:rPr>
                <w:b/>
                <w:i/>
              </w:rPr>
              <w:t>sTTI-SupportedCombinations</w:t>
            </w:r>
          </w:p>
          <w:p w14:paraId="69BC09B7" w14:textId="77777777" w:rsidR="00486851" w:rsidRDefault="00DB1CB9">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6DCDA757" w14:textId="77777777" w:rsidR="00486851" w:rsidRDefault="00DB1CB9">
            <w:pPr>
              <w:pStyle w:val="TAL"/>
              <w:jc w:val="center"/>
              <w:rPr>
                <w:lang w:eastAsia="zh-CN"/>
              </w:rPr>
            </w:pPr>
            <w:r>
              <w:rPr>
                <w:lang w:eastAsia="zh-CN"/>
              </w:rPr>
              <w:t>-</w:t>
            </w:r>
          </w:p>
        </w:tc>
      </w:tr>
      <w:tr w:rsidR="00486851" w14:paraId="401DA6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1F2D5D" w14:textId="77777777" w:rsidR="00486851" w:rsidRDefault="00DB1CB9">
            <w:pPr>
              <w:pStyle w:val="TAL"/>
              <w:rPr>
                <w:b/>
                <w:i/>
                <w:lang w:eastAsia="en-GB"/>
              </w:rPr>
            </w:pPr>
            <w:r>
              <w:rPr>
                <w:b/>
                <w:i/>
                <w:lang w:eastAsia="en-GB"/>
              </w:rPr>
              <w:t>subcarrierPuncturingCE-ModeA, subcarrierPuncturingCE-ModeB</w:t>
            </w:r>
          </w:p>
          <w:p w14:paraId="0E1C300A" w14:textId="77777777" w:rsidR="00486851" w:rsidRDefault="00DB1CB9">
            <w:pPr>
              <w:pStyle w:val="TAL"/>
              <w:rPr>
                <w:b/>
                <w:i/>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A6BAECC" w14:textId="77777777" w:rsidR="00486851" w:rsidRDefault="00DB1CB9">
            <w:pPr>
              <w:pStyle w:val="TAL"/>
              <w:jc w:val="center"/>
              <w:rPr>
                <w:lang w:eastAsia="zh-CN"/>
              </w:rPr>
            </w:pPr>
            <w:r>
              <w:rPr>
                <w:bCs/>
                <w:lang w:eastAsia="en-GB"/>
              </w:rPr>
              <w:t>Yes</w:t>
            </w:r>
          </w:p>
        </w:tc>
      </w:tr>
      <w:tr w:rsidR="00486851" w14:paraId="06234B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8FD0CD" w14:textId="77777777" w:rsidR="00486851" w:rsidRDefault="00DB1CB9">
            <w:pPr>
              <w:pStyle w:val="TAL"/>
              <w:rPr>
                <w:b/>
                <w:bCs/>
                <w:i/>
                <w:lang w:eastAsia="en-GB"/>
              </w:rPr>
            </w:pPr>
            <w:r>
              <w:rPr>
                <w:b/>
                <w:i/>
              </w:rPr>
              <w:lastRenderedPageBreak/>
              <w:t>subcarrierSpacingMBMS-khz7dot5, subcarrierSpacingMBMS-khz1dot25</w:t>
            </w:r>
          </w:p>
          <w:p w14:paraId="444A2AC7" w14:textId="77777777" w:rsidR="00486851" w:rsidRDefault="00DB1CB9">
            <w:pPr>
              <w:pStyle w:val="TAL"/>
              <w:rPr>
                <w:b/>
                <w:i/>
                <w:lang w:eastAsia="zh-CN"/>
              </w:rPr>
            </w:pPr>
            <w:r>
              <w:rPr>
                <w:bCs/>
                <w:lang w:eastAsia="en-GB"/>
              </w:rPr>
              <w:t xml:space="preserve">Indicates the supported subcarrier spacings for MBSFN subframes in addition to 15 kHz subcarrier spacing. </w:t>
            </w:r>
            <w:r>
              <w:rPr>
                <w:bCs/>
                <w:i/>
                <w:lang w:eastAsia="en-GB"/>
              </w:rPr>
              <w:t>subcarrierSpacingMBMS-khz1dot25</w:t>
            </w:r>
            <w:r>
              <w:rPr>
                <w:bCs/>
                <w:lang w:eastAsia="en-GB"/>
              </w:rPr>
              <w:t xml:space="preserve"> and </w:t>
            </w:r>
            <w:r>
              <w:rPr>
                <w:bCs/>
                <w:i/>
                <w:lang w:eastAsia="en-GB"/>
              </w:rPr>
              <w:t xml:space="preserve">subcarrierSpacingMBMS-khz7dot5 </w:t>
            </w:r>
            <w:r>
              <w:rPr>
                <w:bCs/>
                <w:lang w:eastAsia="en-GB"/>
              </w:rPr>
              <w:t>indicates that the UE supports 1.25 and 7.5 kHz respectively for MBSFN subframes as described in TS 36.211 [21], clause 6.12.</w:t>
            </w:r>
            <w:r>
              <w:t xml:space="preserve"> </w:t>
            </w:r>
            <w:r>
              <w:rPr>
                <w:bCs/>
                <w:lang w:eastAsia="en-GB"/>
              </w:rPr>
              <w:t xml:space="preserve">This field is included only if </w:t>
            </w:r>
            <w:r>
              <w:rPr>
                <w:i/>
              </w:rPr>
              <w:t xml:space="preserve">fembmsMixedCell </w:t>
            </w:r>
            <w:r>
              <w:t xml:space="preserve">or </w:t>
            </w:r>
            <w:r>
              <w:rPr>
                <w:i/>
              </w:rPr>
              <w:t xml:space="preserve">fembmsDedicatedCell </w:t>
            </w:r>
            <w:r>
              <w:rPr>
                <w:bCs/>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C57FA1E" w14:textId="77777777" w:rsidR="00486851" w:rsidRDefault="00DB1CB9">
            <w:pPr>
              <w:pStyle w:val="TAL"/>
              <w:jc w:val="center"/>
              <w:rPr>
                <w:lang w:eastAsia="zh-CN"/>
              </w:rPr>
            </w:pPr>
            <w:r>
              <w:rPr>
                <w:lang w:eastAsia="zh-CN"/>
              </w:rPr>
              <w:t>-</w:t>
            </w:r>
          </w:p>
        </w:tc>
      </w:tr>
      <w:tr w:rsidR="00486851" w14:paraId="0142D3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0DCE3A" w14:textId="77777777" w:rsidR="00486851" w:rsidRDefault="00DB1CB9">
            <w:pPr>
              <w:pStyle w:val="TAL"/>
              <w:rPr>
                <w:b/>
                <w:bCs/>
                <w:i/>
                <w:lang w:eastAsia="en-GB"/>
              </w:rPr>
            </w:pPr>
            <w:r>
              <w:rPr>
                <w:b/>
                <w:i/>
              </w:rPr>
              <w:t>subcarrierSpacingMBMS-khz2dot5, subcarrierSpacingMBMS-khz0dot37</w:t>
            </w:r>
          </w:p>
          <w:p w14:paraId="13AD5274" w14:textId="77777777" w:rsidR="00486851" w:rsidRDefault="00DB1CB9">
            <w:pPr>
              <w:pStyle w:val="TAL"/>
              <w:rPr>
                <w:b/>
                <w:i/>
              </w:rPr>
            </w:pPr>
            <w:r>
              <w:rPr>
                <w:bCs/>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7B40D546" w14:textId="77777777" w:rsidR="00486851" w:rsidRDefault="00DB1CB9">
            <w:pPr>
              <w:pStyle w:val="TAL"/>
              <w:jc w:val="center"/>
              <w:rPr>
                <w:lang w:eastAsia="zh-CN"/>
              </w:rPr>
            </w:pPr>
            <w:r>
              <w:rPr>
                <w:lang w:eastAsia="zh-CN"/>
              </w:rPr>
              <w:t>-</w:t>
            </w:r>
          </w:p>
        </w:tc>
      </w:tr>
      <w:tr w:rsidR="00486851" w14:paraId="32A19D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BC8B104" w14:textId="77777777" w:rsidR="00486851" w:rsidRDefault="00DB1CB9">
            <w:pPr>
              <w:pStyle w:val="TAL"/>
              <w:rPr>
                <w:b/>
                <w:i/>
                <w:lang w:eastAsia="en-GB"/>
              </w:rPr>
            </w:pPr>
            <w:r>
              <w:rPr>
                <w:b/>
                <w:i/>
                <w:lang w:eastAsia="en-GB"/>
              </w:rPr>
              <w:t>subframeResourceResvDL-CE-ModeA, subframeResourceResvDL-CE-ModeB, subframeResourceResvUL-CE-ModeA, subframeResourceResvUL-CE-ModeB</w:t>
            </w:r>
          </w:p>
          <w:p w14:paraId="5D3BCDB4" w14:textId="77777777" w:rsidR="00486851" w:rsidRDefault="00DB1CB9">
            <w:pPr>
              <w:pStyle w:val="TAL"/>
              <w:rPr>
                <w:b/>
                <w:i/>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A4F634E" w14:textId="77777777" w:rsidR="00486851" w:rsidRDefault="00DB1CB9">
            <w:pPr>
              <w:pStyle w:val="TAL"/>
              <w:jc w:val="center"/>
              <w:rPr>
                <w:lang w:eastAsia="zh-CN"/>
              </w:rPr>
            </w:pPr>
            <w:r>
              <w:rPr>
                <w:bCs/>
                <w:lang w:eastAsia="en-GB"/>
              </w:rPr>
              <w:t>Yes</w:t>
            </w:r>
          </w:p>
        </w:tc>
      </w:tr>
      <w:tr w:rsidR="00486851" w14:paraId="1AE35A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1B5C85" w14:textId="77777777" w:rsidR="00486851" w:rsidRDefault="00DB1CB9">
            <w:pPr>
              <w:pStyle w:val="TAL"/>
              <w:rPr>
                <w:b/>
                <w:i/>
                <w:lang w:eastAsia="en-GB"/>
              </w:rPr>
            </w:pPr>
            <w:r>
              <w:rPr>
                <w:b/>
                <w:i/>
                <w:lang w:eastAsia="en-GB"/>
              </w:rPr>
              <w:t>subslotPDSCH-TxDiv-TM9and10</w:t>
            </w:r>
          </w:p>
          <w:p w14:paraId="1DB94F35" w14:textId="77777777" w:rsidR="00486851" w:rsidRDefault="00DB1CB9">
            <w:pPr>
              <w:pStyle w:val="TAL"/>
              <w:rPr>
                <w:b/>
                <w:i/>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206584" w14:textId="77777777" w:rsidR="00486851" w:rsidRDefault="00DB1CB9">
            <w:pPr>
              <w:pStyle w:val="TAL"/>
              <w:jc w:val="center"/>
              <w:rPr>
                <w:lang w:eastAsia="zh-CN"/>
              </w:rPr>
            </w:pPr>
            <w:r>
              <w:rPr>
                <w:lang w:eastAsia="zh-CN"/>
              </w:rPr>
              <w:t>Yes</w:t>
            </w:r>
          </w:p>
        </w:tc>
      </w:tr>
      <w:tr w:rsidR="00486851" w14:paraId="165497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1F9995" w14:textId="77777777" w:rsidR="00486851" w:rsidRDefault="00DB1CB9">
            <w:pPr>
              <w:pStyle w:val="TAL"/>
              <w:rPr>
                <w:b/>
                <w:i/>
                <w:iCs/>
              </w:rPr>
            </w:pPr>
            <w:r>
              <w:rPr>
                <w:b/>
                <w:i/>
                <w:iCs/>
              </w:rPr>
              <w:t>supportedBandCombination</w:t>
            </w:r>
          </w:p>
          <w:p w14:paraId="1A53AF90" w14:textId="77777777" w:rsidR="00486851" w:rsidRDefault="00DB1CB9">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782F744" w14:textId="77777777" w:rsidR="00486851" w:rsidRDefault="00DB1CB9">
            <w:pPr>
              <w:pStyle w:val="TAL"/>
              <w:jc w:val="center"/>
              <w:rPr>
                <w:bCs/>
                <w:lang w:eastAsia="zh-TW"/>
              </w:rPr>
            </w:pPr>
            <w:r>
              <w:rPr>
                <w:bCs/>
                <w:lang w:eastAsia="zh-TW"/>
              </w:rPr>
              <w:t>-</w:t>
            </w:r>
          </w:p>
        </w:tc>
      </w:tr>
      <w:tr w:rsidR="00486851" w14:paraId="31442A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54A5ED" w14:textId="77777777" w:rsidR="00486851" w:rsidRDefault="00DB1CB9">
            <w:pPr>
              <w:pStyle w:val="TAL"/>
              <w:rPr>
                <w:b/>
                <w:i/>
                <w:iCs/>
              </w:rPr>
            </w:pPr>
            <w:r>
              <w:rPr>
                <w:b/>
                <w:i/>
                <w:iCs/>
              </w:rPr>
              <w:t>supportedBandCombinationAdd</w:t>
            </w:r>
            <w:r>
              <w:rPr>
                <w:b/>
                <w:i/>
                <w:iCs/>
                <w:lang w:eastAsia="ko-KR"/>
              </w:rPr>
              <w:t>-r11</w:t>
            </w:r>
          </w:p>
          <w:p w14:paraId="386E5E99" w14:textId="77777777" w:rsidR="00486851" w:rsidRDefault="00DB1CB9">
            <w:pPr>
              <w:pStyle w:val="TAL"/>
              <w:rPr>
                <w:bCs/>
              </w:rPr>
            </w:pPr>
            <w:r>
              <w:rPr>
                <w:iCs/>
              </w:rPr>
              <w:t xml:space="preserve">Includes additional supported CA band combinations in case maximum number of CA band combinations of </w:t>
            </w:r>
            <w:r>
              <w:rPr>
                <w:i/>
                <w:iCs/>
              </w:rPr>
              <w:t xml:space="preserve">supportedBandCombination </w:t>
            </w:r>
            <w:r>
              <w:rPr>
                <w:iCs/>
              </w:rPr>
              <w:t>is exceeded.</w:t>
            </w:r>
          </w:p>
        </w:tc>
        <w:tc>
          <w:tcPr>
            <w:tcW w:w="830" w:type="dxa"/>
            <w:tcBorders>
              <w:top w:val="single" w:sz="4" w:space="0" w:color="808080"/>
              <w:left w:val="single" w:sz="4" w:space="0" w:color="808080"/>
              <w:bottom w:val="single" w:sz="4" w:space="0" w:color="808080"/>
              <w:right w:val="single" w:sz="4" w:space="0" w:color="808080"/>
            </w:tcBorders>
          </w:tcPr>
          <w:p w14:paraId="7D2FE3D4" w14:textId="77777777" w:rsidR="00486851" w:rsidRDefault="00DB1CB9">
            <w:pPr>
              <w:pStyle w:val="TAL"/>
              <w:jc w:val="center"/>
              <w:rPr>
                <w:lang w:eastAsia="en-GB"/>
              </w:rPr>
            </w:pPr>
            <w:r>
              <w:rPr>
                <w:bCs/>
                <w:lang w:eastAsia="zh-TW"/>
              </w:rPr>
              <w:t>-</w:t>
            </w:r>
          </w:p>
        </w:tc>
      </w:tr>
      <w:tr w:rsidR="00486851" w14:paraId="13F53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1DC0D1" w14:textId="77777777" w:rsidR="00486851" w:rsidRDefault="00DB1CB9">
            <w:pPr>
              <w:pStyle w:val="TAL"/>
              <w:rPr>
                <w:b/>
                <w:bCs/>
                <w:i/>
              </w:rPr>
            </w:pPr>
            <w:r>
              <w:rPr>
                <w:b/>
                <w:bCs/>
                <w:i/>
                <w:lang w:eastAsia="ko-KR"/>
              </w:rPr>
              <w:t>SupportedBandCombinationAdd-v11d0,</w:t>
            </w:r>
            <w:r>
              <w:rPr>
                <w:bCs/>
                <w:lang w:eastAsia="ko-KR"/>
              </w:rPr>
              <w:t xml:space="preserve"> </w:t>
            </w:r>
            <w:r>
              <w:rPr>
                <w:b/>
                <w:bCs/>
                <w:i/>
                <w:lang w:eastAsia="ko-KR"/>
              </w:rPr>
              <w:t>SupportedBandCombinationAdd-v1250,</w:t>
            </w:r>
            <w:r>
              <w:rPr>
                <w:bCs/>
                <w:lang w:eastAsia="ko-KR"/>
              </w:rPr>
              <w:t xml:space="preserve"> </w:t>
            </w:r>
            <w:r>
              <w:rPr>
                <w:b/>
                <w:bCs/>
                <w:i/>
                <w:lang w:eastAsia="ko-KR"/>
              </w:rPr>
              <w:t>SupportedBandCombinationAdd-v1270</w:t>
            </w:r>
            <w:r>
              <w:rPr>
                <w:b/>
                <w:bCs/>
                <w:i/>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537AE47F" w14:textId="77777777" w:rsidR="00486851" w:rsidRDefault="00DB1CB9">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C9CBC6C"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w:t>
            </w:r>
          </w:p>
        </w:tc>
      </w:tr>
      <w:tr w:rsidR="00486851" w14:paraId="3C5A7F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6692C3" w14:textId="77777777" w:rsidR="00486851" w:rsidRDefault="00DB1CB9">
            <w:pPr>
              <w:pStyle w:val="TAL"/>
              <w:rPr>
                <w:b/>
                <w:bCs/>
                <w:i/>
                <w:iCs/>
              </w:rPr>
            </w:pPr>
            <w:r>
              <w:rPr>
                <w:b/>
                <w:bCs/>
                <w:i/>
                <w:iCs/>
              </w:rPr>
              <w:t>SupportedBandCombinationAdd-v1610</w:t>
            </w:r>
          </w:p>
          <w:p w14:paraId="74190AEB" w14:textId="77777777" w:rsidR="00486851" w:rsidRDefault="00DB1CB9">
            <w:pPr>
              <w:pStyle w:val="TAL"/>
              <w:rPr>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FC4CF88" w14:textId="77777777" w:rsidR="00486851" w:rsidRDefault="00DB1CB9">
            <w:pPr>
              <w:pStyle w:val="TAL"/>
              <w:jc w:val="center"/>
              <w:rPr>
                <w:lang w:eastAsia="zh-TW"/>
              </w:rPr>
            </w:pPr>
            <w:r>
              <w:rPr>
                <w:bCs/>
                <w:lang w:eastAsia="zh-TW"/>
              </w:rPr>
              <w:t>-</w:t>
            </w:r>
          </w:p>
        </w:tc>
      </w:tr>
      <w:tr w:rsidR="00486851" w14:paraId="0FB178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D95AE3" w14:textId="77777777" w:rsidR="00486851" w:rsidRDefault="00DB1CB9">
            <w:pPr>
              <w:pStyle w:val="TAL"/>
              <w:rPr>
                <w:b/>
                <w:bCs/>
                <w:i/>
                <w:iCs/>
                <w:lang w:eastAsia="zh-CN"/>
              </w:rPr>
            </w:pPr>
            <w:r>
              <w:rPr>
                <w:b/>
                <w:i/>
                <w:iCs/>
              </w:rPr>
              <w:t>SupportedBandCombinationExt, SupportedBandCombination-v1090</w:t>
            </w:r>
            <w:r>
              <w:rPr>
                <w:b/>
                <w:i/>
                <w:iCs/>
                <w:lang w:eastAsia="zh-CN"/>
              </w:rPr>
              <w:t>,</w:t>
            </w:r>
            <w:r>
              <w:rPr>
                <w:b/>
                <w:i/>
                <w:iCs/>
              </w:rPr>
              <w:t xml:space="preserve"> </w:t>
            </w:r>
            <w:r>
              <w:rPr>
                <w:b/>
                <w:bCs/>
                <w:i/>
                <w:iCs/>
                <w:lang w:eastAsia="en-GB"/>
              </w:rPr>
              <w:t xml:space="preserve">SupportedBandCombination-v10i0, </w:t>
            </w:r>
            <w:r>
              <w:rPr>
                <w:b/>
                <w:i/>
                <w:iCs/>
              </w:rPr>
              <w:t>SupportedBandCombination-v1</w:t>
            </w:r>
            <w:r>
              <w:rPr>
                <w:b/>
                <w:i/>
                <w:iCs/>
                <w:lang w:eastAsia="zh-CN"/>
              </w:rPr>
              <w:t>13</w:t>
            </w:r>
            <w:r>
              <w:rPr>
                <w:b/>
                <w:i/>
                <w:iCs/>
              </w:rPr>
              <w:t>0, SupportedBandCombination-v1250</w:t>
            </w:r>
            <w:r>
              <w:rPr>
                <w:b/>
                <w:i/>
                <w:iCs/>
                <w:lang w:eastAsia="ko-KR"/>
              </w:rPr>
              <w:t>, SupportedBandCombination-v1270</w:t>
            </w:r>
            <w:r>
              <w:rPr>
                <w:b/>
                <w:bCs/>
                <w:i/>
                <w:iCs/>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80A211" w14:textId="77777777" w:rsidR="00486851" w:rsidRDefault="00DB1CB9">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D6135B" w14:textId="77777777" w:rsidR="00486851" w:rsidRDefault="00DB1CB9">
            <w:pPr>
              <w:pStyle w:val="TAL"/>
              <w:jc w:val="center"/>
              <w:rPr>
                <w:bCs/>
                <w:lang w:eastAsia="zh-TW"/>
              </w:rPr>
            </w:pPr>
            <w:r>
              <w:rPr>
                <w:bCs/>
                <w:lang w:eastAsia="zh-TW"/>
              </w:rPr>
              <w:t>-</w:t>
            </w:r>
          </w:p>
        </w:tc>
      </w:tr>
      <w:tr w:rsidR="00486851" w14:paraId="535C64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5D3D2E" w14:textId="77777777" w:rsidR="00486851" w:rsidRDefault="00DB1CB9">
            <w:pPr>
              <w:pStyle w:val="TAL"/>
              <w:rPr>
                <w:b/>
                <w:bCs/>
                <w:i/>
                <w:iCs/>
              </w:rPr>
            </w:pPr>
            <w:r>
              <w:rPr>
                <w:b/>
                <w:bCs/>
                <w:i/>
                <w:iCs/>
              </w:rPr>
              <w:t>SupportedBandCombination-v1610</w:t>
            </w:r>
          </w:p>
          <w:p w14:paraId="6200E2D4" w14:textId="77777777" w:rsidR="00486851" w:rsidRDefault="00DB1CB9">
            <w:pPr>
              <w:pStyle w:val="TAL"/>
              <w:rPr>
                <w:b/>
                <w:i/>
                <w:iCs/>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70AC60A" w14:textId="77777777" w:rsidR="00486851" w:rsidRDefault="00DB1CB9">
            <w:pPr>
              <w:pStyle w:val="TAL"/>
              <w:jc w:val="center"/>
              <w:rPr>
                <w:bCs/>
                <w:lang w:eastAsia="zh-TW"/>
              </w:rPr>
            </w:pPr>
            <w:r>
              <w:rPr>
                <w:bCs/>
                <w:lang w:eastAsia="zh-TW"/>
              </w:rPr>
              <w:t>-</w:t>
            </w:r>
          </w:p>
        </w:tc>
      </w:tr>
      <w:tr w:rsidR="00486851" w14:paraId="5831EB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872C95" w14:textId="77777777" w:rsidR="00486851" w:rsidRDefault="00DB1CB9">
            <w:pPr>
              <w:keepNext/>
              <w:keepLines/>
              <w:spacing w:after="0"/>
              <w:rPr>
                <w:rFonts w:ascii="Arial" w:hAnsi="Arial"/>
                <w:b/>
                <w:bCs/>
                <w:i/>
                <w:iCs/>
                <w:sz w:val="18"/>
              </w:rPr>
            </w:pPr>
            <w:r>
              <w:rPr>
                <w:rFonts w:ascii="Arial" w:hAnsi="Arial"/>
                <w:b/>
                <w:bCs/>
                <w:i/>
                <w:iCs/>
                <w:sz w:val="18"/>
              </w:rPr>
              <w:t>supportedBandCombinationReduced</w:t>
            </w:r>
          </w:p>
          <w:p w14:paraId="4EC61390" w14:textId="77777777" w:rsidR="00486851" w:rsidRDefault="00DB1CB9">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FE96770"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w:t>
            </w:r>
          </w:p>
        </w:tc>
      </w:tr>
      <w:tr w:rsidR="00486851" w14:paraId="0BE233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1C20D2" w14:textId="77777777" w:rsidR="00486851" w:rsidRDefault="00DB1CB9">
            <w:pPr>
              <w:keepNext/>
              <w:keepLines/>
              <w:spacing w:after="0"/>
              <w:rPr>
                <w:rFonts w:ascii="Arial" w:hAnsi="Arial"/>
                <w:b/>
                <w:bCs/>
                <w:i/>
                <w:iCs/>
                <w:sz w:val="18"/>
              </w:rPr>
            </w:pPr>
            <w:r>
              <w:rPr>
                <w:rFonts w:ascii="Arial" w:hAnsi="Arial"/>
                <w:b/>
                <w:bCs/>
                <w:i/>
                <w:iCs/>
                <w:sz w:val="18"/>
              </w:rPr>
              <w:t>SupportedBandCombinationReduced-v1320, SupportedBandCombinationReduced-</w:t>
            </w:r>
            <w:r>
              <w:rPr>
                <w:rFonts w:ascii="Arial" w:hAnsi="Arial"/>
                <w:b/>
                <w:bCs/>
                <w:i/>
                <w:iCs/>
                <w:sz w:val="18"/>
              </w:rPr>
              <w:lastRenderedPageBreak/>
              <w:t>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6823CED6" w14:textId="77777777" w:rsidR="00486851" w:rsidRDefault="00DB1CB9">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C2CA93" w14:textId="77777777" w:rsidR="00486851" w:rsidRDefault="00DB1CB9">
            <w:pPr>
              <w:keepNext/>
              <w:keepLines/>
              <w:spacing w:after="0"/>
              <w:jc w:val="center"/>
              <w:rPr>
                <w:rFonts w:ascii="Arial" w:hAnsi="Arial"/>
                <w:bCs/>
                <w:sz w:val="18"/>
              </w:rPr>
            </w:pPr>
            <w:r>
              <w:rPr>
                <w:rFonts w:ascii="Arial" w:hAnsi="Arial"/>
                <w:bCs/>
                <w:sz w:val="18"/>
              </w:rPr>
              <w:lastRenderedPageBreak/>
              <w:t>-</w:t>
            </w:r>
          </w:p>
        </w:tc>
      </w:tr>
      <w:tr w:rsidR="00486851" w14:paraId="3007F4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D62EBD" w14:textId="77777777" w:rsidR="00486851" w:rsidRDefault="00DB1CB9">
            <w:pPr>
              <w:pStyle w:val="TAL"/>
              <w:rPr>
                <w:b/>
                <w:bCs/>
                <w:i/>
                <w:iCs/>
              </w:rPr>
            </w:pPr>
            <w:r>
              <w:rPr>
                <w:b/>
                <w:bCs/>
                <w:i/>
                <w:iCs/>
              </w:rPr>
              <w:lastRenderedPageBreak/>
              <w:t>SupportedBandCombinationReduced-v1610</w:t>
            </w:r>
          </w:p>
          <w:p w14:paraId="56CC03D7" w14:textId="77777777" w:rsidR="00486851" w:rsidRDefault="00DB1CB9">
            <w:pPr>
              <w:pStyle w:val="TAL"/>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BBC409F" w14:textId="77777777" w:rsidR="00486851" w:rsidRDefault="00DB1CB9">
            <w:pPr>
              <w:pStyle w:val="TAL"/>
              <w:jc w:val="center"/>
            </w:pPr>
            <w:r>
              <w:rPr>
                <w:bCs/>
                <w:lang w:eastAsia="zh-TW"/>
              </w:rPr>
              <w:t>-</w:t>
            </w:r>
          </w:p>
        </w:tc>
      </w:tr>
      <w:tr w:rsidR="00486851" w14:paraId="73EECB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44127B" w14:textId="77777777" w:rsidR="00486851" w:rsidRDefault="00DB1CB9">
            <w:pPr>
              <w:pStyle w:val="TAL"/>
              <w:rPr>
                <w:b/>
                <w:bCs/>
                <w:i/>
                <w:lang w:eastAsia="en-GB"/>
              </w:rPr>
            </w:pPr>
            <w:r>
              <w:rPr>
                <w:b/>
                <w:bCs/>
                <w:i/>
                <w:lang w:eastAsia="zh-TW"/>
              </w:rPr>
              <w:t>SupportedB</w:t>
            </w:r>
            <w:r>
              <w:rPr>
                <w:b/>
                <w:bCs/>
                <w:i/>
                <w:lang w:eastAsia="en-GB"/>
              </w:rPr>
              <w:t>andGERAN</w:t>
            </w:r>
          </w:p>
          <w:p w14:paraId="1A85D825" w14:textId="77777777" w:rsidR="00486851" w:rsidRDefault="00DB1CB9">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C1C6A8" w14:textId="77777777" w:rsidR="00486851" w:rsidRDefault="00DB1CB9">
            <w:pPr>
              <w:pStyle w:val="TAL"/>
              <w:jc w:val="center"/>
              <w:rPr>
                <w:bCs/>
                <w:lang w:eastAsia="zh-TW"/>
              </w:rPr>
            </w:pPr>
            <w:r>
              <w:rPr>
                <w:bCs/>
                <w:lang w:eastAsia="zh-TW"/>
              </w:rPr>
              <w:t>N</w:t>
            </w:r>
            <w:r>
              <w:rPr>
                <w:bCs/>
                <w:lang w:eastAsia="en-GB"/>
              </w:rPr>
              <w:t>o</w:t>
            </w:r>
          </w:p>
        </w:tc>
      </w:tr>
      <w:tr w:rsidR="00486851" w14:paraId="22EA2C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10876D" w14:textId="77777777" w:rsidR="00486851" w:rsidRDefault="00DB1CB9">
            <w:pPr>
              <w:pStyle w:val="TAL"/>
              <w:rPr>
                <w:b/>
                <w:bCs/>
                <w:i/>
                <w:lang w:eastAsia="en-GB"/>
              </w:rPr>
            </w:pPr>
            <w:r>
              <w:rPr>
                <w:b/>
                <w:bCs/>
                <w:i/>
                <w:lang w:eastAsia="en-GB"/>
              </w:rPr>
              <w:t>SupportedBandList1XRTT</w:t>
            </w:r>
          </w:p>
          <w:p w14:paraId="342830D9" w14:textId="77777777" w:rsidR="00486851" w:rsidRDefault="00DB1CB9">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E6BCEB" w14:textId="77777777" w:rsidR="00486851" w:rsidRDefault="00DB1CB9">
            <w:pPr>
              <w:pStyle w:val="TAL"/>
              <w:jc w:val="center"/>
              <w:rPr>
                <w:bCs/>
                <w:lang w:eastAsia="en-GB"/>
              </w:rPr>
            </w:pPr>
            <w:r>
              <w:rPr>
                <w:bCs/>
                <w:lang w:eastAsia="en-GB"/>
              </w:rPr>
              <w:t>-</w:t>
            </w:r>
          </w:p>
        </w:tc>
      </w:tr>
      <w:tr w:rsidR="00486851" w14:paraId="050BA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C5C5D6" w14:textId="77777777" w:rsidR="00486851" w:rsidRDefault="00DB1CB9">
            <w:pPr>
              <w:pStyle w:val="TAL"/>
              <w:rPr>
                <w:b/>
                <w:iCs/>
                <w:lang w:eastAsia="en-GB"/>
              </w:rPr>
            </w:pPr>
            <w:r>
              <w:rPr>
                <w:b/>
                <w:i/>
                <w:iCs/>
              </w:rPr>
              <w:t>SupportedBandListEUTRA</w:t>
            </w:r>
          </w:p>
          <w:p w14:paraId="1A4364E8" w14:textId="77777777" w:rsidR="00486851" w:rsidRDefault="00DB1CB9">
            <w:pPr>
              <w:pStyle w:val="TAL"/>
              <w:rPr>
                <w:b/>
                <w:bCs/>
                <w:i/>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DAAB" w14:textId="77777777" w:rsidR="00486851" w:rsidRDefault="00DB1CB9">
            <w:pPr>
              <w:pStyle w:val="TAL"/>
              <w:jc w:val="center"/>
              <w:rPr>
                <w:bCs/>
                <w:lang w:eastAsia="en-GB"/>
              </w:rPr>
            </w:pPr>
            <w:r>
              <w:rPr>
                <w:bCs/>
                <w:lang w:eastAsia="en-GB"/>
              </w:rPr>
              <w:t>-</w:t>
            </w:r>
          </w:p>
        </w:tc>
      </w:tr>
      <w:tr w:rsidR="00486851" w14:paraId="196F11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6F1270" w14:textId="77777777" w:rsidR="00486851" w:rsidRDefault="00DB1CB9">
            <w:pPr>
              <w:pStyle w:val="TAL"/>
              <w:rPr>
                <w:b/>
                <w:i/>
                <w:iCs/>
              </w:rPr>
            </w:pPr>
            <w:r>
              <w:rPr>
                <w:b/>
                <w:i/>
                <w:iCs/>
              </w:rPr>
              <w:t>SupportedBandListEUTRA-v9e0</w:t>
            </w:r>
            <w:r>
              <w:rPr>
                <w:rFonts w:eastAsia="宋体"/>
                <w:b/>
                <w:i/>
                <w:iCs/>
                <w:lang w:eastAsia="zh-CN"/>
              </w:rPr>
              <w:t xml:space="preserve">, </w:t>
            </w:r>
            <w:r>
              <w:rPr>
                <w:b/>
                <w:i/>
                <w:iCs/>
              </w:rPr>
              <w:t>SupportedBandListEUTRA-v1250, SupportedBandListEUTRA-v1310, SupportedBandListEUTRA-v1320</w:t>
            </w:r>
          </w:p>
          <w:p w14:paraId="5F231EBD" w14:textId="77777777" w:rsidR="00486851" w:rsidRDefault="00DB1CB9">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15F2082" w14:textId="77777777" w:rsidR="00486851" w:rsidRDefault="00DB1CB9">
            <w:pPr>
              <w:pStyle w:val="TAL"/>
              <w:jc w:val="center"/>
              <w:rPr>
                <w:bCs/>
                <w:lang w:eastAsia="zh-TW"/>
              </w:rPr>
            </w:pPr>
            <w:r>
              <w:rPr>
                <w:bCs/>
                <w:lang w:eastAsia="zh-TW"/>
              </w:rPr>
              <w:t>-</w:t>
            </w:r>
          </w:p>
        </w:tc>
      </w:tr>
      <w:tr w:rsidR="00486851" w14:paraId="46E13B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11ECED" w14:textId="77777777" w:rsidR="00486851" w:rsidRDefault="00DB1CB9">
            <w:pPr>
              <w:pStyle w:val="TAL"/>
              <w:rPr>
                <w:b/>
                <w:bCs/>
                <w:i/>
                <w:lang w:eastAsia="en-GB"/>
              </w:rPr>
            </w:pPr>
            <w:r>
              <w:rPr>
                <w:b/>
                <w:bCs/>
                <w:i/>
                <w:lang w:eastAsia="zh-TW"/>
              </w:rPr>
              <w:t>SupportedB</w:t>
            </w:r>
            <w:r>
              <w:rPr>
                <w:b/>
                <w:bCs/>
                <w:i/>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BBB2E05" w14:textId="77777777" w:rsidR="00486851" w:rsidRDefault="00DB1CB9">
            <w:pPr>
              <w:pStyle w:val="TAL"/>
              <w:jc w:val="center"/>
              <w:rPr>
                <w:bCs/>
                <w:lang w:eastAsia="zh-TW"/>
              </w:rPr>
            </w:pPr>
            <w:r>
              <w:rPr>
                <w:bCs/>
                <w:lang w:eastAsia="zh-TW"/>
              </w:rPr>
              <w:t>N</w:t>
            </w:r>
            <w:r>
              <w:rPr>
                <w:bCs/>
                <w:lang w:eastAsia="en-GB"/>
              </w:rPr>
              <w:t>o</w:t>
            </w:r>
          </w:p>
        </w:tc>
      </w:tr>
      <w:tr w:rsidR="00486851" w14:paraId="1CCD4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A8F502" w14:textId="77777777" w:rsidR="00486851" w:rsidRDefault="00DB1CB9">
            <w:pPr>
              <w:pStyle w:val="TAL"/>
              <w:rPr>
                <w:b/>
                <w:bCs/>
                <w:i/>
                <w:lang w:eastAsia="en-GB"/>
              </w:rPr>
            </w:pPr>
            <w:r>
              <w:rPr>
                <w:b/>
                <w:bCs/>
                <w:i/>
                <w:lang w:eastAsia="en-GB"/>
              </w:rPr>
              <w:t>SupportedBandListHRPD</w:t>
            </w:r>
          </w:p>
          <w:p w14:paraId="71CC33A0" w14:textId="77777777" w:rsidR="00486851" w:rsidRDefault="00DB1CB9">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E58287" w14:textId="77777777" w:rsidR="00486851" w:rsidRDefault="00DB1CB9">
            <w:pPr>
              <w:pStyle w:val="TAL"/>
              <w:jc w:val="center"/>
              <w:rPr>
                <w:bCs/>
                <w:lang w:eastAsia="en-GB"/>
              </w:rPr>
            </w:pPr>
            <w:r>
              <w:rPr>
                <w:bCs/>
                <w:lang w:eastAsia="en-GB"/>
              </w:rPr>
              <w:t>-</w:t>
            </w:r>
          </w:p>
        </w:tc>
      </w:tr>
      <w:tr w:rsidR="00486851" w14:paraId="31EB65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99799F4" w14:textId="77777777" w:rsidR="00486851" w:rsidRDefault="00DB1CB9">
            <w:pPr>
              <w:pStyle w:val="TAL"/>
              <w:rPr>
                <w:b/>
                <w:iCs/>
                <w:lang w:eastAsia="en-GB"/>
              </w:rPr>
            </w:pPr>
            <w:r>
              <w:rPr>
                <w:b/>
                <w:i/>
                <w:iCs/>
              </w:rPr>
              <w:t>SupportedBandListNR-SA</w:t>
            </w:r>
          </w:p>
          <w:p w14:paraId="17F9CF61" w14:textId="77777777" w:rsidR="00486851" w:rsidRDefault="00DB1CB9">
            <w:pPr>
              <w:pStyle w:val="TAL"/>
              <w:rPr>
                <w:b/>
                <w:bCs/>
                <w:i/>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5957661" w14:textId="77777777" w:rsidR="00486851" w:rsidRDefault="00DB1CB9">
            <w:pPr>
              <w:pStyle w:val="TAL"/>
              <w:jc w:val="center"/>
              <w:rPr>
                <w:bCs/>
                <w:lang w:eastAsia="en-GB"/>
              </w:rPr>
            </w:pPr>
            <w:r>
              <w:rPr>
                <w:bCs/>
                <w:lang w:eastAsia="en-GB"/>
              </w:rPr>
              <w:t>No</w:t>
            </w:r>
          </w:p>
        </w:tc>
      </w:tr>
      <w:tr w:rsidR="00486851" w14:paraId="37AE08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EA72ED4" w14:textId="77777777" w:rsidR="00486851" w:rsidRDefault="00DB1CB9">
            <w:pPr>
              <w:pStyle w:val="TAL"/>
              <w:rPr>
                <w:b/>
                <w:iCs/>
                <w:lang w:eastAsia="en-GB"/>
              </w:rPr>
            </w:pPr>
            <w:r>
              <w:rPr>
                <w:b/>
                <w:i/>
                <w:iCs/>
              </w:rPr>
              <w:t>supportedBandListEN-DC</w:t>
            </w:r>
          </w:p>
          <w:p w14:paraId="5EBC4438" w14:textId="77777777" w:rsidR="00486851" w:rsidRDefault="00DB1CB9">
            <w:pPr>
              <w:pStyle w:val="TAL"/>
              <w:rPr>
                <w:b/>
                <w:bCs/>
                <w:i/>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79203F0" w14:textId="77777777" w:rsidR="00486851" w:rsidRDefault="00DB1CB9">
            <w:pPr>
              <w:pStyle w:val="TAL"/>
              <w:jc w:val="center"/>
              <w:rPr>
                <w:bCs/>
                <w:lang w:eastAsia="en-GB"/>
              </w:rPr>
            </w:pPr>
            <w:r>
              <w:rPr>
                <w:bCs/>
                <w:lang w:eastAsia="en-GB"/>
              </w:rPr>
              <w:t>-</w:t>
            </w:r>
          </w:p>
        </w:tc>
      </w:tr>
      <w:tr w:rsidR="00486851" w14:paraId="523DEF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796EF1" w14:textId="77777777" w:rsidR="00486851" w:rsidRDefault="00DB1CB9">
            <w:pPr>
              <w:pStyle w:val="TAL"/>
              <w:rPr>
                <w:b/>
                <w:i/>
                <w:lang w:eastAsia="en-GB"/>
              </w:rPr>
            </w:pPr>
            <w:r>
              <w:rPr>
                <w:b/>
                <w:i/>
                <w:lang w:eastAsia="en-GB"/>
              </w:rPr>
              <w:t>supportedBandListWLAN</w:t>
            </w:r>
          </w:p>
          <w:p w14:paraId="0FA1CE73" w14:textId="77777777" w:rsidR="00486851" w:rsidRDefault="00DB1CB9">
            <w:pPr>
              <w:pStyle w:val="TAL"/>
              <w:rPr>
                <w:b/>
                <w:bCs/>
                <w:i/>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D79BC69" w14:textId="77777777" w:rsidR="00486851" w:rsidRDefault="00DB1CB9">
            <w:pPr>
              <w:pStyle w:val="TAL"/>
              <w:jc w:val="center"/>
              <w:rPr>
                <w:bCs/>
                <w:lang w:eastAsia="en-GB"/>
              </w:rPr>
            </w:pPr>
            <w:r>
              <w:rPr>
                <w:bCs/>
                <w:lang w:eastAsia="en-GB"/>
              </w:rPr>
              <w:t>-</w:t>
            </w:r>
          </w:p>
        </w:tc>
      </w:tr>
      <w:tr w:rsidR="00486851" w14:paraId="37FE77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D1B9AD0" w14:textId="77777777" w:rsidR="00486851" w:rsidRDefault="00DB1CB9">
            <w:pPr>
              <w:pStyle w:val="TAL"/>
              <w:rPr>
                <w:b/>
                <w:bCs/>
                <w:i/>
                <w:lang w:eastAsia="en-GB"/>
              </w:rPr>
            </w:pPr>
            <w:r>
              <w:rPr>
                <w:b/>
                <w:bCs/>
                <w:i/>
                <w:lang w:eastAsia="zh-TW"/>
              </w:rPr>
              <w:t>SupportedB</w:t>
            </w:r>
            <w:r>
              <w:rPr>
                <w:b/>
                <w:bCs/>
                <w:i/>
                <w:lang w:eastAsia="en-GB"/>
              </w:rPr>
              <w:t>andUTRA-FDD</w:t>
            </w:r>
          </w:p>
          <w:p w14:paraId="170EE5F2" w14:textId="77777777" w:rsidR="00486851" w:rsidRDefault="00DB1CB9">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83A39" w14:textId="77777777" w:rsidR="00486851" w:rsidRDefault="00DB1CB9">
            <w:pPr>
              <w:pStyle w:val="TAL"/>
              <w:jc w:val="center"/>
              <w:rPr>
                <w:bCs/>
                <w:lang w:eastAsia="zh-TW"/>
              </w:rPr>
            </w:pPr>
            <w:r>
              <w:rPr>
                <w:bCs/>
                <w:lang w:eastAsia="zh-TW"/>
              </w:rPr>
              <w:t>-</w:t>
            </w:r>
          </w:p>
        </w:tc>
      </w:tr>
      <w:tr w:rsidR="00486851" w14:paraId="2BECFD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30895E" w14:textId="77777777" w:rsidR="00486851" w:rsidRDefault="00DB1CB9">
            <w:pPr>
              <w:pStyle w:val="TAL"/>
              <w:rPr>
                <w:b/>
                <w:bCs/>
                <w:i/>
                <w:lang w:eastAsia="en-GB"/>
              </w:rPr>
            </w:pPr>
            <w:r>
              <w:rPr>
                <w:b/>
                <w:bCs/>
                <w:i/>
                <w:lang w:eastAsia="zh-TW"/>
              </w:rPr>
              <w:t>SupportedB</w:t>
            </w:r>
            <w:r>
              <w:rPr>
                <w:b/>
                <w:bCs/>
                <w:i/>
                <w:lang w:eastAsia="en-GB"/>
              </w:rPr>
              <w:t>andUTRA-TDD128</w:t>
            </w:r>
          </w:p>
          <w:p w14:paraId="3912B5D0"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D5BE29" w14:textId="77777777" w:rsidR="00486851" w:rsidRDefault="00DB1CB9">
            <w:pPr>
              <w:pStyle w:val="TAL"/>
              <w:jc w:val="center"/>
              <w:rPr>
                <w:bCs/>
                <w:lang w:eastAsia="zh-TW"/>
              </w:rPr>
            </w:pPr>
            <w:r>
              <w:rPr>
                <w:bCs/>
                <w:lang w:eastAsia="zh-TW"/>
              </w:rPr>
              <w:t>-</w:t>
            </w:r>
          </w:p>
        </w:tc>
      </w:tr>
      <w:tr w:rsidR="00486851" w14:paraId="5F0986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BEDEC6" w14:textId="77777777" w:rsidR="00486851" w:rsidRDefault="00DB1CB9">
            <w:pPr>
              <w:pStyle w:val="TAL"/>
              <w:rPr>
                <w:b/>
                <w:bCs/>
                <w:i/>
                <w:lang w:eastAsia="en-GB"/>
              </w:rPr>
            </w:pPr>
            <w:r>
              <w:rPr>
                <w:b/>
                <w:bCs/>
                <w:i/>
                <w:lang w:eastAsia="zh-TW"/>
              </w:rPr>
              <w:t>SupportedB</w:t>
            </w:r>
            <w:r>
              <w:rPr>
                <w:b/>
                <w:bCs/>
                <w:i/>
                <w:lang w:eastAsia="en-GB"/>
              </w:rPr>
              <w:t>andUTRA-TDD384</w:t>
            </w:r>
          </w:p>
          <w:p w14:paraId="5E751D4E"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F22F33" w14:textId="77777777" w:rsidR="00486851" w:rsidRDefault="00DB1CB9">
            <w:pPr>
              <w:pStyle w:val="TAL"/>
              <w:jc w:val="center"/>
              <w:rPr>
                <w:bCs/>
                <w:lang w:eastAsia="zh-TW"/>
              </w:rPr>
            </w:pPr>
            <w:r>
              <w:rPr>
                <w:bCs/>
                <w:lang w:eastAsia="zh-TW"/>
              </w:rPr>
              <w:t>-</w:t>
            </w:r>
          </w:p>
        </w:tc>
      </w:tr>
      <w:tr w:rsidR="00486851" w14:paraId="078880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7F8751" w14:textId="77777777" w:rsidR="00486851" w:rsidRDefault="00DB1CB9">
            <w:pPr>
              <w:pStyle w:val="TAL"/>
              <w:rPr>
                <w:b/>
                <w:bCs/>
                <w:i/>
                <w:lang w:eastAsia="en-GB"/>
              </w:rPr>
            </w:pPr>
            <w:r>
              <w:rPr>
                <w:b/>
                <w:bCs/>
                <w:i/>
                <w:lang w:eastAsia="zh-TW"/>
              </w:rPr>
              <w:t>SupportedB</w:t>
            </w:r>
            <w:r>
              <w:rPr>
                <w:b/>
                <w:bCs/>
                <w:i/>
                <w:lang w:eastAsia="en-GB"/>
              </w:rPr>
              <w:t>andUTRA-TDD768</w:t>
            </w:r>
          </w:p>
          <w:p w14:paraId="3676EF51"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C7B572" w14:textId="77777777" w:rsidR="00486851" w:rsidRDefault="00DB1CB9">
            <w:pPr>
              <w:pStyle w:val="TAL"/>
              <w:jc w:val="center"/>
              <w:rPr>
                <w:bCs/>
                <w:lang w:eastAsia="zh-TW"/>
              </w:rPr>
            </w:pPr>
            <w:r>
              <w:rPr>
                <w:bCs/>
                <w:lang w:eastAsia="zh-TW"/>
              </w:rPr>
              <w:t>-</w:t>
            </w:r>
          </w:p>
        </w:tc>
      </w:tr>
      <w:tr w:rsidR="00486851" w14:paraId="6FDCE7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BD3169" w14:textId="77777777" w:rsidR="00486851" w:rsidRDefault="00DB1CB9">
            <w:pPr>
              <w:pStyle w:val="TAL"/>
              <w:rPr>
                <w:b/>
                <w:i/>
                <w:iCs/>
              </w:rPr>
            </w:pPr>
            <w:r>
              <w:rPr>
                <w:b/>
                <w:i/>
                <w:iCs/>
              </w:rPr>
              <w:t>supportedBandwidthCombinationSet</w:t>
            </w:r>
          </w:p>
          <w:p w14:paraId="671D4456" w14:textId="77777777" w:rsidR="00486851" w:rsidRDefault="00DB1CB9">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68D3841C" w14:textId="77777777" w:rsidR="00486851" w:rsidRDefault="00DB1CB9">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5802374" w14:textId="77777777" w:rsidR="00486851" w:rsidRDefault="00DB1CB9">
            <w:pPr>
              <w:pStyle w:val="TAL"/>
              <w:jc w:val="center"/>
              <w:rPr>
                <w:bCs/>
                <w:lang w:eastAsia="zh-TW"/>
              </w:rPr>
            </w:pPr>
            <w:r>
              <w:rPr>
                <w:bCs/>
                <w:lang w:eastAsia="zh-TW"/>
              </w:rPr>
              <w:t>-</w:t>
            </w:r>
          </w:p>
        </w:tc>
      </w:tr>
      <w:tr w:rsidR="00486851" w14:paraId="595131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AD6C84" w14:textId="77777777" w:rsidR="00486851" w:rsidRDefault="00DB1CB9">
            <w:pPr>
              <w:pStyle w:val="TAL"/>
              <w:rPr>
                <w:b/>
                <w:i/>
                <w:lang w:eastAsia="zh-CN"/>
              </w:rPr>
            </w:pPr>
            <w:r>
              <w:rPr>
                <w:b/>
                <w:i/>
                <w:lang w:eastAsia="zh-CN"/>
              </w:rPr>
              <w:t>supportedCellGrouping</w:t>
            </w:r>
          </w:p>
          <w:p w14:paraId="0028C3B9" w14:textId="77777777" w:rsidR="00486851" w:rsidRDefault="00DB1CB9">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 xml:space="preserve">band entries where the UE supports asynchronous DC. If this field is not present but asynchronous operation is supported, the UE supports all possible mappings of </w:t>
            </w:r>
            <w:r>
              <w:rPr>
                <w:lang w:eastAsia="zh-CN"/>
              </w:rPr>
              <w:lastRenderedPageBreak/>
              <w:t>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6E9336D" w14:textId="77777777" w:rsidR="00486851" w:rsidRDefault="00DB1CB9">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B669E50" w14:textId="77777777" w:rsidR="00486851" w:rsidRDefault="00DB1CB9">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1AD43064" w14:textId="77777777" w:rsidR="00486851" w:rsidRDefault="00DB1CB9">
            <w:pPr>
              <w:pStyle w:val="TAL"/>
              <w:jc w:val="center"/>
              <w:rPr>
                <w:lang w:eastAsia="zh-CN"/>
              </w:rPr>
            </w:pPr>
            <w:r>
              <w:rPr>
                <w:lang w:eastAsia="zh-CN"/>
              </w:rPr>
              <w:lastRenderedPageBreak/>
              <w:t>-</w:t>
            </w:r>
          </w:p>
        </w:tc>
      </w:tr>
      <w:tr w:rsidR="00486851" w14:paraId="61DE55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D8D582" w14:textId="77777777" w:rsidR="00486851" w:rsidRDefault="00DB1CB9">
            <w:pPr>
              <w:pStyle w:val="TAL"/>
              <w:rPr>
                <w:b/>
                <w:i/>
                <w:iCs/>
              </w:rPr>
            </w:pPr>
            <w:r>
              <w:rPr>
                <w:b/>
                <w:i/>
                <w:iCs/>
              </w:rPr>
              <w:lastRenderedPageBreak/>
              <w:t>supportedCSI-Proc, sTTI-SupportedCSI-Proc</w:t>
            </w:r>
          </w:p>
          <w:p w14:paraId="0B839241" w14:textId="77777777" w:rsidR="00486851" w:rsidRDefault="00DB1CB9">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18E79AA" w14:textId="77777777" w:rsidR="00486851" w:rsidRDefault="00DB1CB9">
            <w:pPr>
              <w:pStyle w:val="TAL"/>
              <w:jc w:val="center"/>
              <w:rPr>
                <w:bCs/>
                <w:lang w:eastAsia="zh-TW"/>
              </w:rPr>
            </w:pPr>
            <w:r>
              <w:rPr>
                <w:bCs/>
                <w:lang w:eastAsia="zh-TW"/>
              </w:rPr>
              <w:t>-</w:t>
            </w:r>
          </w:p>
        </w:tc>
      </w:tr>
      <w:tr w:rsidR="00486851" w14:paraId="21B3D6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825103" w14:textId="77777777" w:rsidR="00486851" w:rsidRDefault="00DB1CB9">
            <w:pPr>
              <w:keepNext/>
              <w:keepLines/>
              <w:spacing w:after="0"/>
              <w:rPr>
                <w:rFonts w:ascii="Arial" w:hAnsi="Arial"/>
                <w:b/>
                <w:i/>
                <w:iCs/>
                <w:sz w:val="18"/>
              </w:rPr>
            </w:pPr>
            <w:r>
              <w:rPr>
                <w:rFonts w:ascii="Arial" w:hAnsi="Arial"/>
                <w:b/>
                <w:i/>
                <w:iCs/>
                <w:sz w:val="18"/>
              </w:rPr>
              <w:t>supportedCSI-Proc (in FeatureSetDL-PerCC)</w:t>
            </w:r>
          </w:p>
          <w:p w14:paraId="076AA733" w14:textId="77777777" w:rsidR="00486851" w:rsidRDefault="00DB1CB9">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219D1177" w14:textId="77777777" w:rsidR="00486851" w:rsidRDefault="00DB1CB9">
            <w:pPr>
              <w:pStyle w:val="TAL"/>
              <w:jc w:val="center"/>
              <w:rPr>
                <w:bCs/>
                <w:lang w:eastAsia="zh-TW"/>
              </w:rPr>
            </w:pPr>
            <w:r>
              <w:rPr>
                <w:bCs/>
                <w:lang w:eastAsia="zh-TW"/>
              </w:rPr>
              <w:t>-</w:t>
            </w:r>
          </w:p>
        </w:tc>
      </w:tr>
      <w:tr w:rsidR="00486851" w14:paraId="2AB2E9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287A8F" w14:textId="77777777" w:rsidR="00486851" w:rsidRDefault="00DB1CB9">
            <w:pPr>
              <w:keepNext/>
              <w:keepLines/>
              <w:spacing w:after="0"/>
              <w:rPr>
                <w:rFonts w:ascii="Arial" w:hAnsi="Arial"/>
                <w:b/>
                <w:i/>
                <w:iCs/>
                <w:sz w:val="18"/>
              </w:rPr>
            </w:pPr>
            <w:r>
              <w:rPr>
                <w:rFonts w:ascii="Arial" w:hAnsi="Arial"/>
                <w:b/>
                <w:i/>
                <w:iCs/>
                <w:sz w:val="18"/>
              </w:rPr>
              <w:t>supportedMIMO-CapabilityDL-MRDC (in FeatureSetDL-PerCC)</w:t>
            </w:r>
          </w:p>
          <w:p w14:paraId="2AF289C1" w14:textId="77777777" w:rsidR="00486851" w:rsidRDefault="00DB1CB9">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359B87BB" w14:textId="77777777" w:rsidR="00486851" w:rsidRDefault="00DB1CB9">
            <w:pPr>
              <w:pStyle w:val="TAL"/>
              <w:jc w:val="center"/>
              <w:rPr>
                <w:bCs/>
                <w:lang w:eastAsia="zh-TW"/>
              </w:rPr>
            </w:pPr>
            <w:r>
              <w:rPr>
                <w:bCs/>
                <w:lang w:eastAsia="zh-TW"/>
              </w:rPr>
              <w:t>-</w:t>
            </w:r>
          </w:p>
        </w:tc>
      </w:tr>
      <w:tr w:rsidR="00486851" w14:paraId="3D3193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C30128" w14:textId="77777777" w:rsidR="00486851" w:rsidRDefault="00DB1CB9">
            <w:pPr>
              <w:pStyle w:val="TAL"/>
              <w:rPr>
                <w:b/>
                <w:i/>
                <w:lang w:eastAsia="en-GB"/>
              </w:rPr>
            </w:pPr>
            <w:r>
              <w:rPr>
                <w:b/>
                <w:i/>
                <w:lang w:eastAsia="en-GB"/>
              </w:rPr>
              <w:t>supportedNAICS-2CRS-AP</w:t>
            </w:r>
          </w:p>
          <w:p w14:paraId="501019A5" w14:textId="77777777" w:rsidR="00486851" w:rsidRDefault="00DB1CB9">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14B4BF09" w14:textId="77777777" w:rsidR="00486851" w:rsidRDefault="00DB1CB9">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5118BEA" w14:textId="77777777" w:rsidR="00486851" w:rsidRDefault="00DB1CB9">
            <w:pPr>
              <w:pStyle w:val="TAL"/>
              <w:jc w:val="center"/>
              <w:rPr>
                <w:bCs/>
                <w:lang w:eastAsia="zh-TW"/>
              </w:rPr>
            </w:pPr>
            <w:r>
              <w:rPr>
                <w:bCs/>
                <w:lang w:eastAsia="zh-TW"/>
              </w:rPr>
              <w:t>-</w:t>
            </w:r>
          </w:p>
        </w:tc>
      </w:tr>
      <w:tr w:rsidR="00486851" w14:paraId="5C2D92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1F1D3E1" w14:textId="77777777" w:rsidR="00486851" w:rsidRDefault="00DB1CB9">
            <w:pPr>
              <w:pStyle w:val="TAL"/>
              <w:rPr>
                <w:b/>
                <w:i/>
                <w:lang w:eastAsia="zh-CN"/>
              </w:rPr>
            </w:pPr>
            <w:r>
              <w:rPr>
                <w:b/>
                <w:i/>
                <w:lang w:eastAsia="zh-CN"/>
              </w:rPr>
              <w:t>supportedOperatorDic</w:t>
            </w:r>
          </w:p>
          <w:p w14:paraId="255A2E50" w14:textId="77777777" w:rsidR="00486851" w:rsidRDefault="00DB1CB9">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FAF8929" w14:textId="77777777" w:rsidR="00486851" w:rsidRDefault="00DB1CB9">
            <w:pPr>
              <w:pStyle w:val="TAL"/>
              <w:jc w:val="center"/>
              <w:rPr>
                <w:bCs/>
                <w:lang w:eastAsia="zh-TW"/>
              </w:rPr>
            </w:pPr>
            <w:r>
              <w:rPr>
                <w:bCs/>
                <w:lang w:eastAsia="zh-CN"/>
              </w:rPr>
              <w:t>-</w:t>
            </w:r>
          </w:p>
        </w:tc>
      </w:tr>
      <w:tr w:rsidR="00486851" w14:paraId="1663F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490AB6" w14:textId="77777777" w:rsidR="00486851" w:rsidRDefault="00DB1CB9">
            <w:pPr>
              <w:pStyle w:val="TAL"/>
              <w:rPr>
                <w:b/>
                <w:i/>
                <w:iCs/>
              </w:rPr>
            </w:pPr>
            <w:r>
              <w:rPr>
                <w:b/>
                <w:i/>
                <w:iCs/>
              </w:rPr>
              <w:t>supportRohcContextContinue</w:t>
            </w:r>
          </w:p>
          <w:p w14:paraId="1C2CC9FA" w14:textId="77777777" w:rsidR="00486851" w:rsidRDefault="00DB1CB9">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7D4D37D6" w14:textId="77777777" w:rsidR="00486851" w:rsidRDefault="00DB1CB9">
            <w:pPr>
              <w:pStyle w:val="TAL"/>
              <w:jc w:val="center"/>
              <w:rPr>
                <w:bCs/>
                <w:lang w:eastAsia="zh-TW"/>
              </w:rPr>
            </w:pPr>
            <w:r>
              <w:rPr>
                <w:bCs/>
                <w:lang w:eastAsia="zh-TW"/>
              </w:rPr>
              <w:t>-</w:t>
            </w:r>
          </w:p>
        </w:tc>
      </w:tr>
      <w:tr w:rsidR="00486851" w14:paraId="3BBE59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68F316" w14:textId="77777777" w:rsidR="00486851" w:rsidRDefault="00DB1CB9">
            <w:pPr>
              <w:pStyle w:val="TAL"/>
              <w:rPr>
                <w:b/>
                <w:i/>
                <w:lang w:eastAsia="en-GB"/>
              </w:rPr>
            </w:pPr>
            <w:r>
              <w:rPr>
                <w:b/>
                <w:i/>
                <w:lang w:eastAsia="en-GB"/>
              </w:rPr>
              <w:t>supportedROHC-Profiles</w:t>
            </w:r>
          </w:p>
          <w:p w14:paraId="19423F34" w14:textId="77777777" w:rsidR="00486851" w:rsidRDefault="00DB1CB9">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D7F67D0" w14:textId="77777777" w:rsidR="00486851" w:rsidRDefault="00DB1CB9">
            <w:pPr>
              <w:pStyle w:val="TAL"/>
              <w:jc w:val="center"/>
              <w:rPr>
                <w:bCs/>
                <w:lang w:eastAsia="zh-TW"/>
              </w:rPr>
            </w:pPr>
            <w:r>
              <w:rPr>
                <w:bCs/>
                <w:lang w:eastAsia="zh-TW"/>
              </w:rPr>
              <w:t>-</w:t>
            </w:r>
          </w:p>
        </w:tc>
      </w:tr>
      <w:tr w:rsidR="00486851" w14:paraId="16089A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083F847" w14:textId="77777777" w:rsidR="00486851" w:rsidRDefault="00DB1CB9">
            <w:pPr>
              <w:pStyle w:val="TAL"/>
              <w:rPr>
                <w:b/>
                <w:i/>
                <w:lang w:eastAsia="en-GB"/>
              </w:rPr>
            </w:pPr>
            <w:r>
              <w:rPr>
                <w:b/>
                <w:i/>
                <w:lang w:eastAsia="en-GB"/>
              </w:rPr>
              <w:t>supportedUplinkOnlyROHC-Profiles</w:t>
            </w:r>
          </w:p>
          <w:p w14:paraId="31D883E0" w14:textId="77777777" w:rsidR="00486851" w:rsidRDefault="00DB1CB9">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5A47F82C" w14:textId="77777777" w:rsidR="00486851" w:rsidRDefault="00DB1CB9">
            <w:pPr>
              <w:pStyle w:val="TAL"/>
              <w:jc w:val="center"/>
              <w:rPr>
                <w:bCs/>
                <w:lang w:eastAsia="zh-TW"/>
              </w:rPr>
            </w:pPr>
            <w:r>
              <w:rPr>
                <w:bCs/>
                <w:lang w:eastAsia="zh-TW"/>
              </w:rPr>
              <w:t>-</w:t>
            </w:r>
          </w:p>
        </w:tc>
      </w:tr>
      <w:tr w:rsidR="00486851" w14:paraId="668160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2E77B5" w14:textId="77777777" w:rsidR="00486851" w:rsidRDefault="00DB1CB9">
            <w:pPr>
              <w:pStyle w:val="TAL"/>
              <w:rPr>
                <w:b/>
                <w:i/>
                <w:lang w:eastAsia="zh-CN"/>
              </w:rPr>
            </w:pPr>
            <w:r>
              <w:rPr>
                <w:b/>
                <w:i/>
                <w:lang w:eastAsia="zh-CN"/>
              </w:rPr>
              <w:t>supportedStandardDic</w:t>
            </w:r>
          </w:p>
          <w:p w14:paraId="08B34382" w14:textId="77777777" w:rsidR="00486851" w:rsidRDefault="00DB1CB9">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318327" w14:textId="77777777" w:rsidR="00486851" w:rsidRDefault="00DB1CB9">
            <w:pPr>
              <w:pStyle w:val="TAL"/>
              <w:jc w:val="center"/>
              <w:rPr>
                <w:bCs/>
                <w:lang w:eastAsia="zh-CN"/>
              </w:rPr>
            </w:pPr>
            <w:r>
              <w:rPr>
                <w:bCs/>
                <w:lang w:eastAsia="zh-CN"/>
              </w:rPr>
              <w:t>-</w:t>
            </w:r>
          </w:p>
        </w:tc>
      </w:tr>
      <w:tr w:rsidR="00486851" w14:paraId="402809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5E5AEC" w14:textId="77777777" w:rsidR="00486851" w:rsidRDefault="00DB1CB9">
            <w:pPr>
              <w:pStyle w:val="TAL"/>
              <w:rPr>
                <w:b/>
                <w:i/>
                <w:lang w:eastAsia="zh-CN"/>
              </w:rPr>
            </w:pPr>
            <w:r>
              <w:rPr>
                <w:b/>
                <w:i/>
                <w:lang w:eastAsia="zh-CN"/>
              </w:rPr>
              <w:t>supportedUDC</w:t>
            </w:r>
          </w:p>
          <w:p w14:paraId="1AD2D139" w14:textId="77777777" w:rsidR="00486851" w:rsidRDefault="00DB1CB9">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24B1481B" w14:textId="77777777" w:rsidR="00486851" w:rsidRDefault="00DB1CB9">
            <w:pPr>
              <w:pStyle w:val="TAL"/>
              <w:jc w:val="center"/>
              <w:rPr>
                <w:bCs/>
                <w:lang w:eastAsia="zh-CN"/>
              </w:rPr>
            </w:pPr>
            <w:r>
              <w:rPr>
                <w:bCs/>
                <w:lang w:eastAsia="zh-CN"/>
              </w:rPr>
              <w:t>-</w:t>
            </w:r>
          </w:p>
        </w:tc>
      </w:tr>
      <w:tr w:rsidR="00486851" w14:paraId="643A55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0DD192" w14:textId="77777777" w:rsidR="00486851" w:rsidRDefault="00DB1CB9">
            <w:pPr>
              <w:pStyle w:val="TAL"/>
              <w:rPr>
                <w:b/>
                <w:i/>
                <w:iCs/>
              </w:rPr>
            </w:pPr>
            <w:r>
              <w:rPr>
                <w:b/>
                <w:i/>
                <w:iCs/>
              </w:rPr>
              <w:t>tdd-SpecialSubframe</w:t>
            </w:r>
          </w:p>
          <w:p w14:paraId="3C2DB9C9" w14:textId="77777777" w:rsidR="00486851" w:rsidRDefault="00DB1CB9">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3D3580" w14:textId="77777777" w:rsidR="00486851" w:rsidRDefault="00DB1CB9">
            <w:pPr>
              <w:pStyle w:val="TAL"/>
              <w:jc w:val="center"/>
              <w:rPr>
                <w:bCs/>
                <w:lang w:eastAsia="zh-TW"/>
              </w:rPr>
            </w:pPr>
            <w:r>
              <w:rPr>
                <w:bCs/>
                <w:lang w:eastAsia="zh-TW"/>
              </w:rPr>
              <w:t>Yes</w:t>
            </w:r>
          </w:p>
        </w:tc>
      </w:tr>
      <w:tr w:rsidR="00486851" w14:paraId="10F3A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EB2B75"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rPr>
              <w:t>tdd-FDD-CA-PCellDuplex</w:t>
            </w:r>
          </w:p>
          <w:p w14:paraId="54EEF594" w14:textId="77777777" w:rsidR="00486851" w:rsidRDefault="00DB1CB9">
            <w:pPr>
              <w:pStyle w:val="TAL"/>
              <w:rPr>
                <w:i/>
                <w:iCs/>
              </w:rPr>
            </w:pPr>
            <w:r>
              <w:rPr>
                <w:bCs/>
                <w:lang w:eastAsia="zh-CN"/>
              </w:rPr>
              <w:lastRenderedPageBreak/>
              <w:t xml:space="preserve">The presence of this field </w:t>
            </w:r>
            <w:r>
              <w:rPr>
                <w:lang w:eastAsia="zh-CN"/>
              </w:rPr>
              <w:t>i</w:t>
            </w:r>
            <w:r>
              <w:rPr>
                <w:bCs/>
                <w:lang w:eastAsia="zh-CN"/>
              </w:rPr>
              <w:t xml:space="preserve">ndicates </w:t>
            </w:r>
            <w:r>
              <w:rPr>
                <w:lang w:eastAsia="zh-CN"/>
              </w:rPr>
              <w:t>that</w:t>
            </w:r>
            <w:r>
              <w:rPr>
                <w:bCs/>
                <w:lang w:eastAsia="zh-CN"/>
              </w:rPr>
              <w:t xml:space="preserve"> the UE supports TDD/FDD CA in any supported band combination including at least one FDD band </w:t>
            </w:r>
            <w:r>
              <w:rPr>
                <w:lang w:eastAsia="zh-CN"/>
              </w:rPr>
              <w:t xml:space="preserve">with </w:t>
            </w:r>
            <w:r>
              <w:rPr>
                <w:i/>
                <w:lang w:eastAsia="zh-CN"/>
              </w:rPr>
              <w:t>bandParametersUL</w:t>
            </w:r>
            <w:r>
              <w:rPr>
                <w:bCs/>
                <w:lang w:eastAsia="zh-CN"/>
              </w:rPr>
              <w:t xml:space="preserve"> and at least one TDD band</w:t>
            </w:r>
            <w:r>
              <w:rPr>
                <w:lang w:eastAsia="zh-CN"/>
              </w:rPr>
              <w:t xml:space="preserve"> with </w:t>
            </w:r>
            <w:r>
              <w:rPr>
                <w:i/>
                <w:lang w:eastAsia="zh-CN"/>
              </w:rPr>
              <w:t>bandParametersUL</w:t>
            </w:r>
            <w:r>
              <w:rPr>
                <w:bCs/>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lang w:eastAsia="zh-CN"/>
              </w:rPr>
              <w:t xml:space="preserve"> </w:t>
            </w:r>
            <w:r>
              <w:rPr>
                <w:bCs/>
                <w:lang w:eastAsia="zh-CN"/>
              </w:rPr>
              <w:t>and at least one TDD band</w:t>
            </w:r>
            <w:r>
              <w:rPr>
                <w:lang w:eastAsia="en-GB"/>
              </w:rPr>
              <w:t xml:space="preserve"> with </w:t>
            </w:r>
            <w:r>
              <w:rPr>
                <w:i/>
                <w:lang w:eastAsia="en-GB"/>
              </w:rPr>
              <w:t>bandParametersUL</w:t>
            </w:r>
            <w:r>
              <w:rPr>
                <w:bCs/>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E5012F1" w14:textId="77777777" w:rsidR="00486851" w:rsidRDefault="00DB1CB9">
            <w:pPr>
              <w:pStyle w:val="TAL"/>
              <w:jc w:val="center"/>
              <w:rPr>
                <w:bCs/>
                <w:lang w:eastAsia="zh-TW"/>
              </w:rPr>
            </w:pPr>
            <w:r>
              <w:rPr>
                <w:bCs/>
                <w:lang w:eastAsia="zh-TW"/>
              </w:rPr>
              <w:lastRenderedPageBreak/>
              <w:t>No</w:t>
            </w:r>
          </w:p>
        </w:tc>
      </w:tr>
      <w:tr w:rsidR="00486851" w14:paraId="7F4591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9FD27B" w14:textId="77777777" w:rsidR="00486851" w:rsidRDefault="00DB1CB9">
            <w:pPr>
              <w:pStyle w:val="TAL"/>
            </w:pPr>
            <w:r>
              <w:rPr>
                <w:b/>
                <w:i/>
              </w:rPr>
              <w:lastRenderedPageBreak/>
              <w:t>tdd-TTI-Bundling</w:t>
            </w:r>
          </w:p>
          <w:p w14:paraId="275ABA9C" w14:textId="77777777" w:rsidR="00486851" w:rsidRDefault="00DB1CB9">
            <w:pPr>
              <w:pStyle w:val="TAL"/>
            </w:pPr>
            <w: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rPr>
              <w:t>tdd-SpecialSubframe-r14</w:t>
            </w:r>
            <w:r>
              <w:t xml:space="preserve"> or </w:t>
            </w:r>
            <w:r>
              <w:rPr>
                <w:i/>
              </w:rPr>
              <w:t>ssp10-TDD-Only-r14</w:t>
            </w:r>
            <w:r>
              <w:t xml:space="preserve"> shall be present.</w:t>
            </w:r>
          </w:p>
        </w:tc>
        <w:tc>
          <w:tcPr>
            <w:tcW w:w="830" w:type="dxa"/>
            <w:tcBorders>
              <w:top w:val="single" w:sz="4" w:space="0" w:color="808080"/>
              <w:left w:val="single" w:sz="4" w:space="0" w:color="808080"/>
              <w:bottom w:val="single" w:sz="4" w:space="0" w:color="808080"/>
              <w:right w:val="single" w:sz="4" w:space="0" w:color="808080"/>
            </w:tcBorders>
          </w:tcPr>
          <w:p w14:paraId="5EB5CB4F" w14:textId="77777777" w:rsidR="00486851" w:rsidRDefault="00DB1CB9">
            <w:pPr>
              <w:pStyle w:val="TAL"/>
              <w:jc w:val="center"/>
            </w:pPr>
            <w:r>
              <w:t>Yes</w:t>
            </w:r>
          </w:p>
        </w:tc>
      </w:tr>
      <w:tr w:rsidR="00486851" w14:paraId="39C6B9AC" w14:textId="77777777">
        <w:trPr>
          <w:cantSplit/>
        </w:trPr>
        <w:tc>
          <w:tcPr>
            <w:tcW w:w="7825" w:type="dxa"/>
            <w:gridSpan w:val="2"/>
          </w:tcPr>
          <w:p w14:paraId="2AE5387B" w14:textId="77777777" w:rsidR="00486851" w:rsidRDefault="00DB1CB9">
            <w:pPr>
              <w:pStyle w:val="TAL"/>
              <w:rPr>
                <w:b/>
                <w:bCs/>
                <w:i/>
                <w:lang w:eastAsia="en-GB"/>
              </w:rPr>
            </w:pPr>
            <w:r>
              <w:rPr>
                <w:b/>
                <w:bCs/>
                <w:i/>
                <w:lang w:eastAsia="en-GB"/>
              </w:rPr>
              <w:t>timeReferenceProvision</w:t>
            </w:r>
          </w:p>
          <w:p w14:paraId="36B48EFE" w14:textId="77777777" w:rsidR="00486851" w:rsidRDefault="00DB1CB9">
            <w:pPr>
              <w:pStyle w:val="TAL"/>
              <w:rPr>
                <w:b/>
                <w:bCs/>
                <w:i/>
                <w:lang w:eastAsia="zh-CN"/>
              </w:rPr>
            </w:pPr>
            <w:r>
              <w:rPr>
                <w:bCs/>
                <w:lang w:eastAsia="zh-CN"/>
              </w:rPr>
              <w:t xml:space="preserve">Indicates whether the UE supports provision of time reference in </w:t>
            </w:r>
            <w:r>
              <w:rPr>
                <w:i/>
                <w:lang w:eastAsia="en-GB"/>
              </w:rPr>
              <w:t>DLInformationTransfer</w:t>
            </w:r>
            <w:r>
              <w:rPr>
                <w:bCs/>
                <w:lang w:eastAsia="zh-CN"/>
              </w:rPr>
              <w:t xml:space="preserve"> message.</w:t>
            </w:r>
          </w:p>
        </w:tc>
        <w:tc>
          <w:tcPr>
            <w:tcW w:w="830" w:type="dxa"/>
          </w:tcPr>
          <w:p w14:paraId="47DE649D" w14:textId="77777777" w:rsidR="00486851" w:rsidRDefault="00DB1CB9">
            <w:pPr>
              <w:pStyle w:val="TAL"/>
              <w:jc w:val="center"/>
              <w:rPr>
                <w:bCs/>
                <w:lang w:eastAsia="zh-CN"/>
              </w:rPr>
            </w:pPr>
            <w:r>
              <w:rPr>
                <w:bCs/>
                <w:lang w:eastAsia="zh-CN"/>
              </w:rPr>
              <w:t>-</w:t>
            </w:r>
          </w:p>
        </w:tc>
      </w:tr>
      <w:tr w:rsidR="00486851" w14:paraId="7289F130" w14:textId="77777777">
        <w:trPr>
          <w:cantSplit/>
        </w:trPr>
        <w:tc>
          <w:tcPr>
            <w:tcW w:w="7825" w:type="dxa"/>
            <w:gridSpan w:val="2"/>
          </w:tcPr>
          <w:p w14:paraId="17CDBEC6" w14:textId="77777777" w:rsidR="00486851" w:rsidRDefault="00DB1CB9">
            <w:pPr>
              <w:pStyle w:val="TAL"/>
              <w:rPr>
                <w:b/>
                <w:bCs/>
                <w:i/>
                <w:iCs/>
                <w:lang w:eastAsia="zh-CN"/>
              </w:rPr>
            </w:pPr>
            <w:r>
              <w:rPr>
                <w:b/>
                <w:bCs/>
                <w:i/>
                <w:iCs/>
                <w:lang w:eastAsia="zh-CN"/>
              </w:rPr>
              <w:t>timeSeparationSlot2, timeSeparationSlot4</w:t>
            </w:r>
          </w:p>
          <w:p w14:paraId="4B1C69C0" w14:textId="77777777" w:rsidR="00486851" w:rsidRDefault="00DB1CB9">
            <w:pPr>
              <w:pStyle w:val="TAL"/>
              <w:rPr>
                <w:lang w:eastAsia="zh-CN"/>
              </w:rPr>
            </w:pPr>
            <w:r>
              <w:rPr>
                <w:lang w:eastAsia="zh-CN"/>
              </w:rPr>
              <w:t>Indicates whether the UE supports time staggering length of 2 slots (MBSFN reference signal pattern type 2) / 4 slots (MBSFN reference signal pattern type 1) for MBSFN-RS associated with PMCH with</w:t>
            </w:r>
            <w:r>
              <w:t xml:space="preserve"> </w:t>
            </w:r>
            <w:r>
              <w:rPr>
                <w:lang w:eastAsia="zh-CN"/>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lang w:eastAsia="zh-CN"/>
              </w:rPr>
              <w:t xml:space="preserve"> as described in TS 36.211 [21], clause 6.10.2.2.4.</w:t>
            </w:r>
          </w:p>
        </w:tc>
        <w:tc>
          <w:tcPr>
            <w:tcW w:w="830" w:type="dxa"/>
          </w:tcPr>
          <w:p w14:paraId="1C11D0F4" w14:textId="77777777" w:rsidR="00486851" w:rsidRDefault="00DB1CB9">
            <w:pPr>
              <w:pStyle w:val="TAL"/>
              <w:jc w:val="center"/>
              <w:rPr>
                <w:lang w:eastAsia="zh-CN"/>
              </w:rPr>
            </w:pPr>
            <w:r>
              <w:rPr>
                <w:lang w:eastAsia="zh-CN"/>
              </w:rPr>
              <w:t>-</w:t>
            </w:r>
          </w:p>
        </w:tc>
      </w:tr>
      <w:tr w:rsidR="00486851" w14:paraId="6245CC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F6A265" w14:textId="77777777" w:rsidR="00486851" w:rsidRDefault="00DB1CB9">
            <w:pPr>
              <w:pStyle w:val="TAL"/>
              <w:rPr>
                <w:b/>
                <w:i/>
                <w:iCs/>
                <w:lang w:eastAsia="zh-CN"/>
              </w:rPr>
            </w:pPr>
            <w:r>
              <w:rPr>
                <w:b/>
                <w:i/>
                <w:iCs/>
              </w:rPr>
              <w:t>timerT312</w:t>
            </w:r>
          </w:p>
          <w:p w14:paraId="00C0BC29" w14:textId="77777777" w:rsidR="00486851" w:rsidRDefault="00DB1CB9">
            <w:pPr>
              <w:pStyle w:val="TAL"/>
              <w:rPr>
                <w:b/>
                <w:bCs/>
                <w:i/>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CFF1E99" w14:textId="77777777" w:rsidR="00486851" w:rsidRDefault="00DB1CB9">
            <w:pPr>
              <w:pStyle w:val="TAL"/>
              <w:jc w:val="center"/>
              <w:rPr>
                <w:bCs/>
                <w:lang w:eastAsia="zh-TW"/>
              </w:rPr>
            </w:pPr>
            <w:r>
              <w:rPr>
                <w:bCs/>
                <w:lang w:eastAsia="zh-TW"/>
              </w:rPr>
              <w:t>No</w:t>
            </w:r>
          </w:p>
        </w:tc>
      </w:tr>
      <w:tr w:rsidR="00486851" w14:paraId="044AD49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AB57080" w14:textId="77777777" w:rsidR="00486851" w:rsidRDefault="00DB1CB9">
            <w:pPr>
              <w:pStyle w:val="TAL"/>
              <w:rPr>
                <w:b/>
                <w:i/>
                <w:lang w:eastAsia="zh-CN"/>
              </w:rPr>
            </w:pPr>
            <w:r>
              <w:rPr>
                <w:b/>
                <w:i/>
                <w:lang w:eastAsia="zh-CN"/>
              </w:rPr>
              <w:t>tm5-FDD</w:t>
            </w:r>
          </w:p>
          <w:p w14:paraId="0DA995CD" w14:textId="77777777" w:rsidR="00486851" w:rsidRDefault="00DB1CB9">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3DE48EE6" w14:textId="77777777" w:rsidR="00486851" w:rsidRDefault="00DB1CB9">
            <w:pPr>
              <w:pStyle w:val="TAL"/>
              <w:jc w:val="center"/>
              <w:rPr>
                <w:bCs/>
                <w:lang w:eastAsia="en-GB"/>
              </w:rPr>
            </w:pPr>
            <w:r>
              <w:rPr>
                <w:bCs/>
                <w:lang w:eastAsia="en-GB"/>
              </w:rPr>
              <w:t>-</w:t>
            </w:r>
          </w:p>
        </w:tc>
      </w:tr>
      <w:tr w:rsidR="00486851" w14:paraId="5C01B19C"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5CA5FD3" w14:textId="77777777" w:rsidR="00486851" w:rsidRDefault="00DB1CB9">
            <w:pPr>
              <w:pStyle w:val="TAL"/>
              <w:rPr>
                <w:b/>
                <w:i/>
                <w:lang w:eastAsia="zh-CN"/>
              </w:rPr>
            </w:pPr>
            <w:r>
              <w:rPr>
                <w:b/>
                <w:i/>
                <w:lang w:eastAsia="zh-CN"/>
              </w:rPr>
              <w:t>tm5-TDD</w:t>
            </w:r>
          </w:p>
          <w:p w14:paraId="7FCAF99D" w14:textId="77777777" w:rsidR="00486851" w:rsidRDefault="00DB1CB9">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8D705AE" w14:textId="77777777" w:rsidR="00486851" w:rsidRDefault="00DB1CB9">
            <w:pPr>
              <w:pStyle w:val="TAL"/>
              <w:jc w:val="center"/>
              <w:rPr>
                <w:bCs/>
                <w:lang w:eastAsia="en-GB"/>
              </w:rPr>
            </w:pPr>
            <w:r>
              <w:rPr>
                <w:bCs/>
                <w:lang w:eastAsia="en-GB"/>
              </w:rPr>
              <w:t>-</w:t>
            </w:r>
          </w:p>
        </w:tc>
      </w:tr>
      <w:tr w:rsidR="00486851" w14:paraId="250C0B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079FDD" w14:textId="77777777" w:rsidR="00486851" w:rsidRDefault="00DB1CB9">
            <w:pPr>
              <w:pStyle w:val="TAL"/>
              <w:rPr>
                <w:b/>
                <w:bCs/>
                <w:i/>
                <w:lang w:eastAsia="zh-TW"/>
              </w:rPr>
            </w:pPr>
            <w:r>
              <w:rPr>
                <w:b/>
                <w:bCs/>
                <w:i/>
                <w:lang w:eastAsia="zh-TW"/>
              </w:rPr>
              <w:t>tm6-CE-ModeA</w:t>
            </w:r>
          </w:p>
          <w:p w14:paraId="678CB43B" w14:textId="77777777" w:rsidR="00486851" w:rsidRDefault="00DB1CB9">
            <w:pPr>
              <w:pStyle w:val="TAL"/>
              <w:rPr>
                <w:b/>
                <w:bCs/>
                <w:i/>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EB1833" w14:textId="77777777" w:rsidR="00486851" w:rsidRDefault="00DB1CB9">
            <w:pPr>
              <w:pStyle w:val="TAL"/>
              <w:jc w:val="center"/>
              <w:rPr>
                <w:bCs/>
                <w:lang w:eastAsia="zh-TW"/>
              </w:rPr>
            </w:pPr>
            <w:r>
              <w:rPr>
                <w:bCs/>
                <w:lang w:eastAsia="zh-TW"/>
              </w:rPr>
              <w:t>Yes</w:t>
            </w:r>
          </w:p>
        </w:tc>
      </w:tr>
      <w:tr w:rsidR="00486851" w14:paraId="1CC640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111092" w14:textId="77777777" w:rsidR="00486851" w:rsidRDefault="00DB1CB9">
            <w:pPr>
              <w:pStyle w:val="TAL"/>
              <w:rPr>
                <w:b/>
                <w:i/>
                <w:lang w:eastAsia="zh-CN"/>
              </w:rPr>
            </w:pPr>
            <w:bookmarkStart w:id="349" w:name="_Hlk523748062"/>
            <w:r>
              <w:rPr>
                <w:b/>
                <w:i/>
                <w:lang w:eastAsia="zh-CN"/>
              </w:rPr>
              <w:t>tm8-slotPDSCH</w:t>
            </w:r>
            <w:bookmarkEnd w:id="349"/>
          </w:p>
          <w:p w14:paraId="5BB58DE0" w14:textId="77777777" w:rsidR="00486851" w:rsidRDefault="00DB1CB9">
            <w:pPr>
              <w:pStyle w:val="TAL"/>
              <w:rPr>
                <w:b/>
                <w:bCs/>
                <w:i/>
                <w:lang w:eastAsia="zh-TW"/>
              </w:rPr>
            </w:pPr>
            <w:r>
              <w:rPr>
                <w:iCs/>
                <w:lang w:eastAsia="zh-CN"/>
              </w:rPr>
              <w:t xml:space="preserve">Indicates whether the UE supports </w:t>
            </w:r>
            <w:bookmarkStart w:id="350" w:name="_Hlk523748078"/>
            <w:r>
              <w:rPr>
                <w:iCs/>
                <w:lang w:eastAsia="zh-CN"/>
              </w:rPr>
              <w:t>configuration and decoding of TM8 for slot PDSCH in TDD</w:t>
            </w:r>
            <w:bookmarkEnd w:id="350"/>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10A63C" w14:textId="77777777" w:rsidR="00486851" w:rsidRDefault="00DB1CB9">
            <w:pPr>
              <w:pStyle w:val="TAL"/>
              <w:jc w:val="center"/>
              <w:rPr>
                <w:bCs/>
                <w:lang w:eastAsia="zh-TW"/>
              </w:rPr>
            </w:pPr>
            <w:r>
              <w:rPr>
                <w:bCs/>
                <w:lang w:eastAsia="zh-TW"/>
              </w:rPr>
              <w:t>-</w:t>
            </w:r>
          </w:p>
        </w:tc>
      </w:tr>
      <w:tr w:rsidR="00486851" w14:paraId="4F8A4E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98421A" w14:textId="77777777" w:rsidR="00486851" w:rsidRDefault="00DB1CB9">
            <w:pPr>
              <w:pStyle w:val="TAL"/>
              <w:rPr>
                <w:b/>
                <w:bCs/>
                <w:i/>
                <w:lang w:eastAsia="zh-TW"/>
              </w:rPr>
            </w:pPr>
            <w:r>
              <w:rPr>
                <w:b/>
                <w:bCs/>
                <w:i/>
                <w:lang w:eastAsia="zh-TW"/>
              </w:rPr>
              <w:t>tm9-CE-ModeA</w:t>
            </w:r>
          </w:p>
          <w:p w14:paraId="782CDE25" w14:textId="77777777" w:rsidR="00486851" w:rsidRDefault="00DB1CB9">
            <w:pPr>
              <w:pStyle w:val="TAL"/>
              <w:rPr>
                <w:b/>
                <w:bCs/>
                <w:i/>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C5337A3" w14:textId="77777777" w:rsidR="00486851" w:rsidRDefault="00DB1CB9">
            <w:pPr>
              <w:pStyle w:val="TAL"/>
              <w:jc w:val="center"/>
              <w:rPr>
                <w:bCs/>
                <w:lang w:eastAsia="zh-TW"/>
              </w:rPr>
            </w:pPr>
            <w:r>
              <w:rPr>
                <w:bCs/>
                <w:lang w:eastAsia="zh-TW"/>
              </w:rPr>
              <w:t>Yes</w:t>
            </w:r>
          </w:p>
        </w:tc>
      </w:tr>
      <w:tr w:rsidR="00486851" w14:paraId="0BDE26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EC4FA1" w14:textId="77777777" w:rsidR="00486851" w:rsidRDefault="00DB1CB9">
            <w:pPr>
              <w:pStyle w:val="TAL"/>
              <w:rPr>
                <w:b/>
                <w:bCs/>
                <w:i/>
                <w:lang w:eastAsia="zh-TW"/>
              </w:rPr>
            </w:pPr>
            <w:r>
              <w:rPr>
                <w:b/>
                <w:bCs/>
                <w:i/>
                <w:lang w:eastAsia="zh-TW"/>
              </w:rPr>
              <w:t>tm9-CE-ModeB</w:t>
            </w:r>
          </w:p>
          <w:p w14:paraId="0FB775CF" w14:textId="77777777" w:rsidR="00486851" w:rsidRDefault="00DB1CB9">
            <w:pPr>
              <w:pStyle w:val="TAL"/>
              <w:rPr>
                <w:b/>
                <w:bCs/>
                <w:i/>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2F4105" w14:textId="77777777" w:rsidR="00486851" w:rsidRDefault="00DB1CB9">
            <w:pPr>
              <w:pStyle w:val="TAL"/>
              <w:jc w:val="center"/>
              <w:rPr>
                <w:bCs/>
                <w:lang w:eastAsia="zh-TW"/>
              </w:rPr>
            </w:pPr>
            <w:r>
              <w:rPr>
                <w:bCs/>
                <w:lang w:eastAsia="zh-TW"/>
              </w:rPr>
              <w:t>Yes</w:t>
            </w:r>
          </w:p>
        </w:tc>
      </w:tr>
      <w:tr w:rsidR="00486851" w14:paraId="2B2B02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8517FD" w14:textId="77777777" w:rsidR="00486851" w:rsidRDefault="00DB1CB9">
            <w:pPr>
              <w:pStyle w:val="TAL"/>
              <w:rPr>
                <w:b/>
                <w:bCs/>
                <w:i/>
                <w:lang w:eastAsia="zh-TW"/>
              </w:rPr>
            </w:pPr>
            <w:r>
              <w:rPr>
                <w:b/>
                <w:bCs/>
                <w:i/>
                <w:lang w:eastAsia="zh-TW"/>
              </w:rPr>
              <w:t>tm9-LAA</w:t>
            </w:r>
          </w:p>
          <w:p w14:paraId="60F637D9" w14:textId="77777777" w:rsidR="00486851" w:rsidRDefault="00DB1CB9">
            <w:pPr>
              <w:pStyle w:val="TAL"/>
              <w:rPr>
                <w:b/>
                <w:bCs/>
                <w:i/>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0C97219" w14:textId="77777777" w:rsidR="00486851" w:rsidRDefault="00DB1CB9">
            <w:pPr>
              <w:pStyle w:val="TAL"/>
              <w:jc w:val="center"/>
              <w:rPr>
                <w:bCs/>
                <w:lang w:eastAsia="zh-TW"/>
              </w:rPr>
            </w:pPr>
            <w:r>
              <w:rPr>
                <w:bCs/>
                <w:lang w:eastAsia="zh-TW"/>
              </w:rPr>
              <w:t>-</w:t>
            </w:r>
          </w:p>
        </w:tc>
      </w:tr>
      <w:tr w:rsidR="00486851" w14:paraId="26BF7C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1EC947" w14:textId="77777777" w:rsidR="00486851" w:rsidRDefault="00DB1CB9">
            <w:pPr>
              <w:pStyle w:val="TAL"/>
              <w:rPr>
                <w:b/>
                <w:i/>
                <w:lang w:eastAsia="zh-CN"/>
              </w:rPr>
            </w:pPr>
            <w:r>
              <w:rPr>
                <w:b/>
                <w:i/>
                <w:lang w:eastAsia="zh-CN"/>
              </w:rPr>
              <w:t>tm9-slotSubslot</w:t>
            </w:r>
          </w:p>
          <w:p w14:paraId="341C7E10" w14:textId="77777777" w:rsidR="00486851" w:rsidRDefault="00DB1CB9">
            <w:pPr>
              <w:pStyle w:val="TAL"/>
              <w:rPr>
                <w:b/>
                <w:bCs/>
                <w:i/>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41CFA6A" w14:textId="77777777" w:rsidR="00486851" w:rsidRDefault="00DB1CB9">
            <w:pPr>
              <w:pStyle w:val="TAL"/>
              <w:jc w:val="center"/>
              <w:rPr>
                <w:bCs/>
                <w:lang w:eastAsia="zh-TW"/>
              </w:rPr>
            </w:pPr>
            <w:r>
              <w:rPr>
                <w:bCs/>
                <w:lang w:eastAsia="zh-TW"/>
              </w:rPr>
              <w:t>Yes</w:t>
            </w:r>
          </w:p>
        </w:tc>
      </w:tr>
      <w:tr w:rsidR="00486851" w14:paraId="0EF7A0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213C66" w14:textId="77777777" w:rsidR="00486851" w:rsidRDefault="00DB1CB9">
            <w:pPr>
              <w:pStyle w:val="TAL"/>
              <w:rPr>
                <w:b/>
                <w:i/>
                <w:lang w:eastAsia="zh-CN"/>
              </w:rPr>
            </w:pPr>
            <w:r>
              <w:rPr>
                <w:b/>
                <w:i/>
                <w:lang w:eastAsia="zh-CN"/>
              </w:rPr>
              <w:t>tm9-slotSubslotMBSFN</w:t>
            </w:r>
          </w:p>
          <w:p w14:paraId="6516D172" w14:textId="77777777" w:rsidR="00486851" w:rsidRDefault="00DB1CB9">
            <w:pPr>
              <w:pStyle w:val="TAL"/>
              <w:rPr>
                <w:b/>
                <w:bCs/>
                <w:i/>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376DEBB0" w14:textId="77777777" w:rsidR="00486851" w:rsidRDefault="00DB1CB9">
            <w:pPr>
              <w:pStyle w:val="TAL"/>
              <w:jc w:val="center"/>
              <w:rPr>
                <w:bCs/>
                <w:lang w:eastAsia="zh-TW"/>
              </w:rPr>
            </w:pPr>
            <w:r>
              <w:rPr>
                <w:bCs/>
                <w:lang w:eastAsia="zh-TW"/>
              </w:rPr>
              <w:t>Yes</w:t>
            </w:r>
          </w:p>
        </w:tc>
      </w:tr>
      <w:tr w:rsidR="00486851" w14:paraId="53486F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DAAE63" w14:textId="77777777" w:rsidR="00486851" w:rsidRDefault="00DB1CB9">
            <w:pPr>
              <w:pStyle w:val="TAL"/>
              <w:rPr>
                <w:b/>
                <w:bCs/>
                <w:i/>
                <w:lang w:eastAsia="zh-TW"/>
              </w:rPr>
            </w:pPr>
            <w:r>
              <w:rPr>
                <w:b/>
                <w:bCs/>
                <w:i/>
                <w:lang w:eastAsia="zh-TW"/>
              </w:rPr>
              <w:t>tm9-With-8Tx-FDD</w:t>
            </w:r>
          </w:p>
          <w:p w14:paraId="7C60DAA3" w14:textId="77777777" w:rsidR="00486851" w:rsidRDefault="00DB1CB9">
            <w:pPr>
              <w:pStyle w:val="TAL"/>
              <w:rPr>
                <w:bCs/>
                <w:lang w:eastAsia="zh-TW"/>
              </w:rPr>
            </w:pPr>
            <w:r>
              <w:rPr>
                <w:bCs/>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2AB094C7" w14:textId="77777777" w:rsidR="00486851" w:rsidRDefault="00DB1CB9">
            <w:pPr>
              <w:pStyle w:val="TAL"/>
              <w:jc w:val="center"/>
              <w:rPr>
                <w:bCs/>
                <w:lang w:eastAsia="zh-TW"/>
              </w:rPr>
            </w:pPr>
            <w:r>
              <w:rPr>
                <w:bCs/>
                <w:lang w:eastAsia="zh-TW"/>
              </w:rPr>
              <w:t>Yes</w:t>
            </w:r>
          </w:p>
        </w:tc>
      </w:tr>
      <w:tr w:rsidR="00486851" w14:paraId="7B93D9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FCDA49" w14:textId="77777777" w:rsidR="00486851" w:rsidRDefault="00DB1CB9">
            <w:pPr>
              <w:pStyle w:val="TAL"/>
              <w:rPr>
                <w:b/>
                <w:bCs/>
                <w:i/>
                <w:lang w:eastAsia="zh-TW"/>
              </w:rPr>
            </w:pPr>
            <w:r>
              <w:rPr>
                <w:b/>
                <w:bCs/>
                <w:i/>
                <w:lang w:eastAsia="zh-TW"/>
              </w:rPr>
              <w:t>tm10-LAA</w:t>
            </w:r>
          </w:p>
          <w:p w14:paraId="2B4EDDCA" w14:textId="77777777" w:rsidR="00486851" w:rsidRDefault="00DB1CB9">
            <w:pPr>
              <w:pStyle w:val="TAL"/>
              <w:rPr>
                <w:b/>
                <w:bCs/>
                <w:i/>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B9F5BDD" w14:textId="77777777" w:rsidR="00486851" w:rsidRDefault="00DB1CB9">
            <w:pPr>
              <w:pStyle w:val="TAL"/>
              <w:jc w:val="center"/>
              <w:rPr>
                <w:bCs/>
                <w:lang w:eastAsia="zh-TW"/>
              </w:rPr>
            </w:pPr>
            <w:r>
              <w:rPr>
                <w:bCs/>
                <w:lang w:eastAsia="zh-TW"/>
              </w:rPr>
              <w:t>-</w:t>
            </w:r>
          </w:p>
        </w:tc>
      </w:tr>
      <w:tr w:rsidR="00486851" w14:paraId="56510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1436AA" w14:textId="77777777" w:rsidR="00486851" w:rsidRDefault="00DB1CB9">
            <w:pPr>
              <w:pStyle w:val="TAL"/>
              <w:rPr>
                <w:b/>
                <w:i/>
                <w:lang w:eastAsia="zh-CN"/>
              </w:rPr>
            </w:pPr>
            <w:r>
              <w:rPr>
                <w:b/>
                <w:i/>
                <w:lang w:eastAsia="zh-CN"/>
              </w:rPr>
              <w:t>tm10-slotSubslot</w:t>
            </w:r>
          </w:p>
          <w:p w14:paraId="0C821B43" w14:textId="77777777" w:rsidR="00486851" w:rsidRDefault="00DB1CB9">
            <w:pPr>
              <w:pStyle w:val="TAL"/>
              <w:rPr>
                <w:b/>
                <w:bCs/>
                <w:i/>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765C846C" w14:textId="77777777" w:rsidR="00486851" w:rsidRDefault="00DB1CB9">
            <w:pPr>
              <w:pStyle w:val="TAL"/>
              <w:jc w:val="center"/>
              <w:rPr>
                <w:bCs/>
                <w:lang w:eastAsia="zh-TW"/>
              </w:rPr>
            </w:pPr>
            <w:r>
              <w:rPr>
                <w:bCs/>
                <w:lang w:eastAsia="zh-TW"/>
              </w:rPr>
              <w:t>Yes</w:t>
            </w:r>
          </w:p>
        </w:tc>
      </w:tr>
      <w:tr w:rsidR="00486851" w14:paraId="0962E9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96165D" w14:textId="77777777" w:rsidR="00486851" w:rsidRDefault="00DB1CB9">
            <w:pPr>
              <w:pStyle w:val="TAL"/>
              <w:rPr>
                <w:b/>
                <w:i/>
                <w:lang w:eastAsia="zh-CN"/>
              </w:rPr>
            </w:pPr>
            <w:r>
              <w:rPr>
                <w:b/>
                <w:i/>
                <w:lang w:eastAsia="zh-CN"/>
              </w:rPr>
              <w:t>tm10-slotSubslotMBSFN</w:t>
            </w:r>
          </w:p>
          <w:p w14:paraId="5EE4ECB6" w14:textId="77777777" w:rsidR="00486851" w:rsidRDefault="00DB1CB9">
            <w:pPr>
              <w:pStyle w:val="TAL"/>
              <w:rPr>
                <w:b/>
                <w:bCs/>
                <w:i/>
                <w:lang w:eastAsia="zh-TW"/>
              </w:rPr>
            </w:pPr>
            <w:r>
              <w:rPr>
                <w:iCs/>
                <w:lang w:eastAsia="zh-CN"/>
              </w:rPr>
              <w:lastRenderedPageBreak/>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F59F6EF" w14:textId="77777777" w:rsidR="00486851" w:rsidRDefault="00DB1CB9">
            <w:pPr>
              <w:pStyle w:val="TAL"/>
              <w:jc w:val="center"/>
              <w:rPr>
                <w:bCs/>
                <w:lang w:eastAsia="zh-TW"/>
              </w:rPr>
            </w:pPr>
            <w:r>
              <w:rPr>
                <w:bCs/>
                <w:lang w:eastAsia="zh-TW"/>
              </w:rPr>
              <w:lastRenderedPageBreak/>
              <w:t>Yes</w:t>
            </w:r>
          </w:p>
        </w:tc>
      </w:tr>
      <w:tr w:rsidR="00486851" w14:paraId="166899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9609E1" w14:textId="77777777" w:rsidR="00486851" w:rsidRDefault="00DB1CB9">
            <w:pPr>
              <w:pStyle w:val="TAL"/>
              <w:rPr>
                <w:rFonts w:cs="Arial"/>
                <w:b/>
                <w:bCs/>
                <w:i/>
                <w:szCs w:val="18"/>
                <w:lang w:eastAsia="zh-CN"/>
              </w:rPr>
            </w:pPr>
            <w:r>
              <w:rPr>
                <w:rFonts w:cs="Arial"/>
                <w:b/>
                <w:bCs/>
                <w:i/>
                <w:szCs w:val="18"/>
                <w:lang w:eastAsia="zh-CN"/>
              </w:rPr>
              <w:lastRenderedPageBreak/>
              <w:t>totalWeightedLayers</w:t>
            </w:r>
          </w:p>
          <w:p w14:paraId="4105B862" w14:textId="77777777" w:rsidR="00486851" w:rsidRDefault="00DB1CB9">
            <w:pPr>
              <w:pStyle w:val="TAL"/>
              <w:rPr>
                <w:b/>
                <w:i/>
                <w:lang w:eastAsia="zh-CN"/>
              </w:rPr>
            </w:pPr>
            <w:r>
              <w:rPr>
                <w:rFonts w:cs="Arial"/>
                <w:bCs/>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137F518F" w14:textId="77777777" w:rsidR="00486851" w:rsidRDefault="00DB1CB9">
            <w:pPr>
              <w:pStyle w:val="TAL"/>
              <w:jc w:val="center"/>
              <w:rPr>
                <w:bCs/>
                <w:lang w:eastAsia="zh-TW"/>
              </w:rPr>
            </w:pPr>
            <w:r>
              <w:rPr>
                <w:bCs/>
                <w:lang w:eastAsia="zh-TW"/>
              </w:rPr>
              <w:t>-</w:t>
            </w:r>
          </w:p>
        </w:tc>
      </w:tr>
      <w:tr w:rsidR="00486851" w14:paraId="4CF4F8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C7CAC7" w14:textId="77777777" w:rsidR="00486851" w:rsidRDefault="00DB1CB9">
            <w:pPr>
              <w:pStyle w:val="TAL"/>
              <w:rPr>
                <w:b/>
                <w:bCs/>
                <w:i/>
                <w:lang w:eastAsia="zh-TW"/>
              </w:rPr>
            </w:pPr>
            <w:r>
              <w:rPr>
                <w:b/>
                <w:bCs/>
                <w:i/>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1CBAFFD3" w14:textId="77777777" w:rsidR="00486851" w:rsidRDefault="00DB1CB9">
            <w:pPr>
              <w:pStyle w:val="TAL"/>
              <w:jc w:val="center"/>
              <w:rPr>
                <w:bCs/>
                <w:lang w:eastAsia="zh-TW"/>
              </w:rPr>
            </w:pPr>
            <w:r>
              <w:rPr>
                <w:bCs/>
                <w:lang w:eastAsia="zh-TW"/>
              </w:rPr>
              <w:t>No</w:t>
            </w:r>
          </w:p>
        </w:tc>
      </w:tr>
      <w:tr w:rsidR="00486851" w14:paraId="743F2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F6BE73" w14:textId="77777777" w:rsidR="00486851" w:rsidRDefault="00DB1CB9">
            <w:pPr>
              <w:pStyle w:val="TAL"/>
              <w:rPr>
                <w:b/>
                <w:i/>
                <w:lang w:eastAsia="zh-CN"/>
              </w:rPr>
            </w:pPr>
            <w:r>
              <w:rPr>
                <w:b/>
                <w:i/>
                <w:lang w:eastAsia="zh-CN"/>
              </w:rPr>
              <w:t>twoStepSchedulingTimingInfo</w:t>
            </w:r>
          </w:p>
          <w:p w14:paraId="50F53B89" w14:textId="77777777" w:rsidR="00486851" w:rsidRDefault="00DB1CB9">
            <w:pPr>
              <w:pStyle w:val="TAL"/>
            </w:pPr>
            <w:r>
              <w:rPr>
                <w:lang w:eastAsia="zh-CN"/>
              </w:rPr>
              <w:t xml:space="preserve">Presence of this field indicates that </w:t>
            </w:r>
            <w:r>
              <w:t>the UE supports uplink scheduling using PUSCH trigger A and PUSCH trigger B (as defined in TS 36.213 [23]).</w:t>
            </w:r>
          </w:p>
          <w:p w14:paraId="6AF9D70D" w14:textId="77777777" w:rsidR="00486851" w:rsidRDefault="00DB1CB9">
            <w:pPr>
              <w:pStyle w:val="TAL"/>
              <w:rPr>
                <w:lang w:eastAsia="zh-CN"/>
              </w:rPr>
            </w:pPr>
            <w:r>
              <w:t xml:space="preserve">This field also </w:t>
            </w:r>
            <w:r>
              <w:rPr>
                <w:lang w:eastAsia="zh-CN"/>
              </w:rPr>
              <w:t xml:space="preserve">indicates the timing between the PUSCH trigger B and the earliest time the UE supports performing the associated UL transmission. For reception of PUSCH trigger B in subframe N, value </w:t>
            </w:r>
            <w:r>
              <w:rPr>
                <w:i/>
                <w:lang w:eastAsia="zh-CN"/>
              </w:rPr>
              <w:t>nPlus1</w:t>
            </w:r>
            <w:r>
              <w:rPr>
                <w:lang w:eastAsia="zh-CN"/>
              </w:rPr>
              <w:t xml:space="preserve"> indicates that the UE supports performing the UL transmission in subframe N+1, value </w:t>
            </w:r>
            <w:r>
              <w:rPr>
                <w:i/>
                <w:lang w:eastAsia="zh-CN"/>
              </w:rPr>
              <w:t>nPlus2</w:t>
            </w:r>
            <w:r>
              <w:rPr>
                <w:lang w:eastAsia="zh-CN"/>
              </w:rPr>
              <w:t xml:space="preserve"> indicates that the UE supports performing the UL transmission in subframe N+2, and so on.</w:t>
            </w:r>
          </w:p>
          <w:p w14:paraId="0DBBF73A" w14:textId="77777777" w:rsidR="00486851" w:rsidRDefault="00DB1CB9">
            <w:pPr>
              <w:pStyle w:val="TAL"/>
              <w:rPr>
                <w:b/>
                <w:bCs/>
                <w:i/>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0815F4" w14:textId="77777777" w:rsidR="00486851" w:rsidRDefault="00DB1CB9">
            <w:pPr>
              <w:pStyle w:val="TAL"/>
              <w:jc w:val="center"/>
              <w:rPr>
                <w:bCs/>
                <w:lang w:eastAsia="zh-TW"/>
              </w:rPr>
            </w:pPr>
            <w:r>
              <w:rPr>
                <w:bCs/>
                <w:lang w:eastAsia="zh-TW"/>
              </w:rPr>
              <w:t>-</w:t>
            </w:r>
          </w:p>
        </w:tc>
      </w:tr>
      <w:tr w:rsidR="00486851" w14:paraId="16D402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BEBBF1" w14:textId="77777777" w:rsidR="00486851" w:rsidRDefault="00DB1CB9">
            <w:pPr>
              <w:pStyle w:val="TAL"/>
              <w:rPr>
                <w:b/>
                <w:bCs/>
                <w:i/>
                <w:lang w:eastAsia="zh-TW"/>
              </w:rPr>
            </w:pPr>
            <w:r>
              <w:rPr>
                <w:b/>
                <w:bCs/>
                <w:i/>
                <w:lang w:eastAsia="zh-TW"/>
              </w:rPr>
              <w:t>txAntennaSwitchDL, txAntennaSwitchUL</w:t>
            </w:r>
          </w:p>
          <w:p w14:paraId="143CDF33" w14:textId="77777777" w:rsidR="00486851" w:rsidRDefault="00DB1CB9">
            <w:pPr>
              <w:pStyle w:val="TAL"/>
            </w:pPr>
            <w:r>
              <w:t xml:space="preserve">The presence of </w:t>
            </w:r>
            <w:r>
              <w:rPr>
                <w:i/>
              </w:rPr>
              <w:t>txAntennaSwitchUL</w:t>
            </w:r>
            <w:r>
              <w:t xml:space="preserve"> indicates the UE supports transmit antenna selection for this UL band in the band combination as described in TS 36.213 [23], clauses 8.2 and 8.7.</w:t>
            </w:r>
          </w:p>
          <w:p w14:paraId="7E4B6869" w14:textId="77777777" w:rsidR="00486851" w:rsidRDefault="00DB1CB9">
            <w:pPr>
              <w:pStyle w:val="TAL"/>
              <w:rPr>
                <w:bCs/>
                <w:lang w:eastAsia="zh-TW"/>
              </w:rPr>
            </w:pPr>
            <w:bookmarkStart w:id="351"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351"/>
            <w:r>
              <w:rPr>
                <w:lang w:eastAsia="zh-CN"/>
              </w:rPr>
              <w:t xml:space="preserve"> </w:t>
            </w:r>
            <w:bookmarkStart w:id="352" w:name="_Hlk499614750"/>
            <w:r>
              <w:rPr>
                <w:lang w:eastAsia="zh-CN"/>
              </w:rPr>
              <w:t xml:space="preserve">Value 1 means first </w:t>
            </w:r>
            <w:bookmarkEnd w:id="352"/>
            <w:r>
              <w:rPr>
                <w:lang w:eastAsia="zh-CN"/>
              </w:rPr>
              <w:t>entry, value 2 means second entry and so on. All DL and UL that switch together indicate the same entry number.</w:t>
            </w:r>
          </w:p>
          <w:p w14:paraId="2DF18FE3" w14:textId="77777777" w:rsidR="00486851" w:rsidRDefault="00DB1CB9">
            <w:pPr>
              <w:pStyle w:val="TAL"/>
              <w:rPr>
                <w:bCs/>
                <w:lang w:eastAsia="zh-TW"/>
              </w:rPr>
            </w:pPr>
            <w:r>
              <w:rPr>
                <w:bCs/>
                <w:lang w:eastAsia="zh-TW"/>
              </w:rPr>
              <w:t>For the case of carrier switching, the antenna switching capability for the target carrier configuration is indicated as follows:</w:t>
            </w:r>
          </w:p>
          <w:p w14:paraId="2729C82A" w14:textId="77777777" w:rsidR="00486851" w:rsidRDefault="00DB1CB9">
            <w:pPr>
              <w:pStyle w:val="TAL"/>
              <w:rPr>
                <w:b/>
                <w:bCs/>
                <w:i/>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rPr>
              <w:t>srs-SwitchFromServCellIndex</w:t>
            </w:r>
            <w:r>
              <w:rPr>
                <w:bCs/>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tcPr>
          <w:p w14:paraId="08F0BECA" w14:textId="77777777" w:rsidR="00486851" w:rsidRDefault="00DB1CB9">
            <w:pPr>
              <w:pStyle w:val="TAL"/>
              <w:jc w:val="center"/>
              <w:rPr>
                <w:bCs/>
                <w:lang w:eastAsia="zh-TW"/>
              </w:rPr>
            </w:pPr>
            <w:r>
              <w:rPr>
                <w:bCs/>
                <w:lang w:eastAsia="zh-TW"/>
              </w:rPr>
              <w:t>-</w:t>
            </w:r>
          </w:p>
        </w:tc>
      </w:tr>
      <w:tr w:rsidR="00486851" w14:paraId="369A46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6F0962" w14:textId="77777777" w:rsidR="00486851" w:rsidRDefault="00DB1CB9">
            <w:pPr>
              <w:pStyle w:val="TAL"/>
              <w:rPr>
                <w:b/>
                <w:bCs/>
                <w:i/>
                <w:lang w:eastAsia="zh-TW"/>
              </w:rPr>
            </w:pPr>
            <w:r>
              <w:rPr>
                <w:b/>
                <w:bCs/>
                <w:i/>
                <w:lang w:eastAsia="zh-TW"/>
              </w:rPr>
              <w:t>txDiv-PUCCH1b-ChSelect</w:t>
            </w:r>
          </w:p>
          <w:p w14:paraId="64C7EE5C" w14:textId="77777777" w:rsidR="00486851" w:rsidRDefault="00DB1CB9">
            <w:pPr>
              <w:pStyle w:val="TAL"/>
              <w:rPr>
                <w:b/>
                <w:bCs/>
                <w:i/>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65101FA1" w14:textId="77777777" w:rsidR="00486851" w:rsidRDefault="00DB1CB9">
            <w:pPr>
              <w:pStyle w:val="TAL"/>
              <w:jc w:val="center"/>
              <w:rPr>
                <w:bCs/>
                <w:lang w:eastAsia="zh-TW"/>
              </w:rPr>
            </w:pPr>
            <w:r>
              <w:rPr>
                <w:bCs/>
                <w:lang w:eastAsia="zh-TW"/>
              </w:rPr>
              <w:t>Yes</w:t>
            </w:r>
          </w:p>
        </w:tc>
      </w:tr>
      <w:tr w:rsidR="00486851" w14:paraId="784EC3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77D022F" w14:textId="77777777" w:rsidR="00486851" w:rsidRDefault="00DB1CB9">
            <w:pPr>
              <w:pStyle w:val="TAL"/>
              <w:rPr>
                <w:b/>
                <w:bCs/>
                <w:i/>
                <w:iCs/>
                <w:lang w:eastAsia="zh-TW"/>
              </w:rPr>
            </w:pPr>
            <w:r>
              <w:rPr>
                <w:b/>
                <w:bCs/>
                <w:i/>
                <w:iCs/>
                <w:lang w:eastAsia="zh-TW"/>
              </w:rPr>
              <w:t>txDiv-SPUCCH</w:t>
            </w:r>
          </w:p>
          <w:p w14:paraId="71C9B324" w14:textId="77777777" w:rsidR="00486851" w:rsidRDefault="00DB1CB9">
            <w:pPr>
              <w:pStyle w:val="TAL"/>
              <w:rPr>
                <w:rFonts w:cs="Arial"/>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61EA65C3" w14:textId="77777777" w:rsidR="00486851" w:rsidRDefault="00DB1CB9">
            <w:pPr>
              <w:pStyle w:val="TAL"/>
              <w:jc w:val="center"/>
              <w:rPr>
                <w:lang w:eastAsia="zh-TW"/>
              </w:rPr>
            </w:pPr>
            <w:r>
              <w:rPr>
                <w:lang w:eastAsia="zh-TW"/>
              </w:rPr>
              <w:t>Yes</w:t>
            </w:r>
          </w:p>
        </w:tc>
      </w:tr>
      <w:tr w:rsidR="00486851" w14:paraId="58987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9EBCEC" w14:textId="77777777" w:rsidR="00486851" w:rsidRDefault="00DB1CB9">
            <w:pPr>
              <w:pStyle w:val="TAL"/>
              <w:rPr>
                <w:b/>
                <w:bCs/>
                <w:i/>
                <w:iCs/>
                <w:lang w:eastAsia="zh-TW"/>
              </w:rPr>
            </w:pPr>
            <w:r>
              <w:rPr>
                <w:b/>
                <w:bCs/>
                <w:i/>
                <w:iCs/>
                <w:lang w:eastAsia="zh-TW"/>
              </w:rPr>
              <w:t>tx-Sidelink, rx-Sidelink</w:t>
            </w:r>
          </w:p>
          <w:p w14:paraId="64C25783" w14:textId="77777777" w:rsidR="00486851" w:rsidRDefault="00DB1CB9">
            <w:pPr>
              <w:pStyle w:val="TAL"/>
              <w:rPr>
                <w:rFonts w:eastAsia="等线"/>
                <w:lang w:eastAsia="zh-CN"/>
              </w:rPr>
            </w:pPr>
            <w:r>
              <w:rPr>
                <w:rFonts w:eastAsia="等线"/>
                <w:lang w:eastAsia="zh-CN"/>
              </w:rPr>
              <w:t>Indicates that the UE supports sidelink transmission/reception on the band in the band combination.</w:t>
            </w:r>
          </w:p>
          <w:p w14:paraId="0EA43C1F" w14:textId="77777777" w:rsidR="00486851" w:rsidRDefault="00DB1CB9">
            <w:pPr>
              <w:pStyle w:val="TAL"/>
            </w:pPr>
            <w:r>
              <w:rPr>
                <w:rFonts w:eastAsia="等线"/>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lang w:eastAsia="en-GB"/>
              </w:rPr>
              <w:t>as specified in TS 38.331 [82]</w:t>
            </w:r>
            <w:r>
              <w:t>.</w:t>
            </w:r>
          </w:p>
          <w:p w14:paraId="4DA3360C" w14:textId="77777777" w:rsidR="00486851" w:rsidRDefault="00DB1CB9">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tcPr>
          <w:p w14:paraId="095D3A76" w14:textId="77777777" w:rsidR="00486851" w:rsidRDefault="00DB1CB9">
            <w:pPr>
              <w:pStyle w:val="TAL"/>
              <w:jc w:val="center"/>
              <w:rPr>
                <w:lang w:eastAsia="zh-TW"/>
              </w:rPr>
            </w:pPr>
            <w:r>
              <w:rPr>
                <w:rFonts w:eastAsia="等线"/>
                <w:lang w:eastAsia="zh-CN"/>
              </w:rPr>
              <w:t>-</w:t>
            </w:r>
          </w:p>
        </w:tc>
      </w:tr>
      <w:tr w:rsidR="00486851" w14:paraId="108B52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B3FA21" w14:textId="77777777" w:rsidR="00486851" w:rsidRDefault="00DB1CB9">
            <w:pPr>
              <w:keepNext/>
              <w:keepLines/>
              <w:spacing w:after="0"/>
              <w:rPr>
                <w:rFonts w:ascii="Arial" w:hAnsi="Arial"/>
                <w:b/>
                <w:bCs/>
                <w:i/>
                <w:sz w:val="18"/>
                <w:lang w:eastAsia="zh-TW"/>
              </w:rPr>
            </w:pPr>
            <w:r>
              <w:rPr>
                <w:rFonts w:ascii="Arial" w:hAnsi="Arial"/>
                <w:b/>
                <w:bCs/>
                <w:i/>
                <w:sz w:val="18"/>
                <w:lang w:eastAsia="zh-TW"/>
              </w:rPr>
              <w:t>uci-PUSCH-Ext</w:t>
            </w:r>
          </w:p>
          <w:p w14:paraId="4F8FAE3C" w14:textId="77777777" w:rsidR="00486851" w:rsidRDefault="00DB1CB9">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561C2384"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No</w:t>
            </w:r>
          </w:p>
        </w:tc>
      </w:tr>
      <w:tr w:rsidR="00486851" w14:paraId="6BC69996" w14:textId="77777777">
        <w:trPr>
          <w:cantSplit/>
        </w:trPr>
        <w:tc>
          <w:tcPr>
            <w:tcW w:w="7825" w:type="dxa"/>
            <w:gridSpan w:val="2"/>
          </w:tcPr>
          <w:p w14:paraId="4BDA60ED" w14:textId="77777777" w:rsidR="00486851" w:rsidRDefault="00DB1CB9">
            <w:pPr>
              <w:pStyle w:val="TAL"/>
              <w:rPr>
                <w:b/>
                <w:i/>
                <w:lang w:eastAsia="en-GB"/>
              </w:rPr>
            </w:pPr>
            <w:r>
              <w:rPr>
                <w:b/>
                <w:i/>
                <w:lang w:eastAsia="ko-KR"/>
              </w:rPr>
              <w:t>u</w:t>
            </w:r>
            <w:r>
              <w:rPr>
                <w:b/>
                <w:i/>
                <w:lang w:eastAsia="en-GB"/>
              </w:rPr>
              <w:t>e-AutonomousWithFullSensing</w:t>
            </w:r>
          </w:p>
          <w:p w14:paraId="13C552FF" w14:textId="77777777" w:rsidR="00486851" w:rsidRDefault="00DB1CB9">
            <w:pPr>
              <w:pStyle w:val="TAL"/>
              <w:rPr>
                <w:b/>
                <w:bCs/>
                <w:i/>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Pr>
          <w:p w14:paraId="140DAD86" w14:textId="77777777" w:rsidR="00486851" w:rsidRDefault="00DB1CB9">
            <w:pPr>
              <w:pStyle w:val="TAL"/>
              <w:jc w:val="center"/>
              <w:rPr>
                <w:bCs/>
                <w:lang w:eastAsia="en-GB"/>
              </w:rPr>
            </w:pPr>
            <w:r>
              <w:rPr>
                <w:bCs/>
                <w:lang w:eastAsia="ko-KR"/>
              </w:rPr>
              <w:t>-</w:t>
            </w:r>
          </w:p>
        </w:tc>
      </w:tr>
      <w:tr w:rsidR="00486851" w14:paraId="522669FA" w14:textId="77777777">
        <w:trPr>
          <w:cantSplit/>
        </w:trPr>
        <w:tc>
          <w:tcPr>
            <w:tcW w:w="7825" w:type="dxa"/>
            <w:gridSpan w:val="2"/>
          </w:tcPr>
          <w:p w14:paraId="3CFEFA44" w14:textId="77777777" w:rsidR="00486851" w:rsidRDefault="00DB1CB9">
            <w:pPr>
              <w:pStyle w:val="TAL"/>
              <w:rPr>
                <w:b/>
                <w:i/>
                <w:lang w:eastAsia="en-GB"/>
              </w:rPr>
            </w:pPr>
            <w:r>
              <w:rPr>
                <w:b/>
                <w:i/>
                <w:lang w:eastAsia="en-GB"/>
              </w:rPr>
              <w:t>ue-AutonomousWithPartialSensing</w:t>
            </w:r>
          </w:p>
          <w:p w14:paraId="1CD3D667" w14:textId="77777777" w:rsidR="00486851" w:rsidRDefault="00DB1CB9">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Pr>
          <w:p w14:paraId="05D4DCC7" w14:textId="77777777" w:rsidR="00486851" w:rsidRDefault="00DB1CB9">
            <w:pPr>
              <w:pStyle w:val="TAL"/>
              <w:jc w:val="center"/>
              <w:rPr>
                <w:bCs/>
                <w:lang w:eastAsia="ko-KR"/>
              </w:rPr>
            </w:pPr>
            <w:r>
              <w:rPr>
                <w:bCs/>
                <w:lang w:eastAsia="ko-KR"/>
              </w:rPr>
              <w:t>-</w:t>
            </w:r>
          </w:p>
        </w:tc>
      </w:tr>
      <w:tr w:rsidR="00486851" w14:paraId="0B45F528" w14:textId="77777777">
        <w:trPr>
          <w:cantSplit/>
        </w:trPr>
        <w:tc>
          <w:tcPr>
            <w:tcW w:w="7825" w:type="dxa"/>
            <w:gridSpan w:val="2"/>
          </w:tcPr>
          <w:p w14:paraId="26BC71B1" w14:textId="77777777" w:rsidR="00486851" w:rsidRDefault="00DB1CB9">
            <w:pPr>
              <w:pStyle w:val="TAL"/>
              <w:rPr>
                <w:b/>
                <w:bCs/>
                <w:i/>
                <w:lang w:eastAsia="en-GB"/>
              </w:rPr>
            </w:pPr>
            <w:r>
              <w:rPr>
                <w:b/>
                <w:bCs/>
                <w:i/>
                <w:lang w:eastAsia="en-GB"/>
              </w:rPr>
              <w:t>ue-Category</w:t>
            </w:r>
          </w:p>
          <w:p w14:paraId="26624CEC" w14:textId="77777777" w:rsidR="00486851" w:rsidRDefault="00DB1CB9">
            <w:pPr>
              <w:pStyle w:val="TAL"/>
              <w:rPr>
                <w:lang w:eastAsia="en-GB"/>
              </w:rPr>
            </w:pPr>
            <w:r>
              <w:rPr>
                <w:lang w:eastAsia="en-GB"/>
              </w:rPr>
              <w:t>UE category as defined in TS 36.306 [5]. Set to values 1 to 12 in this version of the specification.</w:t>
            </w:r>
          </w:p>
        </w:tc>
        <w:tc>
          <w:tcPr>
            <w:tcW w:w="830" w:type="dxa"/>
          </w:tcPr>
          <w:p w14:paraId="242DC75D" w14:textId="77777777" w:rsidR="00486851" w:rsidRDefault="00DB1CB9">
            <w:pPr>
              <w:pStyle w:val="TAL"/>
              <w:jc w:val="center"/>
              <w:rPr>
                <w:bCs/>
                <w:lang w:eastAsia="en-GB"/>
              </w:rPr>
            </w:pPr>
            <w:r>
              <w:rPr>
                <w:bCs/>
                <w:lang w:eastAsia="en-GB"/>
              </w:rPr>
              <w:t>-</w:t>
            </w:r>
          </w:p>
        </w:tc>
      </w:tr>
      <w:tr w:rsidR="00486851" w14:paraId="0AF62E59" w14:textId="77777777">
        <w:trPr>
          <w:cantSplit/>
        </w:trPr>
        <w:tc>
          <w:tcPr>
            <w:tcW w:w="7825" w:type="dxa"/>
            <w:gridSpan w:val="2"/>
          </w:tcPr>
          <w:p w14:paraId="15DAC61E" w14:textId="77777777" w:rsidR="00486851" w:rsidRDefault="00DB1CB9">
            <w:pPr>
              <w:pStyle w:val="TAL"/>
              <w:rPr>
                <w:b/>
                <w:bCs/>
                <w:i/>
                <w:lang w:eastAsia="zh-CN"/>
              </w:rPr>
            </w:pPr>
            <w:r>
              <w:rPr>
                <w:b/>
                <w:bCs/>
                <w:i/>
                <w:lang w:eastAsia="en-GB"/>
              </w:rPr>
              <w:lastRenderedPageBreak/>
              <w:t>ue-Category</w:t>
            </w:r>
            <w:r>
              <w:rPr>
                <w:b/>
                <w:bCs/>
                <w:i/>
                <w:lang w:eastAsia="zh-CN"/>
              </w:rPr>
              <w:t>DL</w:t>
            </w:r>
          </w:p>
          <w:p w14:paraId="04EF246D" w14:textId="77777777" w:rsidR="00486851" w:rsidRDefault="00DB1CB9">
            <w:pPr>
              <w:pStyle w:val="TAL"/>
              <w:rPr>
                <w:b/>
                <w:bCs/>
                <w:i/>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Pr>
          <w:p w14:paraId="65550D90" w14:textId="77777777" w:rsidR="00486851" w:rsidRDefault="00DB1CB9">
            <w:pPr>
              <w:pStyle w:val="TAL"/>
              <w:jc w:val="center"/>
              <w:rPr>
                <w:bCs/>
                <w:lang w:eastAsia="en-GB"/>
              </w:rPr>
            </w:pPr>
            <w:r>
              <w:rPr>
                <w:bCs/>
                <w:lang w:eastAsia="en-GB"/>
              </w:rPr>
              <w:t>-</w:t>
            </w:r>
          </w:p>
        </w:tc>
      </w:tr>
      <w:tr w:rsidR="00486851" w14:paraId="39BBB9F6" w14:textId="77777777">
        <w:trPr>
          <w:cantSplit/>
        </w:trPr>
        <w:tc>
          <w:tcPr>
            <w:tcW w:w="7825" w:type="dxa"/>
            <w:gridSpan w:val="2"/>
          </w:tcPr>
          <w:p w14:paraId="215CC86D" w14:textId="77777777" w:rsidR="00486851" w:rsidRDefault="00DB1CB9">
            <w:pPr>
              <w:pStyle w:val="TAL"/>
              <w:rPr>
                <w:b/>
                <w:i/>
              </w:rPr>
            </w:pPr>
            <w:r>
              <w:rPr>
                <w:b/>
                <w:i/>
              </w:rPr>
              <w:t>ue-CategorySL-C-TX</w:t>
            </w:r>
          </w:p>
          <w:p w14:paraId="7F81CAFF" w14:textId="77777777" w:rsidR="00486851" w:rsidRDefault="00DB1CB9">
            <w:pPr>
              <w:pStyle w:val="TAL"/>
              <w:rPr>
                <w:rFonts w:cs="Arial"/>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Pr>
          <w:p w14:paraId="31558AD4" w14:textId="77777777" w:rsidR="00486851" w:rsidRDefault="00DB1CB9">
            <w:pPr>
              <w:pStyle w:val="TAL"/>
              <w:jc w:val="center"/>
              <w:rPr>
                <w:lang w:eastAsia="zh-CN"/>
              </w:rPr>
            </w:pPr>
            <w:r>
              <w:rPr>
                <w:lang w:eastAsia="zh-CN"/>
              </w:rPr>
              <w:t>-</w:t>
            </w:r>
          </w:p>
        </w:tc>
      </w:tr>
      <w:tr w:rsidR="00486851" w14:paraId="7C4A5869" w14:textId="77777777">
        <w:trPr>
          <w:cantSplit/>
        </w:trPr>
        <w:tc>
          <w:tcPr>
            <w:tcW w:w="7825" w:type="dxa"/>
            <w:gridSpan w:val="2"/>
          </w:tcPr>
          <w:p w14:paraId="71D9EF20" w14:textId="77777777" w:rsidR="00486851" w:rsidRDefault="00DB1CB9">
            <w:pPr>
              <w:pStyle w:val="TAL"/>
              <w:rPr>
                <w:b/>
                <w:i/>
              </w:rPr>
            </w:pPr>
            <w:r>
              <w:rPr>
                <w:b/>
                <w:i/>
              </w:rPr>
              <w:t>ue-CategorySL-C-RX</w:t>
            </w:r>
          </w:p>
          <w:p w14:paraId="50B799E2" w14:textId="77777777" w:rsidR="00486851" w:rsidRDefault="00DB1CB9">
            <w:pPr>
              <w:pStyle w:val="TAL"/>
            </w:pPr>
            <w:r>
              <w:rPr>
                <w:rFonts w:cs="Arial"/>
              </w:rPr>
              <w:t>UE SL category for V2X reception as defined in TS 36.306 [5]. Set to values 1 to 4 in this version of the specification.</w:t>
            </w:r>
          </w:p>
        </w:tc>
        <w:tc>
          <w:tcPr>
            <w:tcW w:w="830" w:type="dxa"/>
          </w:tcPr>
          <w:p w14:paraId="2E97454D" w14:textId="77777777" w:rsidR="00486851" w:rsidRDefault="00DB1CB9">
            <w:pPr>
              <w:pStyle w:val="TAL"/>
              <w:jc w:val="center"/>
              <w:rPr>
                <w:lang w:eastAsia="zh-CN"/>
              </w:rPr>
            </w:pPr>
            <w:r>
              <w:rPr>
                <w:lang w:eastAsia="zh-CN"/>
              </w:rPr>
              <w:t>-</w:t>
            </w:r>
          </w:p>
        </w:tc>
      </w:tr>
      <w:tr w:rsidR="00486851" w14:paraId="2E44ED8E" w14:textId="77777777">
        <w:trPr>
          <w:cantSplit/>
        </w:trPr>
        <w:tc>
          <w:tcPr>
            <w:tcW w:w="7825" w:type="dxa"/>
            <w:gridSpan w:val="2"/>
          </w:tcPr>
          <w:p w14:paraId="4B2EB240" w14:textId="77777777" w:rsidR="00486851" w:rsidRDefault="00DB1CB9">
            <w:pPr>
              <w:pStyle w:val="TAL"/>
              <w:rPr>
                <w:b/>
                <w:bCs/>
                <w:i/>
                <w:lang w:eastAsia="zh-CN"/>
              </w:rPr>
            </w:pPr>
            <w:r>
              <w:rPr>
                <w:b/>
                <w:bCs/>
                <w:i/>
                <w:lang w:eastAsia="en-GB"/>
              </w:rPr>
              <w:t>ue-Category</w:t>
            </w:r>
            <w:r>
              <w:rPr>
                <w:b/>
                <w:bCs/>
                <w:i/>
                <w:lang w:eastAsia="zh-CN"/>
              </w:rPr>
              <w:t>UL</w:t>
            </w:r>
          </w:p>
          <w:p w14:paraId="59790FB3" w14:textId="77777777" w:rsidR="00486851" w:rsidRDefault="00DB1CB9">
            <w:pPr>
              <w:pStyle w:val="TAL"/>
              <w:rPr>
                <w:b/>
                <w:bCs/>
                <w:i/>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Pr>
          <w:p w14:paraId="145C26B0" w14:textId="77777777" w:rsidR="00486851" w:rsidRDefault="00DB1CB9">
            <w:pPr>
              <w:pStyle w:val="TAL"/>
              <w:jc w:val="center"/>
              <w:rPr>
                <w:bCs/>
                <w:lang w:eastAsia="en-GB"/>
              </w:rPr>
            </w:pPr>
            <w:r>
              <w:rPr>
                <w:bCs/>
                <w:lang w:eastAsia="en-GB"/>
              </w:rPr>
              <w:t>-</w:t>
            </w:r>
          </w:p>
        </w:tc>
      </w:tr>
      <w:tr w:rsidR="00486851" w14:paraId="214A4604" w14:textId="77777777">
        <w:trPr>
          <w:cantSplit/>
        </w:trPr>
        <w:tc>
          <w:tcPr>
            <w:tcW w:w="7825" w:type="dxa"/>
            <w:gridSpan w:val="2"/>
          </w:tcPr>
          <w:p w14:paraId="255A1C3B" w14:textId="77777777" w:rsidR="00486851" w:rsidRDefault="00DB1CB9">
            <w:pPr>
              <w:pStyle w:val="TAL"/>
              <w:rPr>
                <w:b/>
                <w:bCs/>
                <w:i/>
                <w:lang w:eastAsia="en-GB"/>
              </w:rPr>
            </w:pPr>
            <w:r>
              <w:rPr>
                <w:b/>
                <w:bCs/>
                <w:i/>
                <w:lang w:eastAsia="en-GB"/>
              </w:rPr>
              <w:t>ue-CA-PowerClass-N</w:t>
            </w:r>
          </w:p>
          <w:p w14:paraId="0CF9CD64" w14:textId="77777777" w:rsidR="00486851" w:rsidRDefault="00DB1CB9">
            <w:pPr>
              <w:pStyle w:val="TAL"/>
              <w:rPr>
                <w:b/>
                <w:bCs/>
                <w:i/>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Pr>
          <w:p w14:paraId="66493384" w14:textId="77777777" w:rsidR="00486851" w:rsidRDefault="00DB1CB9">
            <w:pPr>
              <w:pStyle w:val="TAL"/>
              <w:jc w:val="center"/>
              <w:rPr>
                <w:bCs/>
                <w:lang w:eastAsia="en-GB"/>
              </w:rPr>
            </w:pPr>
            <w:r>
              <w:rPr>
                <w:bCs/>
                <w:lang w:eastAsia="en-GB"/>
              </w:rPr>
              <w:t>-</w:t>
            </w:r>
          </w:p>
        </w:tc>
      </w:tr>
      <w:tr w:rsidR="00486851" w14:paraId="44316356" w14:textId="77777777">
        <w:trPr>
          <w:cantSplit/>
        </w:trPr>
        <w:tc>
          <w:tcPr>
            <w:tcW w:w="7825" w:type="dxa"/>
            <w:gridSpan w:val="2"/>
          </w:tcPr>
          <w:p w14:paraId="396CD2FB" w14:textId="77777777" w:rsidR="00486851" w:rsidRDefault="00DB1CB9">
            <w:pPr>
              <w:pStyle w:val="TAL"/>
              <w:rPr>
                <w:b/>
                <w:bCs/>
                <w:i/>
                <w:lang w:eastAsia="en-GB"/>
              </w:rPr>
            </w:pPr>
            <w:r>
              <w:rPr>
                <w:b/>
                <w:bCs/>
                <w:i/>
                <w:lang w:eastAsia="en-GB"/>
              </w:rPr>
              <w:t>ue-CE-NeedULGaps</w:t>
            </w:r>
          </w:p>
          <w:p w14:paraId="1EE6C49F" w14:textId="77777777" w:rsidR="00486851" w:rsidRDefault="00DB1CB9">
            <w:pPr>
              <w:pStyle w:val="TAL"/>
              <w:rPr>
                <w:b/>
                <w:bCs/>
                <w:i/>
                <w:lang w:eastAsia="en-GB"/>
              </w:rPr>
            </w:pPr>
            <w:r>
              <w:rPr>
                <w:iCs/>
                <w:lang w:eastAsia="en-GB"/>
              </w:rPr>
              <w:t xml:space="preserve">Indicates whether the UE needs uplink gaps during continuous uplink transmission </w:t>
            </w:r>
            <w:r>
              <w:rPr>
                <w:lang w:eastAsia="en-GB"/>
              </w:rPr>
              <w:t>in FDD as specified in TS 36.211 [21] and TS 36.306 [5]</w:t>
            </w:r>
            <w:r>
              <w:t>.</w:t>
            </w:r>
          </w:p>
        </w:tc>
        <w:tc>
          <w:tcPr>
            <w:tcW w:w="830" w:type="dxa"/>
          </w:tcPr>
          <w:p w14:paraId="1611CEA6" w14:textId="77777777" w:rsidR="00486851" w:rsidRDefault="00DB1CB9">
            <w:pPr>
              <w:pStyle w:val="TAL"/>
              <w:jc w:val="center"/>
              <w:rPr>
                <w:bCs/>
                <w:lang w:eastAsia="en-GB"/>
              </w:rPr>
            </w:pPr>
            <w:r>
              <w:rPr>
                <w:bCs/>
                <w:lang w:eastAsia="en-GB"/>
              </w:rPr>
              <w:t>-</w:t>
            </w:r>
          </w:p>
        </w:tc>
      </w:tr>
      <w:tr w:rsidR="00486851" w14:paraId="5132C93F" w14:textId="77777777">
        <w:trPr>
          <w:cantSplit/>
        </w:trPr>
        <w:tc>
          <w:tcPr>
            <w:tcW w:w="7825" w:type="dxa"/>
            <w:gridSpan w:val="2"/>
          </w:tcPr>
          <w:p w14:paraId="35BCBA73" w14:textId="77777777" w:rsidR="00486851" w:rsidRDefault="00DB1CB9">
            <w:pPr>
              <w:pStyle w:val="TAL"/>
              <w:rPr>
                <w:b/>
                <w:bCs/>
                <w:i/>
                <w:lang w:eastAsia="en-GB"/>
              </w:rPr>
            </w:pPr>
            <w:r>
              <w:rPr>
                <w:b/>
                <w:bCs/>
                <w:i/>
                <w:lang w:eastAsia="en-GB"/>
              </w:rPr>
              <w:t>ue-PowerClass-N, ue-PowerClass-5</w:t>
            </w:r>
          </w:p>
          <w:p w14:paraId="2449B04F" w14:textId="77777777" w:rsidR="00486851" w:rsidRDefault="00DB1CB9">
            <w:pPr>
              <w:pStyle w:val="TAL"/>
              <w:rPr>
                <w:b/>
                <w:bCs/>
                <w:i/>
                <w:lang w:eastAsia="en-GB"/>
              </w:rPr>
            </w:pPr>
            <w:r>
              <w:rPr>
                <w:lang w:eastAsia="en-GB"/>
              </w:rPr>
              <w:t xml:space="preserve">Indicates whether the UE supports UE power class 1, 2, 4 or 5 in the E-UTRA band, see TS 36.101 [42] and </w:t>
            </w:r>
            <w:r>
              <w:rPr>
                <w:rFonts w:eastAsia="宋体"/>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Pr>
          <w:p w14:paraId="39FD9B12" w14:textId="77777777" w:rsidR="00486851" w:rsidRDefault="00DB1CB9">
            <w:pPr>
              <w:pStyle w:val="TAL"/>
              <w:jc w:val="center"/>
              <w:rPr>
                <w:bCs/>
                <w:lang w:eastAsia="en-GB"/>
              </w:rPr>
            </w:pPr>
            <w:r>
              <w:rPr>
                <w:bCs/>
                <w:lang w:eastAsia="en-GB"/>
              </w:rPr>
              <w:t>-</w:t>
            </w:r>
          </w:p>
        </w:tc>
      </w:tr>
      <w:tr w:rsidR="00486851" w14:paraId="51B1D8BE" w14:textId="77777777">
        <w:trPr>
          <w:cantSplit/>
        </w:trPr>
        <w:tc>
          <w:tcPr>
            <w:tcW w:w="7825" w:type="dxa"/>
            <w:gridSpan w:val="2"/>
          </w:tcPr>
          <w:p w14:paraId="245F4936" w14:textId="77777777" w:rsidR="00486851" w:rsidRDefault="00DB1CB9">
            <w:pPr>
              <w:pStyle w:val="TAL"/>
              <w:rPr>
                <w:b/>
                <w:bCs/>
                <w:i/>
                <w:lang w:eastAsia="en-GB"/>
              </w:rPr>
            </w:pPr>
            <w:r>
              <w:rPr>
                <w:b/>
                <w:bCs/>
                <w:i/>
                <w:lang w:eastAsia="en-GB"/>
              </w:rPr>
              <w:t>ue-Rx-TxTimeDiffMeasurements</w:t>
            </w:r>
          </w:p>
          <w:p w14:paraId="76884F7E" w14:textId="77777777" w:rsidR="00486851" w:rsidRDefault="00DB1CB9">
            <w:pPr>
              <w:pStyle w:val="TAL"/>
              <w:rPr>
                <w:b/>
                <w:bCs/>
                <w:i/>
                <w:lang w:eastAsia="en-GB"/>
              </w:rPr>
            </w:pPr>
            <w:r>
              <w:rPr>
                <w:lang w:eastAsia="en-GB"/>
              </w:rPr>
              <w:t>Indicates whether the UE supports Rx - Tx time difference measurements.</w:t>
            </w:r>
          </w:p>
        </w:tc>
        <w:tc>
          <w:tcPr>
            <w:tcW w:w="830" w:type="dxa"/>
          </w:tcPr>
          <w:p w14:paraId="665E7B6C" w14:textId="77777777" w:rsidR="00486851" w:rsidRDefault="00DB1CB9">
            <w:pPr>
              <w:pStyle w:val="TAL"/>
              <w:jc w:val="center"/>
              <w:rPr>
                <w:bCs/>
                <w:lang w:eastAsia="en-GB"/>
              </w:rPr>
            </w:pPr>
            <w:r>
              <w:rPr>
                <w:bCs/>
                <w:lang w:eastAsia="en-GB"/>
              </w:rPr>
              <w:t>No</w:t>
            </w:r>
          </w:p>
        </w:tc>
      </w:tr>
      <w:tr w:rsidR="00486851" w14:paraId="00164462" w14:textId="77777777">
        <w:trPr>
          <w:cantSplit/>
        </w:trPr>
        <w:tc>
          <w:tcPr>
            <w:tcW w:w="7825" w:type="dxa"/>
            <w:gridSpan w:val="2"/>
          </w:tcPr>
          <w:p w14:paraId="2ED4CA31" w14:textId="77777777" w:rsidR="00486851" w:rsidRDefault="00DB1CB9">
            <w:pPr>
              <w:pStyle w:val="TAL"/>
              <w:rPr>
                <w:b/>
                <w:bCs/>
                <w:i/>
                <w:lang w:eastAsia="en-GB"/>
              </w:rPr>
            </w:pPr>
            <w:r>
              <w:rPr>
                <w:b/>
                <w:bCs/>
                <w:i/>
                <w:lang w:eastAsia="en-GB"/>
              </w:rPr>
              <w:t>ue-SpecificRefSigsSupported</w:t>
            </w:r>
          </w:p>
        </w:tc>
        <w:tc>
          <w:tcPr>
            <w:tcW w:w="830" w:type="dxa"/>
          </w:tcPr>
          <w:p w14:paraId="345D731F" w14:textId="77777777" w:rsidR="00486851" w:rsidRDefault="00DB1CB9">
            <w:pPr>
              <w:pStyle w:val="TAL"/>
              <w:jc w:val="center"/>
              <w:rPr>
                <w:bCs/>
                <w:lang w:eastAsia="en-GB"/>
              </w:rPr>
            </w:pPr>
            <w:r>
              <w:rPr>
                <w:bCs/>
                <w:lang w:eastAsia="en-GB"/>
              </w:rPr>
              <w:t>No</w:t>
            </w:r>
          </w:p>
        </w:tc>
      </w:tr>
      <w:tr w:rsidR="00486851" w14:paraId="52958EA4" w14:textId="77777777">
        <w:trPr>
          <w:cantSplit/>
        </w:trPr>
        <w:tc>
          <w:tcPr>
            <w:tcW w:w="7825" w:type="dxa"/>
            <w:gridSpan w:val="2"/>
          </w:tcPr>
          <w:p w14:paraId="714A0817" w14:textId="77777777" w:rsidR="00486851" w:rsidRDefault="00DB1CB9">
            <w:pPr>
              <w:keepNext/>
              <w:keepLines/>
              <w:spacing w:after="0"/>
              <w:rPr>
                <w:rFonts w:ascii="Arial" w:hAnsi="Arial"/>
                <w:b/>
                <w:bCs/>
                <w:i/>
                <w:sz w:val="18"/>
              </w:rPr>
            </w:pPr>
            <w:r>
              <w:rPr>
                <w:rFonts w:ascii="Arial" w:hAnsi="Arial"/>
                <w:b/>
                <w:bCs/>
                <w:i/>
                <w:sz w:val="18"/>
              </w:rPr>
              <w:t>ue-SSTD-Meas</w:t>
            </w:r>
          </w:p>
          <w:p w14:paraId="402545CE" w14:textId="77777777" w:rsidR="00486851" w:rsidRDefault="00DB1CB9">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30" w:type="dxa"/>
          </w:tcPr>
          <w:p w14:paraId="70F3C33A" w14:textId="77777777" w:rsidR="00486851" w:rsidRDefault="00DB1CB9">
            <w:pPr>
              <w:keepNext/>
              <w:keepLines/>
              <w:spacing w:after="0"/>
              <w:jc w:val="center"/>
              <w:rPr>
                <w:rFonts w:ascii="Arial" w:hAnsi="Arial"/>
                <w:sz w:val="18"/>
              </w:rPr>
            </w:pPr>
            <w:r>
              <w:rPr>
                <w:rFonts w:ascii="Arial" w:hAnsi="Arial"/>
                <w:sz w:val="18"/>
              </w:rPr>
              <w:t>-</w:t>
            </w:r>
          </w:p>
        </w:tc>
      </w:tr>
      <w:tr w:rsidR="00486851" w14:paraId="25643C36" w14:textId="77777777">
        <w:trPr>
          <w:cantSplit/>
        </w:trPr>
        <w:tc>
          <w:tcPr>
            <w:tcW w:w="7825" w:type="dxa"/>
            <w:gridSpan w:val="2"/>
          </w:tcPr>
          <w:p w14:paraId="4E8E0C1C" w14:textId="77777777" w:rsidR="00486851" w:rsidRDefault="00DB1CB9">
            <w:pPr>
              <w:pStyle w:val="TAL"/>
              <w:rPr>
                <w:b/>
                <w:i/>
                <w:lang w:eastAsia="en-GB"/>
              </w:rPr>
            </w:pPr>
            <w:r>
              <w:rPr>
                <w:b/>
                <w:i/>
                <w:lang w:eastAsia="en-GB"/>
              </w:rPr>
              <w:t>ue-TxAntennaSelectionSupported</w:t>
            </w:r>
          </w:p>
          <w:p w14:paraId="3A73628B" w14:textId="77777777" w:rsidR="00486851" w:rsidRDefault="00DB1CB9">
            <w:pPr>
              <w:pStyle w:val="TAL"/>
              <w:rPr>
                <w:b/>
                <w:bCs/>
                <w:i/>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Pr>
          <w:p w14:paraId="77983633" w14:textId="77777777" w:rsidR="00486851" w:rsidRDefault="00DB1CB9">
            <w:pPr>
              <w:pStyle w:val="TAL"/>
              <w:jc w:val="center"/>
              <w:rPr>
                <w:lang w:eastAsia="en-GB"/>
              </w:rPr>
            </w:pPr>
            <w:r>
              <w:rPr>
                <w:lang w:eastAsia="en-GB"/>
              </w:rPr>
              <w:t>Yes</w:t>
            </w:r>
          </w:p>
        </w:tc>
      </w:tr>
      <w:tr w:rsidR="00486851" w14:paraId="7A3ED543" w14:textId="77777777">
        <w:trPr>
          <w:cantSplit/>
        </w:trPr>
        <w:tc>
          <w:tcPr>
            <w:tcW w:w="7825" w:type="dxa"/>
            <w:gridSpan w:val="2"/>
          </w:tcPr>
          <w:p w14:paraId="1166BCDC" w14:textId="77777777" w:rsidR="00486851" w:rsidRDefault="00DB1CB9">
            <w:pPr>
              <w:pStyle w:val="TAL"/>
              <w:rPr>
                <w:b/>
                <w:i/>
                <w:lang w:eastAsia="en-GB"/>
              </w:rPr>
            </w:pPr>
            <w:r>
              <w:rPr>
                <w:b/>
                <w:i/>
                <w:lang w:eastAsia="en-GB"/>
              </w:rPr>
              <w:t>ue-TxAntennaSelection-SRS-1T4R</w:t>
            </w:r>
          </w:p>
          <w:p w14:paraId="2D680436" w14:textId="77777777" w:rsidR="00486851" w:rsidRDefault="00DB1CB9">
            <w:pPr>
              <w:pStyle w:val="TAL"/>
              <w:rPr>
                <w:b/>
                <w:i/>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Pr>
          <w:p w14:paraId="0A765F9E" w14:textId="77777777" w:rsidR="00486851" w:rsidRDefault="00DB1CB9">
            <w:pPr>
              <w:pStyle w:val="TAL"/>
              <w:jc w:val="center"/>
              <w:rPr>
                <w:lang w:eastAsia="en-GB"/>
              </w:rPr>
            </w:pPr>
            <w:r>
              <w:rPr>
                <w:lang w:eastAsia="zh-CN"/>
              </w:rPr>
              <w:t>-</w:t>
            </w:r>
          </w:p>
        </w:tc>
      </w:tr>
      <w:tr w:rsidR="00486851" w14:paraId="091DD583" w14:textId="77777777">
        <w:trPr>
          <w:cantSplit/>
        </w:trPr>
        <w:tc>
          <w:tcPr>
            <w:tcW w:w="7825" w:type="dxa"/>
            <w:gridSpan w:val="2"/>
          </w:tcPr>
          <w:p w14:paraId="57885344" w14:textId="77777777" w:rsidR="00486851" w:rsidRDefault="00DB1CB9">
            <w:pPr>
              <w:pStyle w:val="TAL"/>
              <w:rPr>
                <w:rFonts w:eastAsia="宋体"/>
                <w:b/>
                <w:i/>
                <w:lang w:eastAsia="zh-CN"/>
              </w:rPr>
            </w:pPr>
            <w:r>
              <w:rPr>
                <w:b/>
                <w:i/>
                <w:lang w:eastAsia="en-GB"/>
              </w:rPr>
              <w:t>ue-TxAntennaSelection-SRS-2T4R</w:t>
            </w:r>
            <w:r>
              <w:rPr>
                <w:rFonts w:eastAsia="宋体"/>
                <w:b/>
                <w:i/>
                <w:lang w:eastAsia="zh-CN"/>
              </w:rPr>
              <w:t>-2Pairs</w:t>
            </w:r>
          </w:p>
          <w:p w14:paraId="23EF2F25" w14:textId="77777777" w:rsidR="00486851" w:rsidRDefault="00DB1CB9">
            <w:pPr>
              <w:pStyle w:val="TAL"/>
              <w:rPr>
                <w:b/>
                <w:i/>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Pr>
          <w:p w14:paraId="29F0774F" w14:textId="77777777" w:rsidR="00486851" w:rsidRDefault="00DB1CB9">
            <w:pPr>
              <w:pStyle w:val="TAL"/>
              <w:jc w:val="center"/>
              <w:rPr>
                <w:lang w:eastAsia="en-GB"/>
              </w:rPr>
            </w:pPr>
            <w:r>
              <w:rPr>
                <w:lang w:eastAsia="zh-CN"/>
              </w:rPr>
              <w:t>-</w:t>
            </w:r>
          </w:p>
        </w:tc>
      </w:tr>
      <w:tr w:rsidR="00486851" w14:paraId="250EC9E1" w14:textId="77777777">
        <w:trPr>
          <w:cantSplit/>
        </w:trPr>
        <w:tc>
          <w:tcPr>
            <w:tcW w:w="7825" w:type="dxa"/>
            <w:gridSpan w:val="2"/>
          </w:tcPr>
          <w:p w14:paraId="5894C4D3" w14:textId="77777777" w:rsidR="00486851" w:rsidRDefault="00DB1CB9">
            <w:pPr>
              <w:pStyle w:val="TAL"/>
              <w:rPr>
                <w:rFonts w:eastAsia="宋体"/>
                <w:b/>
                <w:i/>
                <w:lang w:eastAsia="zh-CN"/>
              </w:rPr>
            </w:pPr>
            <w:r>
              <w:rPr>
                <w:b/>
                <w:i/>
                <w:lang w:eastAsia="en-GB"/>
              </w:rPr>
              <w:t>ue-TxAntennaSelection-SRS-2T4R</w:t>
            </w:r>
            <w:r>
              <w:rPr>
                <w:rFonts w:eastAsia="宋体"/>
                <w:b/>
                <w:i/>
                <w:lang w:eastAsia="zh-CN"/>
              </w:rPr>
              <w:t>-3Pairs</w:t>
            </w:r>
          </w:p>
          <w:p w14:paraId="5E4FC25E" w14:textId="77777777" w:rsidR="00486851" w:rsidRDefault="00DB1CB9">
            <w:pPr>
              <w:pStyle w:val="TAL"/>
              <w:rPr>
                <w:b/>
                <w:i/>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Pr>
          <w:p w14:paraId="34E089AF" w14:textId="77777777" w:rsidR="00486851" w:rsidRDefault="00DB1CB9">
            <w:pPr>
              <w:pStyle w:val="TAL"/>
              <w:jc w:val="center"/>
              <w:rPr>
                <w:lang w:eastAsia="en-GB"/>
              </w:rPr>
            </w:pPr>
            <w:r>
              <w:rPr>
                <w:lang w:eastAsia="zh-CN"/>
              </w:rPr>
              <w:t>-</w:t>
            </w:r>
          </w:p>
        </w:tc>
      </w:tr>
      <w:tr w:rsidR="00486851" w14:paraId="06E26D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638545" w14:textId="77777777" w:rsidR="00486851" w:rsidRDefault="00DB1CB9">
            <w:pPr>
              <w:pStyle w:val="TAL"/>
              <w:rPr>
                <w:b/>
                <w:i/>
                <w:lang w:eastAsia="zh-CN"/>
              </w:rPr>
            </w:pPr>
            <w:r>
              <w:rPr>
                <w:b/>
                <w:i/>
                <w:lang w:eastAsia="zh-CN"/>
              </w:rPr>
              <w:t>ul-64QAM</w:t>
            </w:r>
          </w:p>
          <w:p w14:paraId="5BFC7B4F" w14:textId="77777777" w:rsidR="00486851" w:rsidRDefault="00DB1CB9">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w:t>
            </w:r>
            <w:r>
              <w:rPr>
                <w:iCs/>
                <w:lang w:eastAsia="en-GB"/>
              </w:rPr>
              <w:lastRenderedPageBreak/>
              <w:t>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0137E57" w14:textId="77777777" w:rsidR="00486851" w:rsidRDefault="00DB1CB9">
            <w:pPr>
              <w:pStyle w:val="TAL"/>
              <w:jc w:val="center"/>
              <w:rPr>
                <w:lang w:eastAsia="zh-CN"/>
              </w:rPr>
            </w:pPr>
            <w:r>
              <w:rPr>
                <w:lang w:eastAsia="zh-CN"/>
              </w:rPr>
              <w:lastRenderedPageBreak/>
              <w:t>-</w:t>
            </w:r>
          </w:p>
        </w:tc>
      </w:tr>
      <w:tr w:rsidR="00486851" w14:paraId="610E54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95734A" w14:textId="77777777" w:rsidR="00486851" w:rsidRDefault="00DB1CB9">
            <w:pPr>
              <w:pStyle w:val="TAL"/>
              <w:rPr>
                <w:b/>
                <w:i/>
                <w:lang w:eastAsia="zh-CN"/>
              </w:rPr>
            </w:pPr>
            <w:r>
              <w:rPr>
                <w:b/>
                <w:i/>
                <w:lang w:eastAsia="zh-CN"/>
              </w:rPr>
              <w:lastRenderedPageBreak/>
              <w:t>ul-256QAM</w:t>
            </w:r>
          </w:p>
          <w:p w14:paraId="7B74BA49" w14:textId="77777777" w:rsidR="00486851" w:rsidRDefault="00DB1CB9">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481B796E" w14:textId="77777777" w:rsidR="00486851" w:rsidRDefault="00DB1CB9">
            <w:pPr>
              <w:pStyle w:val="TAL"/>
              <w:jc w:val="center"/>
              <w:rPr>
                <w:lang w:eastAsia="zh-CN"/>
              </w:rPr>
            </w:pPr>
            <w:r>
              <w:rPr>
                <w:lang w:eastAsia="zh-CN"/>
              </w:rPr>
              <w:t>-</w:t>
            </w:r>
          </w:p>
        </w:tc>
      </w:tr>
      <w:tr w:rsidR="00486851" w14:paraId="1AAD25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DF5A8D" w14:textId="77777777" w:rsidR="00486851" w:rsidRDefault="00DB1CB9">
            <w:pPr>
              <w:pStyle w:val="TAL"/>
              <w:rPr>
                <w:b/>
                <w:i/>
                <w:lang w:eastAsia="zh-CN"/>
              </w:rPr>
            </w:pPr>
            <w:r>
              <w:rPr>
                <w:b/>
                <w:i/>
                <w:lang w:eastAsia="zh-CN"/>
              </w:rPr>
              <w:t>ul-256QAM (in FeatureSetUL-PerCC)</w:t>
            </w:r>
          </w:p>
          <w:p w14:paraId="7CA1E1F5" w14:textId="77777777" w:rsidR="00486851" w:rsidRDefault="00DB1CB9">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69667541" w14:textId="77777777" w:rsidR="00486851" w:rsidRDefault="00DB1CB9">
            <w:pPr>
              <w:pStyle w:val="TAL"/>
              <w:jc w:val="center"/>
              <w:rPr>
                <w:lang w:eastAsia="zh-CN"/>
              </w:rPr>
            </w:pPr>
            <w:r>
              <w:rPr>
                <w:lang w:eastAsia="zh-CN"/>
              </w:rPr>
              <w:t>-</w:t>
            </w:r>
          </w:p>
        </w:tc>
      </w:tr>
      <w:tr w:rsidR="00486851" w14:paraId="1BCDD6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7895D3" w14:textId="77777777" w:rsidR="00486851" w:rsidRDefault="00DB1CB9">
            <w:pPr>
              <w:pStyle w:val="TAL"/>
              <w:rPr>
                <w:b/>
                <w:i/>
                <w:lang w:eastAsia="zh-CN"/>
              </w:rPr>
            </w:pPr>
            <w:r>
              <w:rPr>
                <w:b/>
                <w:i/>
                <w:lang w:eastAsia="zh-CN"/>
              </w:rPr>
              <w:t>ul-256QAM-perCC-InfoList</w:t>
            </w:r>
          </w:p>
          <w:p w14:paraId="5018B55D" w14:textId="77777777" w:rsidR="00486851" w:rsidRDefault="00DB1CB9">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EF29869" w14:textId="77777777" w:rsidR="00486851" w:rsidRDefault="00DB1CB9">
            <w:pPr>
              <w:pStyle w:val="TAL"/>
              <w:jc w:val="center"/>
              <w:rPr>
                <w:lang w:eastAsia="zh-CN"/>
              </w:rPr>
            </w:pPr>
            <w:r>
              <w:rPr>
                <w:lang w:eastAsia="zh-CN"/>
              </w:rPr>
              <w:t>-</w:t>
            </w:r>
          </w:p>
        </w:tc>
      </w:tr>
      <w:tr w:rsidR="00486851" w14:paraId="43F3E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97A062" w14:textId="77777777" w:rsidR="00486851" w:rsidRDefault="00DB1CB9">
            <w:pPr>
              <w:pStyle w:val="TAL"/>
              <w:rPr>
                <w:b/>
                <w:i/>
                <w:lang w:eastAsia="zh-CN"/>
              </w:rPr>
            </w:pPr>
            <w:r>
              <w:rPr>
                <w:b/>
                <w:i/>
                <w:lang w:eastAsia="zh-CN"/>
              </w:rPr>
              <w:t>ul-256QAM-Slot</w:t>
            </w:r>
          </w:p>
          <w:p w14:paraId="4DF09609" w14:textId="77777777" w:rsidR="00486851" w:rsidRDefault="00DB1CB9">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21B8A738" w14:textId="77777777" w:rsidR="00486851" w:rsidRDefault="00DB1CB9">
            <w:pPr>
              <w:pStyle w:val="TAL"/>
              <w:jc w:val="center"/>
              <w:rPr>
                <w:lang w:eastAsia="zh-CN"/>
              </w:rPr>
            </w:pPr>
            <w:r>
              <w:rPr>
                <w:lang w:eastAsia="zh-CN"/>
              </w:rPr>
              <w:t>-</w:t>
            </w:r>
          </w:p>
        </w:tc>
      </w:tr>
      <w:tr w:rsidR="00486851" w14:paraId="5FB5FC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2EAE4A" w14:textId="77777777" w:rsidR="00486851" w:rsidRDefault="00DB1CB9">
            <w:pPr>
              <w:pStyle w:val="TAL"/>
              <w:rPr>
                <w:b/>
                <w:i/>
                <w:lang w:eastAsia="zh-CN"/>
              </w:rPr>
            </w:pPr>
            <w:r>
              <w:rPr>
                <w:b/>
                <w:i/>
                <w:lang w:eastAsia="zh-CN"/>
              </w:rPr>
              <w:t>ul-256QAM-Subslot</w:t>
            </w:r>
          </w:p>
          <w:p w14:paraId="5FE13661" w14:textId="77777777" w:rsidR="00486851" w:rsidRDefault="00DB1CB9">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DF01DD9" w14:textId="77777777" w:rsidR="00486851" w:rsidRDefault="00DB1CB9">
            <w:pPr>
              <w:pStyle w:val="TAL"/>
              <w:jc w:val="center"/>
              <w:rPr>
                <w:lang w:eastAsia="zh-CN"/>
              </w:rPr>
            </w:pPr>
            <w:r>
              <w:rPr>
                <w:lang w:eastAsia="zh-CN"/>
              </w:rPr>
              <w:t>-</w:t>
            </w:r>
          </w:p>
        </w:tc>
      </w:tr>
      <w:tr w:rsidR="00486851" w14:paraId="7E5400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9BFF97" w14:textId="77777777" w:rsidR="00486851" w:rsidRDefault="00DB1CB9">
            <w:pPr>
              <w:pStyle w:val="TAL"/>
              <w:rPr>
                <w:b/>
                <w:i/>
                <w:lang w:eastAsia="zh-CN"/>
              </w:rPr>
            </w:pPr>
            <w:bookmarkStart w:id="353" w:name="_Hlk523748107"/>
            <w:r>
              <w:rPr>
                <w:b/>
                <w:i/>
                <w:lang w:eastAsia="zh-CN"/>
              </w:rPr>
              <w:t>ul-AsyncHarqSharingDiff-TTI-Lengths</w:t>
            </w:r>
            <w:bookmarkEnd w:id="353"/>
          </w:p>
          <w:p w14:paraId="72A92EDA" w14:textId="77777777" w:rsidR="00486851" w:rsidRDefault="00DB1CB9">
            <w:pPr>
              <w:pStyle w:val="TAL"/>
              <w:rPr>
                <w:b/>
                <w:i/>
                <w:lang w:eastAsia="zh-CN"/>
              </w:rPr>
            </w:pPr>
            <w:r>
              <w:rPr>
                <w:lang w:eastAsia="zh-CN"/>
              </w:rPr>
              <w:t xml:space="preserve">Indicates whether the UE supports </w:t>
            </w:r>
            <w:bookmarkStart w:id="354" w:name="_Hlk523748122"/>
            <w:r>
              <w:rPr>
                <w:lang w:eastAsia="zh-CN"/>
              </w:rPr>
              <w:t>UL asynchronous HARQ sharing between different TTI lengths for an UL serving cell</w:t>
            </w:r>
            <w:bookmarkEnd w:id="354"/>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749B8" w14:textId="77777777" w:rsidR="00486851" w:rsidRDefault="00DB1CB9">
            <w:pPr>
              <w:pStyle w:val="TAL"/>
              <w:jc w:val="center"/>
              <w:rPr>
                <w:lang w:eastAsia="zh-CN"/>
              </w:rPr>
            </w:pPr>
            <w:r>
              <w:rPr>
                <w:lang w:eastAsia="zh-CN"/>
              </w:rPr>
              <w:t>Yes</w:t>
            </w:r>
          </w:p>
        </w:tc>
      </w:tr>
      <w:tr w:rsidR="00486851" w14:paraId="08B1FD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AA7E61" w14:textId="77777777" w:rsidR="00486851" w:rsidRDefault="00DB1CB9">
            <w:pPr>
              <w:pStyle w:val="TAL"/>
              <w:rPr>
                <w:b/>
                <w:i/>
                <w:lang w:eastAsia="zh-CN"/>
              </w:rPr>
            </w:pPr>
            <w:r>
              <w:rPr>
                <w:b/>
                <w:i/>
                <w:lang w:eastAsia="zh-CN"/>
              </w:rPr>
              <w:t>ul-CoMP</w:t>
            </w:r>
          </w:p>
          <w:p w14:paraId="62BF3C8F" w14:textId="77777777" w:rsidR="00486851" w:rsidRDefault="00DB1CB9">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5D831463" w14:textId="77777777" w:rsidR="00486851" w:rsidRDefault="00DB1CB9">
            <w:pPr>
              <w:pStyle w:val="TAL"/>
              <w:jc w:val="center"/>
              <w:rPr>
                <w:lang w:eastAsia="zh-CN"/>
              </w:rPr>
            </w:pPr>
            <w:r>
              <w:rPr>
                <w:lang w:eastAsia="zh-CN"/>
              </w:rPr>
              <w:t>No</w:t>
            </w:r>
          </w:p>
        </w:tc>
      </w:tr>
      <w:tr w:rsidR="00486851" w14:paraId="32BBB6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44879A" w14:textId="77777777" w:rsidR="00486851" w:rsidRDefault="00DB1CB9">
            <w:pPr>
              <w:pStyle w:val="TAL"/>
              <w:rPr>
                <w:b/>
                <w:i/>
              </w:rPr>
            </w:pPr>
            <w:r>
              <w:rPr>
                <w:b/>
                <w:i/>
              </w:rPr>
              <w:t>ul-dmrs-Enhancements</w:t>
            </w:r>
          </w:p>
          <w:p w14:paraId="7312F02A" w14:textId="77777777" w:rsidR="00486851" w:rsidRDefault="00DB1CB9">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947791" w14:textId="77777777" w:rsidR="00486851" w:rsidRDefault="00DB1CB9">
            <w:pPr>
              <w:pStyle w:val="TAL"/>
              <w:jc w:val="center"/>
              <w:rPr>
                <w:lang w:eastAsia="zh-CN"/>
              </w:rPr>
            </w:pPr>
            <w:r>
              <w:rPr>
                <w:lang w:eastAsia="zh-CN"/>
              </w:rPr>
              <w:t>Yes</w:t>
            </w:r>
          </w:p>
        </w:tc>
      </w:tr>
      <w:tr w:rsidR="00486851" w14:paraId="7B8C29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4EF814" w14:textId="77777777" w:rsidR="00486851" w:rsidRDefault="00DB1CB9">
            <w:pPr>
              <w:pStyle w:val="TAL"/>
              <w:rPr>
                <w:b/>
                <w:i/>
                <w:lang w:eastAsia="zh-CN"/>
              </w:rPr>
            </w:pPr>
            <w:r>
              <w:rPr>
                <w:b/>
                <w:i/>
                <w:lang w:eastAsia="zh-CN"/>
              </w:rPr>
              <w:t>ul-PDCP-AvgDelay</w:t>
            </w:r>
          </w:p>
          <w:p w14:paraId="7E8FF440" w14:textId="77777777" w:rsidR="00486851" w:rsidRDefault="00DB1CB9">
            <w:pPr>
              <w:pStyle w:val="TAL"/>
              <w:rPr>
                <w:b/>
                <w:i/>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739A250C" w14:textId="77777777" w:rsidR="00486851" w:rsidRDefault="00DB1CB9">
            <w:pPr>
              <w:pStyle w:val="TAL"/>
              <w:jc w:val="center"/>
              <w:rPr>
                <w:lang w:eastAsia="zh-CN"/>
              </w:rPr>
            </w:pPr>
            <w:r>
              <w:rPr>
                <w:lang w:eastAsia="zh-CN"/>
              </w:rPr>
              <w:t>-</w:t>
            </w:r>
          </w:p>
        </w:tc>
      </w:tr>
      <w:tr w:rsidR="00486851" w14:paraId="65C8C47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B2031B8" w14:textId="77777777" w:rsidR="00486851" w:rsidRDefault="00DB1CB9">
            <w:pPr>
              <w:pStyle w:val="TAL"/>
              <w:rPr>
                <w:b/>
                <w:i/>
                <w:lang w:eastAsia="zh-CN"/>
              </w:rPr>
            </w:pPr>
            <w:r>
              <w:rPr>
                <w:b/>
                <w:i/>
                <w:lang w:eastAsia="zh-CN"/>
              </w:rPr>
              <w:t>ul-PDCP-Delay</w:t>
            </w:r>
          </w:p>
          <w:p w14:paraId="2D203830" w14:textId="77777777" w:rsidR="00486851" w:rsidRDefault="00DB1CB9">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81842D5" w14:textId="77777777" w:rsidR="00486851" w:rsidRDefault="00DB1CB9">
            <w:pPr>
              <w:pStyle w:val="TAL"/>
              <w:jc w:val="center"/>
              <w:rPr>
                <w:lang w:eastAsia="zh-CN"/>
              </w:rPr>
            </w:pPr>
            <w:r>
              <w:rPr>
                <w:lang w:eastAsia="zh-CN"/>
              </w:rPr>
              <w:t>-</w:t>
            </w:r>
          </w:p>
        </w:tc>
      </w:tr>
      <w:tr w:rsidR="00486851" w14:paraId="1122D74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225CFF6" w14:textId="77777777" w:rsidR="00486851" w:rsidRDefault="00DB1CB9">
            <w:pPr>
              <w:pStyle w:val="TAL"/>
              <w:rPr>
                <w:b/>
                <w:i/>
                <w:lang w:eastAsia="zh-CN"/>
              </w:rPr>
            </w:pPr>
            <w:r>
              <w:rPr>
                <w:b/>
                <w:i/>
                <w:lang w:eastAsia="zh-CN"/>
              </w:rPr>
              <w:t>ul-powerControlEnhancements</w:t>
            </w:r>
          </w:p>
          <w:p w14:paraId="5FA7FC30" w14:textId="77777777" w:rsidR="00486851" w:rsidRDefault="00DB1CB9">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4A82A5E3" w14:textId="77777777" w:rsidR="00486851" w:rsidRDefault="00DB1CB9">
            <w:pPr>
              <w:pStyle w:val="TAL"/>
              <w:jc w:val="center"/>
              <w:rPr>
                <w:lang w:eastAsia="zh-CN"/>
              </w:rPr>
            </w:pPr>
            <w:r>
              <w:rPr>
                <w:lang w:eastAsia="zh-CN"/>
              </w:rPr>
              <w:t>Yes</w:t>
            </w:r>
          </w:p>
        </w:tc>
      </w:tr>
      <w:tr w:rsidR="00486851" w14:paraId="3E8127F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0A8674E" w14:textId="77777777" w:rsidR="00486851" w:rsidRDefault="00DB1CB9">
            <w:pPr>
              <w:pStyle w:val="TAL"/>
              <w:rPr>
                <w:b/>
                <w:i/>
                <w:lang w:eastAsia="zh-CN"/>
              </w:rPr>
            </w:pPr>
            <w:r>
              <w:rPr>
                <w:b/>
                <w:i/>
                <w:lang w:eastAsia="zh-CN"/>
              </w:rPr>
              <w:t>ul-RRC-Segmentation</w:t>
            </w:r>
          </w:p>
          <w:p w14:paraId="578FBF86" w14:textId="77777777" w:rsidR="00486851" w:rsidRDefault="00DB1CB9">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B36D9E" w14:textId="77777777" w:rsidR="00486851" w:rsidRDefault="00DB1CB9">
            <w:pPr>
              <w:pStyle w:val="TAL"/>
              <w:jc w:val="center"/>
              <w:rPr>
                <w:lang w:eastAsia="zh-CN"/>
              </w:rPr>
            </w:pPr>
            <w:r>
              <w:rPr>
                <w:lang w:eastAsia="zh-CN"/>
              </w:rPr>
              <w:t>-</w:t>
            </w:r>
          </w:p>
        </w:tc>
      </w:tr>
      <w:tr w:rsidR="00486851" w14:paraId="248ED28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BE6A882" w14:textId="77777777" w:rsidR="00486851" w:rsidRDefault="00DB1CB9">
            <w:pPr>
              <w:pStyle w:val="TAL"/>
              <w:rPr>
                <w:b/>
                <w:i/>
                <w:lang w:eastAsia="en-GB"/>
              </w:rPr>
            </w:pPr>
            <w:r>
              <w:rPr>
                <w:b/>
                <w:i/>
                <w:lang w:eastAsia="zh-CN"/>
              </w:rPr>
              <w:t>up</w:t>
            </w:r>
            <w:r>
              <w:rPr>
                <w:b/>
                <w:i/>
                <w:lang w:eastAsia="en-GB"/>
              </w:rPr>
              <w:t>linkLAA</w:t>
            </w:r>
          </w:p>
          <w:p w14:paraId="5ADB8081" w14:textId="77777777" w:rsidR="00486851" w:rsidRDefault="00DB1CB9">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31DDC9AD" w14:textId="77777777" w:rsidR="00486851" w:rsidRDefault="00DB1CB9">
            <w:pPr>
              <w:pStyle w:val="TAL"/>
              <w:jc w:val="center"/>
              <w:rPr>
                <w:lang w:eastAsia="zh-CN"/>
              </w:rPr>
            </w:pPr>
            <w:r>
              <w:rPr>
                <w:lang w:eastAsia="zh-CN"/>
              </w:rPr>
              <w:t>-</w:t>
            </w:r>
          </w:p>
        </w:tc>
      </w:tr>
      <w:tr w:rsidR="00486851" w14:paraId="1608F7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2E84D8" w14:textId="77777777" w:rsidR="00486851" w:rsidRDefault="00DB1CB9">
            <w:pPr>
              <w:pStyle w:val="TAL"/>
              <w:rPr>
                <w:b/>
                <w:i/>
                <w:lang w:eastAsia="zh-CN"/>
              </w:rPr>
            </w:pPr>
            <w:r>
              <w:rPr>
                <w:b/>
                <w:i/>
                <w:lang w:eastAsia="zh-CN"/>
              </w:rPr>
              <w:t>uss-BlindDecodingAdjustment</w:t>
            </w:r>
          </w:p>
          <w:p w14:paraId="11AB0E1D" w14:textId="77777777" w:rsidR="00486851" w:rsidRDefault="00DB1CB9">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A49387D" w14:textId="77777777" w:rsidR="00486851" w:rsidRDefault="00DB1CB9">
            <w:pPr>
              <w:pStyle w:val="TAL"/>
              <w:jc w:val="center"/>
              <w:rPr>
                <w:lang w:eastAsia="zh-CN"/>
              </w:rPr>
            </w:pPr>
            <w:r>
              <w:rPr>
                <w:lang w:eastAsia="zh-CN"/>
              </w:rPr>
              <w:t>-</w:t>
            </w:r>
          </w:p>
        </w:tc>
      </w:tr>
      <w:tr w:rsidR="00486851" w14:paraId="30EB0D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1D8F6D" w14:textId="77777777" w:rsidR="00486851" w:rsidRDefault="00DB1CB9">
            <w:pPr>
              <w:pStyle w:val="TAL"/>
              <w:rPr>
                <w:lang w:eastAsia="en-GB"/>
              </w:rPr>
            </w:pPr>
            <w:r>
              <w:rPr>
                <w:b/>
                <w:i/>
                <w:lang w:eastAsia="zh-CN"/>
              </w:rPr>
              <w:t>uss-BlindDecodingReduction</w:t>
            </w:r>
          </w:p>
          <w:p w14:paraId="16143A7E" w14:textId="77777777" w:rsidR="00486851" w:rsidRDefault="00DB1CB9">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114AAD9" w14:textId="77777777" w:rsidR="00486851" w:rsidRDefault="00DB1CB9">
            <w:pPr>
              <w:pStyle w:val="TAL"/>
              <w:jc w:val="center"/>
              <w:rPr>
                <w:lang w:eastAsia="zh-CN"/>
              </w:rPr>
            </w:pPr>
            <w:r>
              <w:rPr>
                <w:lang w:eastAsia="zh-CN"/>
              </w:rPr>
              <w:t>-</w:t>
            </w:r>
          </w:p>
        </w:tc>
      </w:tr>
      <w:tr w:rsidR="00486851" w14:paraId="28FA56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79F8E0" w14:textId="77777777" w:rsidR="00486851" w:rsidRDefault="00DB1CB9">
            <w:pPr>
              <w:pStyle w:val="TAL"/>
              <w:rPr>
                <w:b/>
                <w:i/>
              </w:rPr>
            </w:pPr>
            <w:r>
              <w:rPr>
                <w:b/>
                <w:i/>
              </w:rPr>
              <w:t>unicastFrequencyHopping</w:t>
            </w:r>
          </w:p>
          <w:p w14:paraId="164D8996" w14:textId="77777777" w:rsidR="00486851" w:rsidRDefault="00DB1CB9">
            <w:pPr>
              <w:pStyle w:val="TAL"/>
              <w:rPr>
                <w:b/>
                <w:i/>
                <w:lang w:eastAsia="zh-CN"/>
              </w:rPr>
            </w:pPr>
            <w:r>
              <w:t xml:space="preserve">Indicates whether the UE supports frequency hopping for unicast MPDCCH/PDSCH (configured by </w:t>
            </w:r>
            <w:r>
              <w:rPr>
                <w:i/>
              </w:rPr>
              <w:t>mpdcch-pdsch-HoppingConfig</w:t>
            </w:r>
            <w: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A3FBA9" w14:textId="77777777" w:rsidR="00486851" w:rsidRDefault="00DB1CB9">
            <w:pPr>
              <w:pStyle w:val="TAL"/>
              <w:jc w:val="center"/>
              <w:rPr>
                <w:lang w:eastAsia="zh-CN"/>
              </w:rPr>
            </w:pPr>
            <w:r>
              <w:rPr>
                <w:lang w:eastAsia="zh-CN"/>
              </w:rPr>
              <w:t>-</w:t>
            </w:r>
          </w:p>
        </w:tc>
      </w:tr>
      <w:tr w:rsidR="00486851" w14:paraId="317855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DF64E9" w14:textId="77777777" w:rsidR="00486851" w:rsidRDefault="00DB1CB9">
            <w:pPr>
              <w:pStyle w:val="TAL"/>
              <w:rPr>
                <w:b/>
                <w:i/>
              </w:rPr>
            </w:pPr>
            <w:r>
              <w:rPr>
                <w:b/>
                <w:i/>
              </w:rPr>
              <w:t>unicast-fembmsMixedSCell</w:t>
            </w:r>
          </w:p>
          <w:p w14:paraId="632F11F7" w14:textId="77777777" w:rsidR="00486851" w:rsidRDefault="00DB1CB9">
            <w:pPr>
              <w:pStyle w:val="TAL"/>
              <w:rPr>
                <w:b/>
                <w:i/>
              </w:rPr>
            </w:pPr>
            <w:r>
              <w:t>Indicates whether the UE supports unicast reception from FeMBMS/Unicast mixed cell. Thi</w:t>
            </w:r>
            <w:r>
              <w:rPr>
                <w:iCs/>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FD109F9" w14:textId="77777777" w:rsidR="00486851" w:rsidRDefault="00DB1CB9">
            <w:pPr>
              <w:pStyle w:val="TAL"/>
              <w:jc w:val="center"/>
              <w:rPr>
                <w:lang w:eastAsia="zh-CN"/>
              </w:rPr>
            </w:pPr>
            <w:r>
              <w:rPr>
                <w:lang w:eastAsia="zh-CN"/>
              </w:rPr>
              <w:t>No</w:t>
            </w:r>
          </w:p>
        </w:tc>
      </w:tr>
      <w:tr w:rsidR="00486851" w14:paraId="53AFDEE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07E5461" w14:textId="77777777" w:rsidR="00486851" w:rsidRDefault="00DB1CB9">
            <w:pPr>
              <w:pStyle w:val="TAL"/>
              <w:rPr>
                <w:b/>
                <w:i/>
                <w:lang w:eastAsia="zh-CN"/>
              </w:rPr>
            </w:pPr>
            <w:r>
              <w:rPr>
                <w:b/>
                <w:i/>
                <w:lang w:eastAsia="zh-CN"/>
              </w:rPr>
              <w:t>utra-GERAN-CGI-Reporting-ENDC</w:t>
            </w:r>
          </w:p>
          <w:p w14:paraId="3977FED5" w14:textId="77777777" w:rsidR="00486851" w:rsidRDefault="00DB1CB9">
            <w:pPr>
              <w:pStyle w:val="TAL"/>
              <w:rPr>
                <w:b/>
                <w:i/>
                <w:lang w:eastAsia="zh-CN"/>
              </w:rPr>
            </w:pPr>
            <w:r>
              <w:rPr>
                <w:lang w:eastAsia="zh-CN"/>
              </w:rPr>
              <w:t xml:space="preserve">Indicates </w:t>
            </w:r>
            <w:r>
              <w:rPr>
                <w:lang w:eastAsia="en-GB"/>
              </w:rPr>
              <w:t xml:space="preserve">whether the UE supports </w:t>
            </w:r>
            <w:r>
              <w:rPr>
                <w:lang w:eastAsia="zh-CN"/>
              </w:rPr>
              <w:t xml:space="preserve">Inter-RAT report CGI procedure towards GERAN/UTRA cell when it is configured with (NG)EN-DC wherein either MN and SN have different DRX cycles, or </w:t>
            </w:r>
            <w:r>
              <w:rPr>
                <w:lang w:eastAsia="zh-CN"/>
              </w:rPr>
              <w:lastRenderedPageBreak/>
              <w:t>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B77F2F1" w14:textId="77777777" w:rsidR="00486851" w:rsidRDefault="00DB1CB9">
            <w:pPr>
              <w:pStyle w:val="TAL"/>
              <w:jc w:val="center"/>
              <w:rPr>
                <w:bCs/>
                <w:lang w:eastAsia="zh-CN"/>
              </w:rPr>
            </w:pPr>
            <w:r>
              <w:rPr>
                <w:bCs/>
                <w:lang w:eastAsia="zh-CN"/>
              </w:rPr>
              <w:lastRenderedPageBreak/>
              <w:t>Yes</w:t>
            </w:r>
          </w:p>
        </w:tc>
      </w:tr>
      <w:tr w:rsidR="00486851" w14:paraId="1A5ECA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07AF45" w14:textId="77777777" w:rsidR="00486851" w:rsidRDefault="00DB1CB9">
            <w:pPr>
              <w:pStyle w:val="TAL"/>
              <w:rPr>
                <w:b/>
                <w:i/>
                <w:lang w:eastAsia="zh-CN"/>
              </w:rPr>
            </w:pPr>
            <w:r>
              <w:rPr>
                <w:b/>
                <w:i/>
                <w:lang w:eastAsia="zh-CN"/>
              </w:rPr>
              <w:lastRenderedPageBreak/>
              <w:t>utran-ProximityIndication</w:t>
            </w:r>
          </w:p>
          <w:p w14:paraId="4ADBB1FF" w14:textId="77777777" w:rsidR="00486851" w:rsidRDefault="00DB1CB9">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9486BDC" w14:textId="77777777" w:rsidR="00486851" w:rsidRDefault="00DB1CB9">
            <w:pPr>
              <w:pStyle w:val="TAL"/>
              <w:jc w:val="center"/>
              <w:rPr>
                <w:lang w:eastAsia="zh-CN"/>
              </w:rPr>
            </w:pPr>
            <w:r>
              <w:rPr>
                <w:lang w:eastAsia="zh-CN"/>
              </w:rPr>
              <w:t>-</w:t>
            </w:r>
          </w:p>
        </w:tc>
      </w:tr>
      <w:tr w:rsidR="00486851" w14:paraId="499E44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7E6EAC" w14:textId="77777777" w:rsidR="00486851" w:rsidRDefault="00DB1CB9">
            <w:pPr>
              <w:pStyle w:val="TAL"/>
              <w:rPr>
                <w:b/>
                <w:i/>
                <w:lang w:eastAsia="zh-CN"/>
              </w:rPr>
            </w:pPr>
            <w:r>
              <w:rPr>
                <w:b/>
                <w:i/>
                <w:lang w:eastAsia="zh-CN"/>
              </w:rPr>
              <w:t>utran-SI-AcquisitionForHO</w:t>
            </w:r>
          </w:p>
          <w:p w14:paraId="2A6885EA" w14:textId="77777777" w:rsidR="00486851" w:rsidRDefault="00DB1CB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06E63C26" w14:textId="77777777" w:rsidR="00486851" w:rsidRDefault="00DB1CB9">
            <w:pPr>
              <w:pStyle w:val="TAL"/>
              <w:jc w:val="center"/>
              <w:rPr>
                <w:lang w:eastAsia="zh-CN"/>
              </w:rPr>
            </w:pPr>
            <w:r>
              <w:rPr>
                <w:lang w:eastAsia="zh-CN"/>
              </w:rPr>
              <w:t>Y</w:t>
            </w:r>
            <w:r>
              <w:rPr>
                <w:lang w:eastAsia="en-GB"/>
              </w:rPr>
              <w:t>es</w:t>
            </w:r>
          </w:p>
        </w:tc>
      </w:tr>
      <w:tr w:rsidR="00486851" w14:paraId="3C8BC4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7C966D0" w14:textId="77777777" w:rsidR="00486851" w:rsidRDefault="00DB1CB9">
            <w:pPr>
              <w:pStyle w:val="TAL"/>
              <w:rPr>
                <w:b/>
                <w:i/>
                <w:lang w:eastAsia="en-GB"/>
              </w:rPr>
            </w:pPr>
            <w:r>
              <w:rPr>
                <w:b/>
                <w:i/>
                <w:lang w:eastAsia="en-GB"/>
              </w:rPr>
              <w:t>v2x-BandParametersNR</w:t>
            </w:r>
          </w:p>
          <w:p w14:paraId="647A2FA6" w14:textId="77777777" w:rsidR="00486851" w:rsidRDefault="00DB1CB9">
            <w:pPr>
              <w:pStyle w:val="TAL"/>
              <w:rPr>
                <w:b/>
                <w:i/>
                <w:lang w:eastAsia="en-GB"/>
              </w:rPr>
            </w:pPr>
            <w:r>
              <w:rPr>
                <w:bCs/>
                <w:lang w:eastAsia="en-GB"/>
              </w:rPr>
              <w:t xml:space="preserve">Includes the NR </w:t>
            </w:r>
            <w:r>
              <w:rPr>
                <w:i/>
              </w:rPr>
              <w:t>BandParametersSidelink-r16</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E82D756" w14:textId="77777777" w:rsidR="00486851" w:rsidRDefault="00DB1CB9">
            <w:pPr>
              <w:pStyle w:val="TAL"/>
              <w:jc w:val="center"/>
              <w:rPr>
                <w:bCs/>
                <w:lang w:eastAsia="ko-KR"/>
              </w:rPr>
            </w:pPr>
            <w:r>
              <w:rPr>
                <w:bCs/>
                <w:lang w:eastAsia="ko-KR"/>
              </w:rPr>
              <w:t>-</w:t>
            </w:r>
          </w:p>
        </w:tc>
      </w:tr>
      <w:tr w:rsidR="00486851" w14:paraId="15949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FF310E" w14:textId="77777777" w:rsidR="00486851" w:rsidRDefault="00DB1CB9">
            <w:pPr>
              <w:keepNext/>
              <w:keepLines/>
              <w:spacing w:after="0"/>
              <w:rPr>
                <w:rFonts w:ascii="Arial" w:hAnsi="Arial"/>
                <w:b/>
                <w:i/>
                <w:sz w:val="18"/>
                <w:lang w:eastAsia="en-GB"/>
              </w:rPr>
            </w:pPr>
            <w:r>
              <w:rPr>
                <w:rFonts w:ascii="Arial" w:hAnsi="Arial"/>
                <w:b/>
                <w:i/>
                <w:sz w:val="18"/>
                <w:lang w:eastAsia="en-GB"/>
              </w:rPr>
              <w:t>v2x-BandParametersEUTRA-NR-v1710</w:t>
            </w:r>
          </w:p>
          <w:p w14:paraId="5109C0E6" w14:textId="77777777" w:rsidR="00486851" w:rsidRDefault="00DB1CB9">
            <w:pPr>
              <w:pStyle w:val="TAL"/>
              <w:rPr>
                <w:b/>
                <w:i/>
                <w:lang w:eastAsia="en-GB"/>
              </w:rPr>
            </w:pPr>
            <w:r>
              <w:rPr>
                <w:bCs/>
                <w:lang w:eastAsia="en-GB"/>
              </w:rPr>
              <w:t xml:space="preserve">Includes the </w:t>
            </w:r>
            <w:r>
              <w:rPr>
                <w:i/>
              </w:rPr>
              <w:t>BandParametersSidelinkEUTRA-NR-v1710</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7E3A1716" w14:textId="77777777" w:rsidR="00486851" w:rsidRDefault="00DB1CB9">
            <w:pPr>
              <w:pStyle w:val="TAL"/>
              <w:jc w:val="center"/>
              <w:rPr>
                <w:bCs/>
                <w:lang w:eastAsia="ko-KR"/>
              </w:rPr>
            </w:pPr>
            <w:r>
              <w:rPr>
                <w:rFonts w:asciiTheme="minorEastAsia" w:hAnsiTheme="minorEastAsia"/>
                <w:bCs/>
                <w:lang w:eastAsia="zh-CN"/>
              </w:rPr>
              <w:t>-</w:t>
            </w:r>
          </w:p>
        </w:tc>
      </w:tr>
      <w:tr w:rsidR="00486851" w14:paraId="4C3C51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863605" w14:textId="77777777" w:rsidR="00486851" w:rsidRDefault="00DB1CB9">
            <w:pPr>
              <w:pStyle w:val="TAL"/>
              <w:rPr>
                <w:b/>
                <w:i/>
                <w:lang w:eastAsia="en-GB"/>
              </w:rPr>
            </w:pPr>
            <w:r>
              <w:rPr>
                <w:b/>
                <w:i/>
                <w:lang w:eastAsia="en-GB"/>
              </w:rPr>
              <w:t>v2x-BandwidthClassTxSL, v2x-BandwidthClassRxSL</w:t>
            </w:r>
          </w:p>
          <w:p w14:paraId="37D309BA" w14:textId="77777777" w:rsidR="00486851" w:rsidRDefault="00DB1CB9">
            <w:pPr>
              <w:pStyle w:val="TAL"/>
              <w:rPr>
                <w:iCs/>
                <w:kern w:val="2"/>
                <w:lang w:eastAsia="zh-CN"/>
              </w:rPr>
            </w:pPr>
            <w:r>
              <w:rPr>
                <w:iCs/>
                <w:lang w:eastAsia="en-GB"/>
              </w:rPr>
              <w:t xml:space="preserve">The bandwidth class </w:t>
            </w:r>
            <w:r>
              <w:rPr>
                <w:iCs/>
                <w:lang w:eastAsia="zh-CN"/>
              </w:rPr>
              <w:t xml:space="preserve">for V2X sidelink transmission and reception </w:t>
            </w:r>
            <w:r>
              <w:rPr>
                <w:iCs/>
                <w:lang w:eastAsia="en-GB"/>
              </w:rPr>
              <w:t>supported by the UE as defined in TS 36.101 [42], Table 5.6</w:t>
            </w:r>
            <w:r>
              <w:rPr>
                <w:iCs/>
                <w:lang w:eastAsia="zh-CN"/>
              </w:rPr>
              <w:t>G.1</w:t>
            </w:r>
            <w:r>
              <w:rPr>
                <w:iCs/>
                <w:lang w:eastAsia="en-GB"/>
              </w:rPr>
              <w:t>-</w:t>
            </w:r>
            <w:r>
              <w:rPr>
                <w:iCs/>
                <w:lang w:eastAsia="zh-CN"/>
              </w:rPr>
              <w:t>3</w:t>
            </w:r>
            <w:r>
              <w:rPr>
                <w:iCs/>
                <w:lang w:eastAsia="en-GB"/>
              </w:rPr>
              <w:t>.</w:t>
            </w:r>
          </w:p>
          <w:p w14:paraId="3628E8FB" w14:textId="77777777" w:rsidR="00486851" w:rsidRDefault="00DB1CB9">
            <w:pPr>
              <w:pStyle w:val="TAL"/>
              <w:rPr>
                <w:b/>
                <w:i/>
                <w:lang w:eastAsia="en-GB"/>
              </w:rPr>
            </w:pPr>
            <w:r>
              <w:rPr>
                <w:iCs/>
                <w:kern w:val="2"/>
                <w:lang w:eastAsia="zh-CN"/>
              </w:rPr>
              <w:t xml:space="preserve">The UE explicitly includes all the supported bandwidth class combinations </w:t>
            </w:r>
            <w:r>
              <w:rPr>
                <w:iCs/>
                <w:lang w:eastAsia="zh-CN"/>
              </w:rPr>
              <w:t>for V2X sidelink transmission or reception</w:t>
            </w:r>
            <w:r>
              <w:rPr>
                <w:iCs/>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7EC444" w14:textId="77777777" w:rsidR="00486851" w:rsidRDefault="00DB1CB9">
            <w:pPr>
              <w:pStyle w:val="TAL"/>
              <w:jc w:val="center"/>
              <w:rPr>
                <w:bCs/>
                <w:lang w:eastAsia="zh-CN"/>
              </w:rPr>
            </w:pPr>
            <w:r>
              <w:rPr>
                <w:bCs/>
                <w:lang w:eastAsia="zh-CN"/>
              </w:rPr>
              <w:t>-</w:t>
            </w:r>
          </w:p>
        </w:tc>
      </w:tr>
      <w:tr w:rsidR="00486851" w14:paraId="610581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1AEAEE" w14:textId="77777777" w:rsidR="00486851" w:rsidRDefault="00DB1CB9">
            <w:pPr>
              <w:pStyle w:val="TAL"/>
              <w:rPr>
                <w:b/>
                <w:i/>
                <w:lang w:eastAsia="en-GB"/>
              </w:rPr>
            </w:pPr>
            <w:r>
              <w:rPr>
                <w:b/>
                <w:i/>
                <w:lang w:eastAsia="en-GB"/>
              </w:rPr>
              <w:t>v2x-eNB-Scheduled</w:t>
            </w:r>
          </w:p>
          <w:p w14:paraId="40B394E9" w14:textId="77777777" w:rsidR="00486851" w:rsidRDefault="00DB1CB9">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64906D" w14:textId="77777777" w:rsidR="00486851" w:rsidRDefault="00DB1CB9">
            <w:pPr>
              <w:pStyle w:val="TAL"/>
              <w:jc w:val="center"/>
              <w:rPr>
                <w:bCs/>
                <w:lang w:eastAsia="ko-KR"/>
              </w:rPr>
            </w:pPr>
            <w:r>
              <w:rPr>
                <w:bCs/>
                <w:lang w:eastAsia="ko-KR"/>
              </w:rPr>
              <w:t>-</w:t>
            </w:r>
          </w:p>
        </w:tc>
      </w:tr>
      <w:tr w:rsidR="00486851" w14:paraId="3D4913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331AA5" w14:textId="77777777" w:rsidR="00486851" w:rsidRDefault="00DB1CB9">
            <w:pPr>
              <w:pStyle w:val="TAL"/>
              <w:rPr>
                <w:b/>
                <w:i/>
              </w:rPr>
            </w:pPr>
            <w:r>
              <w:rPr>
                <w:b/>
                <w:i/>
              </w:rPr>
              <w:t>v2x-EnhancedHighReception</w:t>
            </w:r>
          </w:p>
          <w:p w14:paraId="6291FB83" w14:textId="77777777" w:rsidR="00486851" w:rsidRDefault="00DB1CB9">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56ACD0C" w14:textId="77777777" w:rsidR="00486851" w:rsidRDefault="00DB1CB9">
            <w:pPr>
              <w:pStyle w:val="TAL"/>
              <w:jc w:val="center"/>
              <w:rPr>
                <w:bCs/>
                <w:lang w:eastAsia="zh-CN"/>
              </w:rPr>
            </w:pPr>
            <w:r>
              <w:rPr>
                <w:bCs/>
                <w:lang w:eastAsia="zh-CN"/>
              </w:rPr>
              <w:t>-</w:t>
            </w:r>
          </w:p>
        </w:tc>
      </w:tr>
      <w:tr w:rsidR="00486851" w14:paraId="739543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8CACBA" w14:textId="77777777" w:rsidR="00486851" w:rsidRDefault="00DB1CB9">
            <w:pPr>
              <w:pStyle w:val="TAL"/>
              <w:rPr>
                <w:b/>
                <w:i/>
                <w:lang w:eastAsia="en-GB"/>
              </w:rPr>
            </w:pPr>
            <w:r>
              <w:rPr>
                <w:b/>
                <w:i/>
                <w:lang w:eastAsia="en-GB"/>
              </w:rPr>
              <w:t>v2x-HighPower</w:t>
            </w:r>
          </w:p>
          <w:p w14:paraId="2ACB3D6E" w14:textId="77777777" w:rsidR="00486851" w:rsidRDefault="00DB1CB9">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20060FA" w14:textId="77777777" w:rsidR="00486851" w:rsidRDefault="00DB1CB9">
            <w:pPr>
              <w:pStyle w:val="TAL"/>
              <w:jc w:val="center"/>
              <w:rPr>
                <w:bCs/>
                <w:lang w:eastAsia="ko-KR"/>
              </w:rPr>
            </w:pPr>
            <w:r>
              <w:rPr>
                <w:bCs/>
                <w:lang w:eastAsia="ko-KR"/>
              </w:rPr>
              <w:t>-</w:t>
            </w:r>
          </w:p>
        </w:tc>
      </w:tr>
      <w:tr w:rsidR="00486851" w14:paraId="409049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4FD459" w14:textId="77777777" w:rsidR="00486851" w:rsidRDefault="00DB1CB9">
            <w:pPr>
              <w:pStyle w:val="TAL"/>
              <w:rPr>
                <w:b/>
                <w:i/>
                <w:lang w:eastAsia="en-GB"/>
              </w:rPr>
            </w:pPr>
            <w:r>
              <w:rPr>
                <w:b/>
                <w:i/>
                <w:lang w:eastAsia="en-GB"/>
              </w:rPr>
              <w:t>v2x-HighReception</w:t>
            </w:r>
          </w:p>
          <w:p w14:paraId="51922CFA" w14:textId="77777777" w:rsidR="00486851" w:rsidRDefault="00DB1CB9">
            <w:pPr>
              <w:pStyle w:val="TAL"/>
              <w:rPr>
                <w:b/>
                <w:bCs/>
                <w:i/>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D45A12" w14:textId="77777777" w:rsidR="00486851" w:rsidRDefault="00DB1CB9">
            <w:pPr>
              <w:pStyle w:val="TAL"/>
              <w:jc w:val="center"/>
              <w:rPr>
                <w:bCs/>
                <w:lang w:eastAsia="en-GB"/>
              </w:rPr>
            </w:pPr>
            <w:r>
              <w:rPr>
                <w:bCs/>
                <w:lang w:eastAsia="ko-KR"/>
              </w:rPr>
              <w:t>-</w:t>
            </w:r>
          </w:p>
        </w:tc>
      </w:tr>
      <w:tr w:rsidR="00486851" w14:paraId="73DE2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708D11" w14:textId="77777777" w:rsidR="00486851" w:rsidRDefault="00DB1CB9">
            <w:pPr>
              <w:pStyle w:val="TAL"/>
              <w:rPr>
                <w:b/>
                <w:i/>
                <w:lang w:eastAsia="en-GB"/>
              </w:rPr>
            </w:pPr>
            <w:r>
              <w:rPr>
                <w:b/>
                <w:i/>
                <w:lang w:eastAsia="en-GB"/>
              </w:rPr>
              <w:t>v2x-nonAdjacentPSCCH-PSSCH</w:t>
            </w:r>
          </w:p>
          <w:p w14:paraId="4AE0B711" w14:textId="77777777" w:rsidR="00486851" w:rsidRDefault="00DB1CB9">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DBE49D" w14:textId="77777777" w:rsidR="00486851" w:rsidRDefault="00DB1CB9">
            <w:pPr>
              <w:pStyle w:val="TAL"/>
              <w:jc w:val="center"/>
              <w:rPr>
                <w:bCs/>
                <w:lang w:eastAsia="ko-KR"/>
              </w:rPr>
            </w:pPr>
            <w:r>
              <w:rPr>
                <w:bCs/>
                <w:lang w:eastAsia="ko-KR"/>
              </w:rPr>
              <w:t>-</w:t>
            </w:r>
          </w:p>
        </w:tc>
      </w:tr>
      <w:tr w:rsidR="00486851" w14:paraId="0D552B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C807C5" w14:textId="77777777" w:rsidR="00486851" w:rsidRDefault="00DB1CB9">
            <w:pPr>
              <w:pStyle w:val="TAL"/>
              <w:rPr>
                <w:b/>
                <w:i/>
                <w:lang w:eastAsia="en-GB"/>
              </w:rPr>
            </w:pPr>
            <w:r>
              <w:rPr>
                <w:b/>
                <w:i/>
                <w:lang w:eastAsia="en-GB"/>
              </w:rPr>
              <w:t>v2x-numberTxRxTiming</w:t>
            </w:r>
          </w:p>
          <w:p w14:paraId="33DECA7D" w14:textId="77777777" w:rsidR="00486851" w:rsidRDefault="00DB1CB9">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50AE08D" w14:textId="77777777" w:rsidR="00486851" w:rsidRDefault="00DB1CB9">
            <w:pPr>
              <w:pStyle w:val="TAL"/>
              <w:jc w:val="center"/>
              <w:rPr>
                <w:bCs/>
                <w:lang w:eastAsia="ko-KR"/>
              </w:rPr>
            </w:pPr>
            <w:r>
              <w:rPr>
                <w:bCs/>
                <w:lang w:eastAsia="ko-KR"/>
              </w:rPr>
              <w:t>-</w:t>
            </w:r>
          </w:p>
        </w:tc>
      </w:tr>
      <w:tr w:rsidR="00486851" w14:paraId="328CA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639941" w14:textId="77777777" w:rsidR="00486851" w:rsidRDefault="00DB1CB9">
            <w:pPr>
              <w:pStyle w:val="TAL"/>
              <w:rPr>
                <w:b/>
                <w:i/>
              </w:rPr>
            </w:pPr>
            <w:r>
              <w:rPr>
                <w:b/>
                <w:i/>
              </w:rPr>
              <w:t>v2x-SensingReportingMode3</w:t>
            </w:r>
          </w:p>
          <w:p w14:paraId="62FB2269" w14:textId="77777777" w:rsidR="00486851" w:rsidRDefault="00DB1CB9">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7640124" w14:textId="77777777" w:rsidR="00486851" w:rsidRDefault="00DB1CB9">
            <w:pPr>
              <w:pStyle w:val="TAL"/>
              <w:jc w:val="center"/>
              <w:rPr>
                <w:bCs/>
                <w:lang w:eastAsia="ko-KR"/>
              </w:rPr>
            </w:pPr>
            <w:r>
              <w:rPr>
                <w:rFonts w:cs="Arial"/>
                <w:bCs/>
                <w:lang w:eastAsia="zh-CN"/>
              </w:rPr>
              <w:t>-</w:t>
            </w:r>
          </w:p>
        </w:tc>
      </w:tr>
      <w:tr w:rsidR="00486851" w14:paraId="05E00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79BEB2" w14:textId="77777777" w:rsidR="00486851" w:rsidRDefault="00DB1CB9">
            <w:pPr>
              <w:pStyle w:val="TAL"/>
              <w:rPr>
                <w:b/>
                <w:i/>
                <w:lang w:eastAsia="en-GB"/>
              </w:rPr>
            </w:pPr>
            <w:r>
              <w:rPr>
                <w:b/>
                <w:i/>
                <w:lang w:eastAsia="en-GB"/>
              </w:rPr>
              <w:t>v2x-SupportedBandCombinationList</w:t>
            </w:r>
          </w:p>
          <w:p w14:paraId="2E9589F5" w14:textId="77777777" w:rsidR="00486851" w:rsidRDefault="00DB1CB9">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9DA46EF" w14:textId="77777777" w:rsidR="00486851" w:rsidRDefault="00486851">
            <w:pPr>
              <w:pStyle w:val="TAL"/>
              <w:jc w:val="center"/>
              <w:rPr>
                <w:bCs/>
                <w:lang w:eastAsia="ko-KR"/>
              </w:rPr>
            </w:pPr>
          </w:p>
        </w:tc>
      </w:tr>
      <w:tr w:rsidR="00486851" w14:paraId="2CDCEB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0E1B39" w14:textId="77777777" w:rsidR="00486851" w:rsidRDefault="00DB1CB9">
            <w:pPr>
              <w:pStyle w:val="TAL"/>
              <w:rPr>
                <w:b/>
                <w:i/>
                <w:lang w:eastAsia="en-GB"/>
              </w:rPr>
            </w:pPr>
            <w:r>
              <w:rPr>
                <w:b/>
                <w:i/>
                <w:lang w:eastAsia="en-GB"/>
              </w:rPr>
              <w:t>v2x-SupportedBandCombinationListEUTRA-NR</w:t>
            </w:r>
          </w:p>
          <w:p w14:paraId="5B375078" w14:textId="77777777" w:rsidR="00486851" w:rsidRDefault="00DB1CB9">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7416E1AF" w14:textId="77777777" w:rsidR="00486851" w:rsidRDefault="00DB1CB9">
            <w:pPr>
              <w:pStyle w:val="TAL"/>
              <w:jc w:val="center"/>
              <w:rPr>
                <w:bCs/>
                <w:lang w:eastAsia="ko-KR"/>
              </w:rPr>
            </w:pPr>
            <w:r>
              <w:rPr>
                <w:bCs/>
                <w:lang w:eastAsia="ko-KR"/>
              </w:rPr>
              <w:t>-</w:t>
            </w:r>
          </w:p>
        </w:tc>
      </w:tr>
      <w:tr w:rsidR="00486851" w14:paraId="2384CF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41F57F" w14:textId="77777777" w:rsidR="00486851" w:rsidRDefault="00DB1CB9">
            <w:pPr>
              <w:pStyle w:val="TAL"/>
              <w:rPr>
                <w:b/>
                <w:i/>
                <w:lang w:eastAsia="en-GB"/>
              </w:rPr>
            </w:pPr>
            <w:r>
              <w:rPr>
                <w:b/>
                <w:i/>
                <w:lang w:eastAsia="en-GB"/>
              </w:rPr>
              <w:t>v2x-SupportedTxBandCombListPerBC, v2x-SupportedRxBandCombListPerBC</w:t>
            </w:r>
          </w:p>
          <w:p w14:paraId="2773C4A2" w14:textId="77777777" w:rsidR="00486851" w:rsidRDefault="00DB1CB9">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F4B36DF" w14:textId="77777777" w:rsidR="00486851" w:rsidRDefault="00DB1CB9">
            <w:pPr>
              <w:pStyle w:val="TAL"/>
              <w:jc w:val="center"/>
              <w:rPr>
                <w:bCs/>
                <w:lang w:eastAsia="ko-KR"/>
              </w:rPr>
            </w:pPr>
            <w:r>
              <w:rPr>
                <w:bCs/>
                <w:lang w:eastAsia="ko-KR"/>
              </w:rPr>
              <w:t>-</w:t>
            </w:r>
          </w:p>
        </w:tc>
      </w:tr>
      <w:tr w:rsidR="00486851" w14:paraId="1A9D54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17185D" w14:textId="77777777" w:rsidR="00486851" w:rsidRDefault="00DB1CB9">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460E7A5B" w14:textId="77777777" w:rsidR="00486851" w:rsidRDefault="00DB1CB9">
            <w:pPr>
              <w:pStyle w:val="TAL"/>
              <w:rPr>
                <w:b/>
                <w:i/>
                <w:lang w:eastAsia="en-GB"/>
              </w:rPr>
            </w:pPr>
            <w:r>
              <w:lastRenderedPageBreak/>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478D558" w14:textId="77777777" w:rsidR="00486851" w:rsidRDefault="00DB1CB9">
            <w:pPr>
              <w:pStyle w:val="TAL"/>
              <w:jc w:val="center"/>
              <w:rPr>
                <w:bCs/>
                <w:lang w:eastAsia="ko-KR"/>
              </w:rPr>
            </w:pPr>
            <w:r>
              <w:rPr>
                <w:rFonts w:eastAsia="等线"/>
                <w:bCs/>
                <w:lang w:eastAsia="zh-CN"/>
              </w:rPr>
              <w:lastRenderedPageBreak/>
              <w:t>-</w:t>
            </w:r>
          </w:p>
        </w:tc>
      </w:tr>
      <w:tr w:rsidR="00486851" w14:paraId="01D2E1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B0600F" w14:textId="77777777" w:rsidR="00486851" w:rsidRDefault="00DB1CB9">
            <w:pPr>
              <w:pStyle w:val="TAL"/>
              <w:rPr>
                <w:b/>
                <w:i/>
                <w:lang w:eastAsia="en-GB"/>
              </w:rPr>
            </w:pPr>
            <w:r>
              <w:rPr>
                <w:b/>
                <w:i/>
                <w:lang w:eastAsia="en-GB"/>
              </w:rPr>
              <w:lastRenderedPageBreak/>
              <w:t>v2x-TxWithShortResvInterval</w:t>
            </w:r>
          </w:p>
          <w:p w14:paraId="2961E788" w14:textId="77777777" w:rsidR="00486851" w:rsidRDefault="00DB1CB9">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FC1C35" w14:textId="77777777" w:rsidR="00486851" w:rsidRDefault="00DB1CB9">
            <w:pPr>
              <w:pStyle w:val="TAL"/>
              <w:jc w:val="center"/>
              <w:rPr>
                <w:bCs/>
                <w:lang w:eastAsia="ko-KR"/>
              </w:rPr>
            </w:pPr>
            <w:r>
              <w:rPr>
                <w:bCs/>
                <w:lang w:eastAsia="ko-KR"/>
              </w:rPr>
              <w:t>-</w:t>
            </w:r>
          </w:p>
        </w:tc>
      </w:tr>
      <w:tr w:rsidR="00486851" w14:paraId="5D9F14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30A9FE" w14:textId="77777777" w:rsidR="00486851" w:rsidRDefault="00DB1CB9">
            <w:pPr>
              <w:pStyle w:val="TAL"/>
              <w:rPr>
                <w:b/>
                <w:i/>
                <w:lang w:eastAsia="en-GB"/>
              </w:rPr>
            </w:pPr>
            <w:r>
              <w:rPr>
                <w:b/>
                <w:i/>
                <w:lang w:eastAsia="en-GB"/>
              </w:rPr>
              <w:t>virtualCellID-BasicSRS</w:t>
            </w:r>
          </w:p>
          <w:p w14:paraId="6FF637A9" w14:textId="77777777" w:rsidR="00486851" w:rsidRDefault="00DB1CB9">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53C23CB0" w14:textId="77777777" w:rsidR="00486851" w:rsidRDefault="00DB1CB9">
            <w:pPr>
              <w:pStyle w:val="TAL"/>
              <w:jc w:val="center"/>
              <w:rPr>
                <w:bCs/>
                <w:lang w:eastAsia="ko-KR"/>
              </w:rPr>
            </w:pPr>
            <w:r>
              <w:rPr>
                <w:bCs/>
                <w:lang w:eastAsia="ko-KR"/>
              </w:rPr>
              <w:t>-</w:t>
            </w:r>
          </w:p>
        </w:tc>
      </w:tr>
      <w:tr w:rsidR="00486851" w14:paraId="477C9E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D55C23" w14:textId="77777777" w:rsidR="00486851" w:rsidRDefault="00DB1CB9">
            <w:pPr>
              <w:pStyle w:val="TAL"/>
              <w:rPr>
                <w:b/>
                <w:i/>
                <w:lang w:eastAsia="en-GB"/>
              </w:rPr>
            </w:pPr>
            <w:r>
              <w:rPr>
                <w:b/>
                <w:i/>
                <w:lang w:eastAsia="en-GB"/>
              </w:rPr>
              <w:t>virtualCellID-AddSRS</w:t>
            </w:r>
          </w:p>
          <w:p w14:paraId="263C6C21" w14:textId="77777777" w:rsidR="00486851" w:rsidRDefault="00DB1CB9">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770CF76A" w14:textId="77777777" w:rsidR="00486851" w:rsidRDefault="00DB1CB9">
            <w:pPr>
              <w:pStyle w:val="TAL"/>
              <w:jc w:val="center"/>
              <w:rPr>
                <w:bCs/>
                <w:lang w:eastAsia="ko-KR"/>
              </w:rPr>
            </w:pPr>
            <w:r>
              <w:rPr>
                <w:bCs/>
                <w:lang w:eastAsia="ko-KR"/>
              </w:rPr>
              <w:t>-</w:t>
            </w:r>
          </w:p>
        </w:tc>
      </w:tr>
      <w:tr w:rsidR="00486851" w14:paraId="6014F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C6A05A" w14:textId="77777777" w:rsidR="00486851" w:rsidRDefault="00DB1CB9">
            <w:pPr>
              <w:pStyle w:val="TAL"/>
              <w:rPr>
                <w:b/>
                <w:bCs/>
                <w:i/>
                <w:lang w:eastAsia="en-GB"/>
              </w:rPr>
            </w:pPr>
            <w:r>
              <w:rPr>
                <w:b/>
                <w:bCs/>
                <w:i/>
                <w:lang w:eastAsia="en-GB"/>
              </w:rPr>
              <w:t>voiceOverPS-HS-UTRA-FDD</w:t>
            </w:r>
          </w:p>
          <w:p w14:paraId="69024634" w14:textId="77777777" w:rsidR="00486851" w:rsidRDefault="00DB1CB9">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4C2ADC" w14:textId="77777777" w:rsidR="00486851" w:rsidRDefault="00DB1CB9">
            <w:pPr>
              <w:pStyle w:val="TAL"/>
              <w:jc w:val="center"/>
              <w:rPr>
                <w:lang w:eastAsia="zh-CN"/>
              </w:rPr>
            </w:pPr>
            <w:r>
              <w:rPr>
                <w:bCs/>
                <w:lang w:eastAsia="en-GB"/>
              </w:rPr>
              <w:t>-</w:t>
            </w:r>
          </w:p>
        </w:tc>
      </w:tr>
      <w:tr w:rsidR="00486851" w14:paraId="1344C8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79817E" w14:textId="77777777" w:rsidR="00486851" w:rsidRDefault="00DB1CB9">
            <w:pPr>
              <w:pStyle w:val="TAL"/>
              <w:rPr>
                <w:b/>
                <w:bCs/>
                <w:i/>
                <w:lang w:eastAsia="en-GB"/>
              </w:rPr>
            </w:pPr>
            <w:r>
              <w:rPr>
                <w:b/>
                <w:bCs/>
                <w:i/>
                <w:lang w:eastAsia="en-GB"/>
              </w:rPr>
              <w:t>voiceOverPS-HS-UTRA-TDD128</w:t>
            </w:r>
          </w:p>
          <w:p w14:paraId="1369928C" w14:textId="77777777" w:rsidR="00486851" w:rsidRDefault="00DB1CB9">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27BB2E" w14:textId="77777777" w:rsidR="00486851" w:rsidRDefault="00DB1CB9">
            <w:pPr>
              <w:pStyle w:val="TAL"/>
              <w:jc w:val="center"/>
              <w:rPr>
                <w:lang w:eastAsia="zh-CN"/>
              </w:rPr>
            </w:pPr>
            <w:r>
              <w:rPr>
                <w:bCs/>
                <w:lang w:eastAsia="en-GB"/>
              </w:rPr>
              <w:t>-</w:t>
            </w:r>
          </w:p>
        </w:tc>
      </w:tr>
      <w:tr w:rsidR="00486851" w14:paraId="5122B3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B97E3E" w14:textId="77777777" w:rsidR="00486851" w:rsidRDefault="00DB1CB9">
            <w:pPr>
              <w:pStyle w:val="TAL"/>
              <w:rPr>
                <w:b/>
                <w:bCs/>
                <w:i/>
                <w:iCs/>
                <w:lang w:eastAsia="en-GB"/>
              </w:rPr>
            </w:pPr>
            <w:r>
              <w:rPr>
                <w:b/>
                <w:bCs/>
                <w:i/>
                <w:iCs/>
                <w:lang w:eastAsia="en-GB"/>
              </w:rPr>
              <w:t>widebandPRG-Slot, widebandPRG-Subslot, widebandPRG-Subframe</w:t>
            </w:r>
          </w:p>
          <w:p w14:paraId="772CECFB" w14:textId="77777777" w:rsidR="00486851" w:rsidRDefault="00DB1CB9">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18C5EEF" w14:textId="77777777" w:rsidR="00486851" w:rsidRDefault="00DB1CB9">
            <w:pPr>
              <w:pStyle w:val="TAL"/>
              <w:jc w:val="center"/>
              <w:rPr>
                <w:lang w:eastAsia="en-GB"/>
              </w:rPr>
            </w:pPr>
            <w:r>
              <w:rPr>
                <w:lang w:eastAsia="zh-CN"/>
              </w:rPr>
              <w:t>-</w:t>
            </w:r>
          </w:p>
        </w:tc>
      </w:tr>
      <w:tr w:rsidR="00486851" w14:paraId="06699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3F4E62" w14:textId="77777777" w:rsidR="00486851" w:rsidRDefault="00DB1CB9">
            <w:pPr>
              <w:pStyle w:val="TAL"/>
              <w:rPr>
                <w:b/>
                <w:i/>
                <w:lang w:eastAsia="en-GB"/>
              </w:rPr>
            </w:pPr>
            <w:r>
              <w:rPr>
                <w:b/>
                <w:i/>
                <w:lang w:eastAsia="en-GB"/>
              </w:rPr>
              <w:t>wlan-IW-RAN-Rules</w:t>
            </w:r>
          </w:p>
          <w:p w14:paraId="06AEEB6F" w14:textId="77777777" w:rsidR="00486851" w:rsidRDefault="00DB1CB9">
            <w:pPr>
              <w:pStyle w:val="TAL"/>
              <w:rPr>
                <w:b/>
                <w:bCs/>
                <w:i/>
                <w:lang w:eastAsia="en-GB"/>
              </w:rPr>
            </w:pPr>
            <w:r>
              <w:rPr>
                <w:lang w:eastAsia="en-GB"/>
              </w:rPr>
              <w:t>Indicates whether the UE supports RAN-assisted WLAN interworking based on access network selection and traffic steering rules.</w:t>
            </w:r>
          </w:p>
        </w:tc>
        <w:tc>
          <w:tcPr>
            <w:tcW w:w="830" w:type="dxa"/>
            <w:tcBorders>
              <w:top w:val="single" w:sz="4" w:space="0" w:color="808080"/>
              <w:left w:val="single" w:sz="4" w:space="0" w:color="808080"/>
              <w:bottom w:val="single" w:sz="4" w:space="0" w:color="808080"/>
              <w:right w:val="single" w:sz="4" w:space="0" w:color="808080"/>
            </w:tcBorders>
          </w:tcPr>
          <w:p w14:paraId="7F8AAF07" w14:textId="77777777" w:rsidR="00486851" w:rsidRDefault="00DB1CB9">
            <w:pPr>
              <w:pStyle w:val="TAL"/>
              <w:jc w:val="center"/>
              <w:rPr>
                <w:bCs/>
                <w:lang w:eastAsia="en-GB"/>
              </w:rPr>
            </w:pPr>
            <w:r>
              <w:rPr>
                <w:bCs/>
                <w:lang w:eastAsia="en-GB"/>
              </w:rPr>
              <w:t>-</w:t>
            </w:r>
          </w:p>
        </w:tc>
      </w:tr>
      <w:tr w:rsidR="00486851" w14:paraId="7A6C1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FD0154" w14:textId="77777777" w:rsidR="00486851" w:rsidRDefault="00DB1CB9">
            <w:pPr>
              <w:pStyle w:val="TAL"/>
              <w:rPr>
                <w:b/>
                <w:i/>
                <w:lang w:eastAsia="en-GB"/>
              </w:rPr>
            </w:pPr>
            <w:r>
              <w:rPr>
                <w:b/>
                <w:i/>
                <w:lang w:eastAsia="en-GB"/>
              </w:rPr>
              <w:t>wlan-IW-ANDSF-Policies</w:t>
            </w:r>
          </w:p>
          <w:p w14:paraId="5428ABDC" w14:textId="77777777" w:rsidR="00486851" w:rsidRDefault="00DB1CB9">
            <w:pPr>
              <w:pStyle w:val="TAL"/>
              <w:rPr>
                <w:b/>
                <w:bCs/>
                <w:i/>
                <w:lang w:eastAsia="en-GB"/>
              </w:rPr>
            </w:pPr>
            <w:r>
              <w:rPr>
                <w:lang w:eastAsia="en-GB"/>
              </w:rPr>
              <w:t>Indicates whether the UE supports RAN-assisted WLAN interworking based on ANDSF policies.</w:t>
            </w:r>
          </w:p>
        </w:tc>
        <w:tc>
          <w:tcPr>
            <w:tcW w:w="830" w:type="dxa"/>
            <w:tcBorders>
              <w:top w:val="single" w:sz="4" w:space="0" w:color="808080"/>
              <w:left w:val="single" w:sz="4" w:space="0" w:color="808080"/>
              <w:bottom w:val="single" w:sz="4" w:space="0" w:color="808080"/>
              <w:right w:val="single" w:sz="4" w:space="0" w:color="808080"/>
            </w:tcBorders>
          </w:tcPr>
          <w:p w14:paraId="3756078A" w14:textId="77777777" w:rsidR="00486851" w:rsidRDefault="00DB1CB9">
            <w:pPr>
              <w:pStyle w:val="TAL"/>
              <w:jc w:val="center"/>
              <w:rPr>
                <w:bCs/>
                <w:lang w:eastAsia="en-GB"/>
              </w:rPr>
            </w:pPr>
            <w:r>
              <w:rPr>
                <w:bCs/>
                <w:lang w:eastAsia="en-GB"/>
              </w:rPr>
              <w:t>-</w:t>
            </w:r>
          </w:p>
        </w:tc>
      </w:tr>
      <w:tr w:rsidR="00486851" w14:paraId="43FAEA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294BBE" w14:textId="77777777" w:rsidR="00486851" w:rsidRDefault="00DB1CB9">
            <w:pPr>
              <w:pStyle w:val="TAL"/>
              <w:rPr>
                <w:b/>
                <w:i/>
                <w:lang w:eastAsia="en-GB"/>
              </w:rPr>
            </w:pPr>
            <w:r>
              <w:rPr>
                <w:b/>
                <w:i/>
                <w:lang w:eastAsia="en-GB"/>
              </w:rPr>
              <w:t>wlan-MAC-Address</w:t>
            </w:r>
          </w:p>
          <w:p w14:paraId="0E4B8521" w14:textId="77777777" w:rsidR="00486851" w:rsidRDefault="00DB1CB9">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23EF2F2" w14:textId="77777777" w:rsidR="00486851" w:rsidRDefault="00DB1CB9">
            <w:pPr>
              <w:pStyle w:val="TAL"/>
              <w:jc w:val="center"/>
              <w:rPr>
                <w:bCs/>
                <w:lang w:eastAsia="en-GB"/>
              </w:rPr>
            </w:pPr>
            <w:r>
              <w:rPr>
                <w:bCs/>
                <w:lang w:eastAsia="en-GB"/>
              </w:rPr>
              <w:t>-</w:t>
            </w:r>
          </w:p>
        </w:tc>
      </w:tr>
      <w:tr w:rsidR="00486851" w14:paraId="5E3239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157A74" w14:textId="77777777" w:rsidR="00486851" w:rsidRDefault="00DB1CB9">
            <w:pPr>
              <w:pStyle w:val="TAL"/>
              <w:rPr>
                <w:b/>
                <w:i/>
                <w:lang w:eastAsia="en-GB"/>
              </w:rPr>
            </w:pPr>
            <w:r>
              <w:rPr>
                <w:b/>
                <w:i/>
                <w:lang w:eastAsia="en-GB"/>
              </w:rPr>
              <w:t>wlan-PeriodicMeas</w:t>
            </w:r>
          </w:p>
          <w:p w14:paraId="2F076166" w14:textId="77777777" w:rsidR="00486851" w:rsidRDefault="00DB1CB9">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493054CE" w14:textId="77777777" w:rsidR="00486851" w:rsidRDefault="00DB1CB9">
            <w:pPr>
              <w:pStyle w:val="TAL"/>
              <w:jc w:val="center"/>
              <w:rPr>
                <w:bCs/>
                <w:lang w:eastAsia="en-GB"/>
              </w:rPr>
            </w:pPr>
            <w:r>
              <w:rPr>
                <w:bCs/>
                <w:lang w:eastAsia="en-GB"/>
              </w:rPr>
              <w:t>-</w:t>
            </w:r>
          </w:p>
        </w:tc>
      </w:tr>
      <w:tr w:rsidR="00486851" w14:paraId="1D1839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C1B0DB" w14:textId="77777777" w:rsidR="00486851" w:rsidRDefault="00DB1CB9">
            <w:pPr>
              <w:pStyle w:val="TAL"/>
              <w:rPr>
                <w:b/>
                <w:i/>
                <w:lang w:eastAsia="en-GB"/>
              </w:rPr>
            </w:pPr>
            <w:r>
              <w:rPr>
                <w:b/>
                <w:i/>
                <w:lang w:eastAsia="en-GB"/>
              </w:rPr>
              <w:t>wlan-ReportAnyWLAN</w:t>
            </w:r>
          </w:p>
          <w:p w14:paraId="6CAAA510" w14:textId="77777777" w:rsidR="00486851" w:rsidRDefault="00DB1CB9">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8B390B" w14:textId="77777777" w:rsidR="00486851" w:rsidRDefault="00DB1CB9">
            <w:pPr>
              <w:pStyle w:val="TAL"/>
              <w:jc w:val="center"/>
              <w:rPr>
                <w:bCs/>
                <w:lang w:eastAsia="en-GB"/>
              </w:rPr>
            </w:pPr>
            <w:r>
              <w:rPr>
                <w:bCs/>
                <w:lang w:eastAsia="en-GB"/>
              </w:rPr>
              <w:t>-</w:t>
            </w:r>
          </w:p>
        </w:tc>
      </w:tr>
      <w:tr w:rsidR="00486851" w14:paraId="76D2C0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733E9F" w14:textId="77777777" w:rsidR="00486851" w:rsidRDefault="00DB1CB9">
            <w:pPr>
              <w:pStyle w:val="TAL"/>
              <w:rPr>
                <w:b/>
                <w:i/>
                <w:lang w:eastAsia="en-GB"/>
              </w:rPr>
            </w:pPr>
            <w:r>
              <w:rPr>
                <w:b/>
                <w:i/>
                <w:lang w:eastAsia="en-GB"/>
              </w:rPr>
              <w:t>wlan-SupportedDataRate</w:t>
            </w:r>
          </w:p>
          <w:p w14:paraId="71362776" w14:textId="77777777" w:rsidR="00486851" w:rsidRDefault="00DB1CB9">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594C191" w14:textId="77777777" w:rsidR="00486851" w:rsidRDefault="00DB1CB9">
            <w:pPr>
              <w:pStyle w:val="TAL"/>
              <w:jc w:val="center"/>
              <w:rPr>
                <w:bCs/>
                <w:lang w:eastAsia="en-GB"/>
              </w:rPr>
            </w:pPr>
            <w:r>
              <w:rPr>
                <w:bCs/>
                <w:lang w:eastAsia="en-GB"/>
              </w:rPr>
              <w:t>-</w:t>
            </w:r>
          </w:p>
        </w:tc>
      </w:tr>
      <w:tr w:rsidR="00486851" w14:paraId="44786D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2FCCC3" w14:textId="77777777" w:rsidR="00486851" w:rsidRDefault="00DB1CB9">
            <w:pPr>
              <w:pStyle w:val="TAL"/>
              <w:rPr>
                <w:b/>
                <w:i/>
              </w:rPr>
            </w:pPr>
            <w:r>
              <w:rPr>
                <w:b/>
                <w:i/>
              </w:rPr>
              <w:t>zp-CSI-RS-AperiodicInfo</w:t>
            </w:r>
          </w:p>
          <w:p w14:paraId="5ACF1BCC" w14:textId="77777777" w:rsidR="00486851" w:rsidRDefault="00DB1CB9">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66A3B79" w14:textId="77777777" w:rsidR="00486851" w:rsidRDefault="00DB1CB9">
            <w:pPr>
              <w:pStyle w:val="TAL"/>
              <w:jc w:val="center"/>
              <w:rPr>
                <w:bCs/>
                <w:lang w:eastAsia="en-GB"/>
              </w:rPr>
            </w:pPr>
            <w:r>
              <w:rPr>
                <w:bCs/>
                <w:lang w:eastAsia="en-GB"/>
              </w:rPr>
              <w:t>Yes</w:t>
            </w:r>
          </w:p>
        </w:tc>
      </w:tr>
    </w:tbl>
    <w:p w14:paraId="5AFC21E6" w14:textId="77777777" w:rsidR="00486851" w:rsidRDefault="00486851"/>
    <w:p w14:paraId="15AD6BC5" w14:textId="77777777" w:rsidR="00486851" w:rsidRDefault="00DB1CB9">
      <w:pPr>
        <w:pStyle w:val="NO"/>
      </w:pPr>
      <w:r>
        <w:t>NOTE 1:</w:t>
      </w:r>
      <w:r>
        <w:tab/>
        <w:t xml:space="preserve">The IE </w:t>
      </w:r>
      <w:r>
        <w:rPr>
          <w:i/>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390C17AB" w14:textId="77777777" w:rsidR="00486851" w:rsidRDefault="00DB1CB9">
      <w:pPr>
        <w:pStyle w:val="NO"/>
        <w:rPr>
          <w:lang w:eastAsia="ko-KR"/>
        </w:rPr>
      </w:pPr>
      <w:r>
        <w:rPr>
          <w:lang w:eastAsia="ko-KR"/>
        </w:rPr>
        <w:t>NOTE 2:</w:t>
      </w:r>
      <w:r>
        <w:rPr>
          <w:lang w:eastAsia="ko-KR"/>
        </w:rPr>
        <w:tab/>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FF4D051" w14:textId="77777777" w:rsidR="00486851" w:rsidRDefault="00DB1CB9">
      <w:pPr>
        <w:pStyle w:val="NO"/>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0DE87B10" w14:textId="77777777" w:rsidR="00486851" w:rsidRDefault="00DB1CB9">
      <w:pPr>
        <w:pStyle w:val="NO"/>
        <w:rPr>
          <w:iCs/>
          <w:lang w:eastAsia="ko-KR"/>
        </w:rPr>
      </w:pPr>
      <w:r>
        <w:rPr>
          <w:lang w:eastAsia="ko-KR"/>
        </w:rPr>
        <w:lastRenderedPageBreak/>
        <w:t>NOTE 3:</w:t>
      </w:r>
      <w:r>
        <w:rPr>
          <w:lang w:eastAsia="ko-KR"/>
        </w:rPr>
        <w:tab/>
        <w:t xml:space="preserve">The </w:t>
      </w:r>
      <w:r>
        <w:rPr>
          <w:i/>
          <w:iCs/>
          <w:lang w:eastAsia="ko-KR"/>
        </w:rPr>
        <w:t xml:space="preserve">BandCombinationParameters </w:t>
      </w:r>
      <w:r>
        <w:rPr>
          <w:iCs/>
          <w:lang w:eastAsia="ko-KR"/>
        </w:rPr>
        <w:t>for the same band combination can be included more than once.</w:t>
      </w:r>
    </w:p>
    <w:p w14:paraId="2AC5BACE" w14:textId="77777777" w:rsidR="00486851" w:rsidRDefault="00DB1CB9">
      <w:pPr>
        <w:pStyle w:val="NO"/>
        <w:rPr>
          <w:lang w:eastAsia="ko-KR"/>
        </w:rPr>
      </w:pPr>
      <w:r>
        <w:rPr>
          <w:lang w:eastAsia="ko-KR"/>
        </w:rPr>
        <w:t>NOTE 4:</w:t>
      </w:r>
      <w:r>
        <w:rPr>
          <w:lang w:eastAsia="ko-KR"/>
        </w:rPr>
        <w:tab/>
        <w:t>UE CA and measurement capabilities indicate the combinations of frequencies that can be configured as serving frequencies.</w:t>
      </w:r>
    </w:p>
    <w:p w14:paraId="7E9C27D4" w14:textId="77777777" w:rsidR="00486851" w:rsidRDefault="00DB1CB9">
      <w:pPr>
        <w:pStyle w:val="NO"/>
        <w:rPr>
          <w:lang w:eastAsia="ko-KR"/>
        </w:rPr>
      </w:pPr>
      <w:r>
        <w:rPr>
          <w:lang w:eastAsia="ko-KR"/>
        </w:rPr>
        <w:t>NOTE 5:</w:t>
      </w:r>
      <w:r>
        <w:rPr>
          <w:lang w:eastAsia="ko-KR"/>
        </w:rPr>
        <w:tab/>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851" w14:paraId="0B06EBE0" w14:textId="7777777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47B0FCA8" w14:textId="77777777" w:rsidR="00486851" w:rsidRDefault="00DB1CB9">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6BD9909F" w14:textId="77777777" w:rsidR="00486851" w:rsidRDefault="00DB1CB9">
            <w:pPr>
              <w:pStyle w:val="TAL"/>
              <w:rPr>
                <w:lang w:eastAsia="en-GB"/>
              </w:rPr>
            </w:pPr>
            <w:r>
              <w:rPr>
                <w:lang w:eastAsia="en-GB"/>
              </w:rPr>
              <w:t>5</w:t>
            </w:r>
          </w:p>
        </w:tc>
        <w:tc>
          <w:tcPr>
            <w:tcW w:w="960" w:type="dxa"/>
            <w:tcBorders>
              <w:top w:val="single" w:sz="8" w:space="0" w:color="auto"/>
              <w:left w:val="nil"/>
              <w:bottom w:val="single" w:sz="8" w:space="0" w:color="auto"/>
              <w:right w:val="nil"/>
            </w:tcBorders>
            <w:shd w:val="clear" w:color="auto" w:fill="auto"/>
            <w:noWrap/>
            <w:vAlign w:val="bottom"/>
          </w:tcPr>
          <w:p w14:paraId="148E0A91" w14:textId="77777777" w:rsidR="00486851" w:rsidRDefault="00DB1CB9">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2838183F" w14:textId="77777777" w:rsidR="00486851" w:rsidRDefault="00DB1CB9">
            <w:pPr>
              <w:pStyle w:val="TAL"/>
              <w:rPr>
                <w:lang w:eastAsia="en-GB"/>
              </w:rPr>
            </w:pPr>
            <w:r>
              <w:rPr>
                <w:lang w:eastAsia="en-GB"/>
              </w:rPr>
              <w:t>3</w:t>
            </w:r>
          </w:p>
        </w:tc>
      </w:tr>
      <w:tr w:rsidR="00486851" w14:paraId="0B733C9C" w14:textId="77777777">
        <w:trPr>
          <w:trHeight w:val="315"/>
        </w:trPr>
        <w:tc>
          <w:tcPr>
            <w:tcW w:w="2360" w:type="dxa"/>
            <w:tcBorders>
              <w:top w:val="nil"/>
              <w:left w:val="single" w:sz="8" w:space="0" w:color="auto"/>
              <w:bottom w:val="single" w:sz="8" w:space="0" w:color="auto"/>
              <w:right w:val="nil"/>
            </w:tcBorders>
            <w:shd w:val="clear" w:color="auto" w:fill="auto"/>
            <w:noWrap/>
            <w:vAlign w:val="bottom"/>
          </w:tcPr>
          <w:p w14:paraId="2393B2B0" w14:textId="77777777" w:rsidR="00486851" w:rsidRDefault="00DB1CB9">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tcPr>
          <w:p w14:paraId="743ADA42" w14:textId="77777777" w:rsidR="00486851" w:rsidRDefault="00DB1CB9">
            <w:pPr>
              <w:pStyle w:val="TAL"/>
              <w:rPr>
                <w:lang w:eastAsia="en-GB"/>
              </w:rPr>
            </w:pPr>
            <w:r>
              <w:rPr>
                <w:lang w:eastAsia="en-GB"/>
              </w:rPr>
              <w:t>15</w:t>
            </w:r>
          </w:p>
        </w:tc>
        <w:tc>
          <w:tcPr>
            <w:tcW w:w="960" w:type="dxa"/>
            <w:tcBorders>
              <w:top w:val="nil"/>
              <w:left w:val="nil"/>
              <w:bottom w:val="single" w:sz="8" w:space="0" w:color="auto"/>
              <w:right w:val="nil"/>
            </w:tcBorders>
            <w:shd w:val="clear" w:color="auto" w:fill="auto"/>
            <w:noWrap/>
            <w:vAlign w:val="bottom"/>
          </w:tcPr>
          <w:p w14:paraId="10D40B64" w14:textId="77777777" w:rsidR="00486851" w:rsidRDefault="00DB1CB9">
            <w:pPr>
              <w:pStyle w:val="TAL"/>
              <w:rPr>
                <w:lang w:eastAsia="en-GB"/>
              </w:rPr>
            </w:pPr>
            <w:r>
              <w:rPr>
                <w:lang w:eastAsia="en-GB"/>
              </w:rPr>
              <w:t>7</w:t>
            </w:r>
          </w:p>
        </w:tc>
        <w:tc>
          <w:tcPr>
            <w:tcW w:w="960" w:type="dxa"/>
            <w:tcBorders>
              <w:top w:val="nil"/>
              <w:left w:val="nil"/>
              <w:bottom w:val="single" w:sz="8" w:space="0" w:color="auto"/>
              <w:right w:val="single" w:sz="8" w:space="0" w:color="auto"/>
            </w:tcBorders>
            <w:shd w:val="clear" w:color="auto" w:fill="auto"/>
            <w:noWrap/>
            <w:vAlign w:val="bottom"/>
          </w:tcPr>
          <w:p w14:paraId="31C5C715" w14:textId="77777777" w:rsidR="00486851" w:rsidRDefault="00DB1CB9">
            <w:pPr>
              <w:pStyle w:val="TAL"/>
              <w:rPr>
                <w:lang w:eastAsia="en-GB"/>
              </w:rPr>
            </w:pPr>
            <w:r>
              <w:rPr>
                <w:lang w:eastAsia="en-GB"/>
              </w:rPr>
              <w:t>3</w:t>
            </w:r>
          </w:p>
        </w:tc>
      </w:tr>
      <w:tr w:rsidR="00486851" w14:paraId="405D7A6F"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5EE8E730" w14:textId="77777777" w:rsidR="00486851" w:rsidRDefault="00DB1CB9">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tcPr>
          <w:p w14:paraId="27FA1752" w14:textId="77777777" w:rsidR="00486851" w:rsidRDefault="00DB1CB9">
            <w:pPr>
              <w:pStyle w:val="TAH"/>
              <w:rPr>
                <w:lang w:eastAsia="en-GB"/>
              </w:rPr>
            </w:pPr>
            <w:r>
              <w:rPr>
                <w:lang w:eastAsia="en-GB"/>
              </w:rPr>
              <w:t>Cell grouping option (0= first cell group, 1= second cell group)</w:t>
            </w:r>
          </w:p>
        </w:tc>
      </w:tr>
      <w:tr w:rsidR="00486851" w14:paraId="38F7C94C"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D2EBF67" w14:textId="77777777" w:rsidR="00486851" w:rsidRDefault="00DB1CB9">
            <w:pPr>
              <w:pStyle w:val="TAL"/>
              <w:rPr>
                <w:lang w:eastAsia="en-GB"/>
              </w:rPr>
            </w:pPr>
            <w:r>
              <w:rPr>
                <w:lang w:eastAsia="en-GB"/>
              </w:rPr>
              <w:t>1</w:t>
            </w:r>
          </w:p>
        </w:tc>
        <w:tc>
          <w:tcPr>
            <w:tcW w:w="960" w:type="dxa"/>
            <w:tcBorders>
              <w:top w:val="nil"/>
              <w:left w:val="nil"/>
              <w:bottom w:val="nil"/>
              <w:right w:val="single" w:sz="8" w:space="0" w:color="auto"/>
            </w:tcBorders>
            <w:shd w:val="clear" w:color="auto" w:fill="auto"/>
            <w:noWrap/>
            <w:vAlign w:val="bottom"/>
          </w:tcPr>
          <w:p w14:paraId="6571AC68" w14:textId="77777777" w:rsidR="00486851" w:rsidRDefault="00DB1CB9">
            <w:pPr>
              <w:pStyle w:val="TAL"/>
              <w:rPr>
                <w:lang w:eastAsia="en-GB"/>
              </w:rPr>
            </w:pPr>
            <w:r>
              <w:rPr>
                <w:lang w:eastAsia="en-GB"/>
              </w:rPr>
              <w:t>00001</w:t>
            </w:r>
          </w:p>
        </w:tc>
        <w:tc>
          <w:tcPr>
            <w:tcW w:w="960" w:type="dxa"/>
            <w:tcBorders>
              <w:top w:val="nil"/>
              <w:left w:val="nil"/>
              <w:bottom w:val="nil"/>
              <w:right w:val="single" w:sz="8" w:space="0" w:color="auto"/>
            </w:tcBorders>
            <w:shd w:val="clear" w:color="auto" w:fill="auto"/>
            <w:noWrap/>
            <w:vAlign w:val="bottom"/>
          </w:tcPr>
          <w:p w14:paraId="54EFF164" w14:textId="77777777" w:rsidR="00486851" w:rsidRDefault="00DB1CB9">
            <w:pPr>
              <w:pStyle w:val="TAL"/>
              <w:rPr>
                <w:lang w:eastAsia="en-GB"/>
              </w:rPr>
            </w:pPr>
            <w:r>
              <w:rPr>
                <w:lang w:eastAsia="en-GB"/>
              </w:rPr>
              <w:t>0001</w:t>
            </w:r>
          </w:p>
        </w:tc>
        <w:tc>
          <w:tcPr>
            <w:tcW w:w="960" w:type="dxa"/>
            <w:tcBorders>
              <w:top w:val="nil"/>
              <w:left w:val="nil"/>
              <w:bottom w:val="nil"/>
              <w:right w:val="single" w:sz="8" w:space="0" w:color="auto"/>
            </w:tcBorders>
            <w:shd w:val="clear" w:color="auto" w:fill="auto"/>
            <w:noWrap/>
            <w:vAlign w:val="bottom"/>
          </w:tcPr>
          <w:p w14:paraId="140C5A7A" w14:textId="77777777" w:rsidR="00486851" w:rsidRDefault="00DB1CB9">
            <w:pPr>
              <w:pStyle w:val="TAL"/>
              <w:rPr>
                <w:lang w:eastAsia="en-GB"/>
              </w:rPr>
            </w:pPr>
            <w:r>
              <w:rPr>
                <w:lang w:eastAsia="en-GB"/>
              </w:rPr>
              <w:t>001</w:t>
            </w:r>
          </w:p>
        </w:tc>
      </w:tr>
      <w:tr w:rsidR="00486851" w14:paraId="358B95AE"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14F22D52" w14:textId="77777777" w:rsidR="00486851" w:rsidRDefault="00DB1CB9">
            <w:pPr>
              <w:pStyle w:val="TAL"/>
              <w:rPr>
                <w:lang w:eastAsia="en-GB"/>
              </w:rPr>
            </w:pPr>
            <w:r>
              <w:rPr>
                <w:lang w:eastAsia="en-GB"/>
              </w:rPr>
              <w:t>2</w:t>
            </w:r>
          </w:p>
        </w:tc>
        <w:tc>
          <w:tcPr>
            <w:tcW w:w="960" w:type="dxa"/>
            <w:tcBorders>
              <w:top w:val="nil"/>
              <w:left w:val="nil"/>
              <w:bottom w:val="nil"/>
              <w:right w:val="single" w:sz="8" w:space="0" w:color="auto"/>
            </w:tcBorders>
            <w:shd w:val="clear" w:color="auto" w:fill="auto"/>
            <w:noWrap/>
            <w:vAlign w:val="bottom"/>
          </w:tcPr>
          <w:p w14:paraId="29C16BEC" w14:textId="77777777" w:rsidR="00486851" w:rsidRDefault="00DB1CB9">
            <w:pPr>
              <w:pStyle w:val="TAL"/>
              <w:rPr>
                <w:lang w:eastAsia="en-GB"/>
              </w:rPr>
            </w:pPr>
            <w:r>
              <w:rPr>
                <w:lang w:eastAsia="en-GB"/>
              </w:rPr>
              <w:t>00010</w:t>
            </w:r>
          </w:p>
        </w:tc>
        <w:tc>
          <w:tcPr>
            <w:tcW w:w="960" w:type="dxa"/>
            <w:tcBorders>
              <w:top w:val="nil"/>
              <w:left w:val="nil"/>
              <w:bottom w:val="nil"/>
              <w:right w:val="single" w:sz="8" w:space="0" w:color="auto"/>
            </w:tcBorders>
            <w:shd w:val="clear" w:color="auto" w:fill="auto"/>
            <w:noWrap/>
            <w:vAlign w:val="bottom"/>
          </w:tcPr>
          <w:p w14:paraId="7C55FAFF" w14:textId="77777777" w:rsidR="00486851" w:rsidRDefault="00DB1CB9">
            <w:pPr>
              <w:pStyle w:val="TAL"/>
              <w:rPr>
                <w:lang w:eastAsia="en-GB"/>
              </w:rPr>
            </w:pPr>
            <w:r>
              <w:rPr>
                <w:lang w:eastAsia="en-GB"/>
              </w:rPr>
              <w:t>0010</w:t>
            </w:r>
          </w:p>
        </w:tc>
        <w:tc>
          <w:tcPr>
            <w:tcW w:w="960" w:type="dxa"/>
            <w:tcBorders>
              <w:top w:val="nil"/>
              <w:left w:val="nil"/>
              <w:bottom w:val="nil"/>
              <w:right w:val="single" w:sz="8" w:space="0" w:color="auto"/>
            </w:tcBorders>
            <w:shd w:val="clear" w:color="auto" w:fill="auto"/>
            <w:noWrap/>
            <w:vAlign w:val="bottom"/>
          </w:tcPr>
          <w:p w14:paraId="098B06AB" w14:textId="77777777" w:rsidR="00486851" w:rsidRDefault="00DB1CB9">
            <w:pPr>
              <w:pStyle w:val="TAL"/>
              <w:rPr>
                <w:lang w:eastAsia="en-GB"/>
              </w:rPr>
            </w:pPr>
            <w:r>
              <w:rPr>
                <w:lang w:eastAsia="en-GB"/>
              </w:rPr>
              <w:t>010</w:t>
            </w:r>
          </w:p>
        </w:tc>
      </w:tr>
      <w:tr w:rsidR="00486851" w14:paraId="1CBB5694"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46F9F998" w14:textId="77777777" w:rsidR="00486851" w:rsidRDefault="00DB1CB9">
            <w:pPr>
              <w:pStyle w:val="TAL"/>
              <w:rPr>
                <w:lang w:eastAsia="en-GB"/>
              </w:rPr>
            </w:pPr>
            <w:r>
              <w:rPr>
                <w:lang w:eastAsia="en-GB"/>
              </w:rPr>
              <w:t>3</w:t>
            </w:r>
          </w:p>
        </w:tc>
        <w:tc>
          <w:tcPr>
            <w:tcW w:w="960" w:type="dxa"/>
            <w:tcBorders>
              <w:top w:val="nil"/>
              <w:left w:val="nil"/>
              <w:bottom w:val="nil"/>
              <w:right w:val="single" w:sz="8" w:space="0" w:color="auto"/>
            </w:tcBorders>
            <w:shd w:val="clear" w:color="auto" w:fill="auto"/>
            <w:noWrap/>
            <w:vAlign w:val="bottom"/>
          </w:tcPr>
          <w:p w14:paraId="7EE91DB2" w14:textId="77777777" w:rsidR="00486851" w:rsidRDefault="00DB1CB9">
            <w:pPr>
              <w:pStyle w:val="TAL"/>
              <w:rPr>
                <w:lang w:eastAsia="en-GB"/>
              </w:rPr>
            </w:pPr>
            <w:r>
              <w:rPr>
                <w:lang w:eastAsia="en-GB"/>
              </w:rPr>
              <w:t>00011</w:t>
            </w:r>
          </w:p>
        </w:tc>
        <w:tc>
          <w:tcPr>
            <w:tcW w:w="960" w:type="dxa"/>
            <w:tcBorders>
              <w:top w:val="nil"/>
              <w:left w:val="nil"/>
              <w:bottom w:val="nil"/>
              <w:right w:val="single" w:sz="8" w:space="0" w:color="auto"/>
            </w:tcBorders>
            <w:shd w:val="clear" w:color="auto" w:fill="auto"/>
            <w:noWrap/>
            <w:vAlign w:val="bottom"/>
          </w:tcPr>
          <w:p w14:paraId="502541EE" w14:textId="77777777" w:rsidR="00486851" w:rsidRDefault="00DB1CB9">
            <w:pPr>
              <w:pStyle w:val="TAL"/>
              <w:rPr>
                <w:lang w:eastAsia="en-GB"/>
              </w:rPr>
            </w:pPr>
            <w:r>
              <w:rPr>
                <w:lang w:eastAsia="en-GB"/>
              </w:rPr>
              <w:t>0011</w:t>
            </w:r>
          </w:p>
        </w:tc>
        <w:tc>
          <w:tcPr>
            <w:tcW w:w="960" w:type="dxa"/>
            <w:tcBorders>
              <w:top w:val="nil"/>
              <w:left w:val="nil"/>
              <w:bottom w:val="single" w:sz="8" w:space="0" w:color="auto"/>
              <w:right w:val="single" w:sz="8" w:space="0" w:color="auto"/>
            </w:tcBorders>
            <w:shd w:val="clear" w:color="auto" w:fill="auto"/>
            <w:noWrap/>
            <w:vAlign w:val="bottom"/>
          </w:tcPr>
          <w:p w14:paraId="405F2280" w14:textId="77777777" w:rsidR="00486851" w:rsidRDefault="00DB1CB9">
            <w:pPr>
              <w:pStyle w:val="TAL"/>
              <w:rPr>
                <w:lang w:eastAsia="en-GB"/>
              </w:rPr>
            </w:pPr>
            <w:r>
              <w:rPr>
                <w:lang w:eastAsia="en-GB"/>
              </w:rPr>
              <w:t>011</w:t>
            </w:r>
          </w:p>
        </w:tc>
      </w:tr>
      <w:tr w:rsidR="00486851" w14:paraId="1A78DB3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9F52995" w14:textId="77777777" w:rsidR="00486851" w:rsidRDefault="00DB1CB9">
            <w:pPr>
              <w:pStyle w:val="TAL"/>
              <w:rPr>
                <w:lang w:eastAsia="en-GB"/>
              </w:rPr>
            </w:pPr>
            <w:r>
              <w:rPr>
                <w:lang w:eastAsia="en-GB"/>
              </w:rPr>
              <w:t>4</w:t>
            </w:r>
          </w:p>
        </w:tc>
        <w:tc>
          <w:tcPr>
            <w:tcW w:w="960" w:type="dxa"/>
            <w:tcBorders>
              <w:top w:val="nil"/>
              <w:left w:val="nil"/>
              <w:bottom w:val="nil"/>
              <w:right w:val="single" w:sz="8" w:space="0" w:color="auto"/>
            </w:tcBorders>
            <w:shd w:val="clear" w:color="auto" w:fill="auto"/>
            <w:noWrap/>
            <w:vAlign w:val="bottom"/>
          </w:tcPr>
          <w:p w14:paraId="2D490D5A" w14:textId="77777777" w:rsidR="00486851" w:rsidRDefault="00DB1CB9">
            <w:pPr>
              <w:pStyle w:val="TAL"/>
              <w:rPr>
                <w:lang w:eastAsia="en-GB"/>
              </w:rPr>
            </w:pPr>
            <w:r>
              <w:rPr>
                <w:lang w:eastAsia="en-GB"/>
              </w:rPr>
              <w:t>00100</w:t>
            </w:r>
          </w:p>
        </w:tc>
        <w:tc>
          <w:tcPr>
            <w:tcW w:w="960" w:type="dxa"/>
            <w:tcBorders>
              <w:top w:val="nil"/>
              <w:left w:val="nil"/>
              <w:bottom w:val="nil"/>
              <w:right w:val="single" w:sz="8" w:space="0" w:color="auto"/>
            </w:tcBorders>
            <w:shd w:val="clear" w:color="auto" w:fill="auto"/>
            <w:noWrap/>
            <w:vAlign w:val="bottom"/>
          </w:tcPr>
          <w:p w14:paraId="6691EF77" w14:textId="77777777" w:rsidR="00486851" w:rsidRDefault="00DB1CB9">
            <w:pPr>
              <w:pStyle w:val="TAL"/>
              <w:rPr>
                <w:lang w:eastAsia="en-GB"/>
              </w:rPr>
            </w:pPr>
            <w:r>
              <w:rPr>
                <w:lang w:eastAsia="en-GB"/>
              </w:rPr>
              <w:t>0100</w:t>
            </w:r>
          </w:p>
        </w:tc>
        <w:tc>
          <w:tcPr>
            <w:tcW w:w="960" w:type="dxa"/>
            <w:tcBorders>
              <w:top w:val="nil"/>
              <w:left w:val="nil"/>
              <w:bottom w:val="nil"/>
              <w:right w:val="nil"/>
            </w:tcBorders>
            <w:shd w:val="clear" w:color="auto" w:fill="auto"/>
            <w:noWrap/>
            <w:vAlign w:val="bottom"/>
          </w:tcPr>
          <w:p w14:paraId="079C83CC" w14:textId="77777777" w:rsidR="00486851" w:rsidRDefault="00486851">
            <w:pPr>
              <w:pStyle w:val="TAL"/>
              <w:rPr>
                <w:lang w:eastAsia="en-GB"/>
              </w:rPr>
            </w:pPr>
          </w:p>
        </w:tc>
      </w:tr>
      <w:tr w:rsidR="00486851" w14:paraId="0E019F8F"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97F7A7E" w14:textId="77777777" w:rsidR="00486851" w:rsidRDefault="00DB1CB9">
            <w:pPr>
              <w:pStyle w:val="TAL"/>
              <w:rPr>
                <w:lang w:eastAsia="en-GB"/>
              </w:rPr>
            </w:pPr>
            <w:r>
              <w:rPr>
                <w:lang w:eastAsia="en-GB"/>
              </w:rPr>
              <w:t>5</w:t>
            </w:r>
          </w:p>
        </w:tc>
        <w:tc>
          <w:tcPr>
            <w:tcW w:w="960" w:type="dxa"/>
            <w:tcBorders>
              <w:top w:val="nil"/>
              <w:left w:val="nil"/>
              <w:bottom w:val="nil"/>
              <w:right w:val="single" w:sz="8" w:space="0" w:color="auto"/>
            </w:tcBorders>
            <w:shd w:val="clear" w:color="auto" w:fill="auto"/>
            <w:noWrap/>
            <w:vAlign w:val="bottom"/>
          </w:tcPr>
          <w:p w14:paraId="1A8B0A9E" w14:textId="77777777" w:rsidR="00486851" w:rsidRDefault="00DB1CB9">
            <w:pPr>
              <w:pStyle w:val="TAL"/>
              <w:rPr>
                <w:lang w:eastAsia="en-GB"/>
              </w:rPr>
            </w:pPr>
            <w:r>
              <w:rPr>
                <w:lang w:eastAsia="en-GB"/>
              </w:rPr>
              <w:t>00101</w:t>
            </w:r>
          </w:p>
        </w:tc>
        <w:tc>
          <w:tcPr>
            <w:tcW w:w="960" w:type="dxa"/>
            <w:tcBorders>
              <w:top w:val="nil"/>
              <w:left w:val="nil"/>
              <w:bottom w:val="nil"/>
              <w:right w:val="single" w:sz="8" w:space="0" w:color="auto"/>
            </w:tcBorders>
            <w:shd w:val="clear" w:color="auto" w:fill="auto"/>
            <w:noWrap/>
            <w:vAlign w:val="bottom"/>
          </w:tcPr>
          <w:p w14:paraId="632316E1" w14:textId="77777777" w:rsidR="00486851" w:rsidRDefault="00DB1CB9">
            <w:pPr>
              <w:pStyle w:val="TAL"/>
              <w:rPr>
                <w:lang w:eastAsia="en-GB"/>
              </w:rPr>
            </w:pPr>
            <w:r>
              <w:rPr>
                <w:lang w:eastAsia="en-GB"/>
              </w:rPr>
              <w:t>0101</w:t>
            </w:r>
          </w:p>
        </w:tc>
        <w:tc>
          <w:tcPr>
            <w:tcW w:w="960" w:type="dxa"/>
            <w:tcBorders>
              <w:top w:val="nil"/>
              <w:left w:val="nil"/>
              <w:bottom w:val="nil"/>
              <w:right w:val="nil"/>
            </w:tcBorders>
            <w:shd w:val="clear" w:color="auto" w:fill="auto"/>
            <w:noWrap/>
            <w:vAlign w:val="bottom"/>
          </w:tcPr>
          <w:p w14:paraId="54319A84" w14:textId="77777777" w:rsidR="00486851" w:rsidRDefault="00486851">
            <w:pPr>
              <w:pStyle w:val="TAL"/>
              <w:rPr>
                <w:lang w:eastAsia="en-GB"/>
              </w:rPr>
            </w:pPr>
          </w:p>
        </w:tc>
      </w:tr>
      <w:tr w:rsidR="00486851" w14:paraId="3F98B808"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F52F01C" w14:textId="77777777" w:rsidR="00486851" w:rsidRDefault="00DB1CB9">
            <w:pPr>
              <w:pStyle w:val="TAL"/>
              <w:rPr>
                <w:lang w:eastAsia="en-GB"/>
              </w:rPr>
            </w:pPr>
            <w:r>
              <w:rPr>
                <w:lang w:eastAsia="en-GB"/>
              </w:rPr>
              <w:t>6</w:t>
            </w:r>
          </w:p>
        </w:tc>
        <w:tc>
          <w:tcPr>
            <w:tcW w:w="960" w:type="dxa"/>
            <w:tcBorders>
              <w:top w:val="nil"/>
              <w:left w:val="nil"/>
              <w:bottom w:val="nil"/>
              <w:right w:val="single" w:sz="8" w:space="0" w:color="auto"/>
            </w:tcBorders>
            <w:shd w:val="clear" w:color="auto" w:fill="auto"/>
            <w:noWrap/>
            <w:vAlign w:val="bottom"/>
          </w:tcPr>
          <w:p w14:paraId="5BD26718" w14:textId="77777777" w:rsidR="00486851" w:rsidRDefault="00DB1CB9">
            <w:pPr>
              <w:pStyle w:val="TAL"/>
              <w:rPr>
                <w:lang w:eastAsia="en-GB"/>
              </w:rPr>
            </w:pPr>
            <w:r>
              <w:rPr>
                <w:lang w:eastAsia="en-GB"/>
              </w:rPr>
              <w:t>00110</w:t>
            </w:r>
          </w:p>
        </w:tc>
        <w:tc>
          <w:tcPr>
            <w:tcW w:w="960" w:type="dxa"/>
            <w:tcBorders>
              <w:top w:val="nil"/>
              <w:left w:val="nil"/>
              <w:bottom w:val="nil"/>
              <w:right w:val="single" w:sz="8" w:space="0" w:color="auto"/>
            </w:tcBorders>
            <w:shd w:val="clear" w:color="auto" w:fill="auto"/>
            <w:noWrap/>
            <w:vAlign w:val="bottom"/>
          </w:tcPr>
          <w:p w14:paraId="31C9E68D" w14:textId="77777777" w:rsidR="00486851" w:rsidRDefault="00DB1CB9">
            <w:pPr>
              <w:pStyle w:val="TAL"/>
              <w:rPr>
                <w:lang w:eastAsia="en-GB"/>
              </w:rPr>
            </w:pPr>
            <w:r>
              <w:rPr>
                <w:lang w:eastAsia="en-GB"/>
              </w:rPr>
              <w:t>0110</w:t>
            </w:r>
          </w:p>
        </w:tc>
        <w:tc>
          <w:tcPr>
            <w:tcW w:w="960" w:type="dxa"/>
            <w:tcBorders>
              <w:top w:val="nil"/>
              <w:left w:val="nil"/>
              <w:bottom w:val="nil"/>
              <w:right w:val="nil"/>
            </w:tcBorders>
            <w:shd w:val="clear" w:color="auto" w:fill="auto"/>
            <w:noWrap/>
            <w:vAlign w:val="bottom"/>
          </w:tcPr>
          <w:p w14:paraId="299E791B" w14:textId="77777777" w:rsidR="00486851" w:rsidRDefault="00486851">
            <w:pPr>
              <w:pStyle w:val="TAL"/>
              <w:rPr>
                <w:lang w:eastAsia="en-GB"/>
              </w:rPr>
            </w:pPr>
          </w:p>
        </w:tc>
      </w:tr>
      <w:tr w:rsidR="00486851" w14:paraId="18BD49A7"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60D8DFB9" w14:textId="77777777" w:rsidR="00486851" w:rsidRDefault="00DB1CB9">
            <w:pPr>
              <w:pStyle w:val="TAL"/>
              <w:rPr>
                <w:lang w:eastAsia="en-GB"/>
              </w:rPr>
            </w:pPr>
            <w:r>
              <w:rPr>
                <w:lang w:eastAsia="en-GB"/>
              </w:rPr>
              <w:t>7</w:t>
            </w:r>
          </w:p>
        </w:tc>
        <w:tc>
          <w:tcPr>
            <w:tcW w:w="960" w:type="dxa"/>
            <w:tcBorders>
              <w:top w:val="nil"/>
              <w:left w:val="nil"/>
              <w:bottom w:val="nil"/>
              <w:right w:val="single" w:sz="8" w:space="0" w:color="auto"/>
            </w:tcBorders>
            <w:shd w:val="clear" w:color="auto" w:fill="auto"/>
            <w:noWrap/>
            <w:vAlign w:val="bottom"/>
          </w:tcPr>
          <w:p w14:paraId="7B0BADB8" w14:textId="77777777" w:rsidR="00486851" w:rsidRDefault="00DB1CB9">
            <w:pPr>
              <w:pStyle w:val="TAL"/>
              <w:rPr>
                <w:lang w:eastAsia="en-GB"/>
              </w:rPr>
            </w:pPr>
            <w:r>
              <w:rPr>
                <w:lang w:eastAsia="en-GB"/>
              </w:rPr>
              <w:t>00111</w:t>
            </w:r>
          </w:p>
        </w:tc>
        <w:tc>
          <w:tcPr>
            <w:tcW w:w="960" w:type="dxa"/>
            <w:tcBorders>
              <w:top w:val="nil"/>
              <w:left w:val="nil"/>
              <w:bottom w:val="single" w:sz="8" w:space="0" w:color="auto"/>
              <w:right w:val="single" w:sz="8" w:space="0" w:color="auto"/>
            </w:tcBorders>
            <w:shd w:val="clear" w:color="auto" w:fill="auto"/>
            <w:noWrap/>
            <w:vAlign w:val="bottom"/>
          </w:tcPr>
          <w:p w14:paraId="0A14732B" w14:textId="77777777" w:rsidR="00486851" w:rsidRDefault="00DB1CB9">
            <w:pPr>
              <w:pStyle w:val="TAL"/>
              <w:rPr>
                <w:lang w:eastAsia="en-GB"/>
              </w:rPr>
            </w:pPr>
            <w:r>
              <w:rPr>
                <w:lang w:eastAsia="en-GB"/>
              </w:rPr>
              <w:t>0111</w:t>
            </w:r>
          </w:p>
        </w:tc>
        <w:tc>
          <w:tcPr>
            <w:tcW w:w="960" w:type="dxa"/>
            <w:tcBorders>
              <w:top w:val="nil"/>
              <w:left w:val="nil"/>
              <w:bottom w:val="nil"/>
              <w:right w:val="nil"/>
            </w:tcBorders>
            <w:shd w:val="clear" w:color="auto" w:fill="auto"/>
            <w:noWrap/>
            <w:vAlign w:val="bottom"/>
          </w:tcPr>
          <w:p w14:paraId="4D92EDE5" w14:textId="77777777" w:rsidR="00486851" w:rsidRDefault="00486851">
            <w:pPr>
              <w:pStyle w:val="TAL"/>
              <w:rPr>
                <w:lang w:eastAsia="en-GB"/>
              </w:rPr>
            </w:pPr>
          </w:p>
        </w:tc>
      </w:tr>
      <w:tr w:rsidR="00486851" w14:paraId="3DEF6A6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30BF4EE1" w14:textId="77777777" w:rsidR="00486851" w:rsidRDefault="00DB1CB9">
            <w:pPr>
              <w:pStyle w:val="TAL"/>
              <w:rPr>
                <w:lang w:eastAsia="en-GB"/>
              </w:rPr>
            </w:pPr>
            <w:r>
              <w:rPr>
                <w:lang w:eastAsia="en-GB"/>
              </w:rPr>
              <w:t>8</w:t>
            </w:r>
          </w:p>
        </w:tc>
        <w:tc>
          <w:tcPr>
            <w:tcW w:w="960" w:type="dxa"/>
            <w:tcBorders>
              <w:top w:val="nil"/>
              <w:left w:val="nil"/>
              <w:bottom w:val="nil"/>
              <w:right w:val="single" w:sz="8" w:space="0" w:color="auto"/>
            </w:tcBorders>
            <w:shd w:val="clear" w:color="auto" w:fill="auto"/>
            <w:noWrap/>
            <w:vAlign w:val="bottom"/>
          </w:tcPr>
          <w:p w14:paraId="3641E4F5" w14:textId="77777777" w:rsidR="00486851" w:rsidRDefault="00DB1CB9">
            <w:pPr>
              <w:pStyle w:val="TAL"/>
              <w:rPr>
                <w:lang w:eastAsia="en-GB"/>
              </w:rPr>
            </w:pPr>
            <w:r>
              <w:rPr>
                <w:lang w:eastAsia="en-GB"/>
              </w:rPr>
              <w:t>01000</w:t>
            </w:r>
          </w:p>
        </w:tc>
        <w:tc>
          <w:tcPr>
            <w:tcW w:w="960" w:type="dxa"/>
            <w:tcBorders>
              <w:top w:val="nil"/>
              <w:left w:val="nil"/>
              <w:bottom w:val="nil"/>
              <w:right w:val="nil"/>
            </w:tcBorders>
            <w:shd w:val="clear" w:color="auto" w:fill="auto"/>
            <w:noWrap/>
            <w:vAlign w:val="bottom"/>
          </w:tcPr>
          <w:p w14:paraId="18F94EF7"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2F5729E8" w14:textId="77777777" w:rsidR="00486851" w:rsidRDefault="00486851">
            <w:pPr>
              <w:pStyle w:val="TAL"/>
              <w:rPr>
                <w:lang w:eastAsia="en-GB"/>
              </w:rPr>
            </w:pPr>
          </w:p>
        </w:tc>
      </w:tr>
      <w:tr w:rsidR="00486851" w14:paraId="42A2DDA7"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4D1789D" w14:textId="77777777" w:rsidR="00486851" w:rsidRDefault="00DB1CB9">
            <w:pPr>
              <w:pStyle w:val="TAL"/>
              <w:rPr>
                <w:lang w:eastAsia="en-GB"/>
              </w:rPr>
            </w:pPr>
            <w:r>
              <w:rPr>
                <w:lang w:eastAsia="en-GB"/>
              </w:rPr>
              <w:t>9</w:t>
            </w:r>
          </w:p>
        </w:tc>
        <w:tc>
          <w:tcPr>
            <w:tcW w:w="960" w:type="dxa"/>
            <w:tcBorders>
              <w:top w:val="nil"/>
              <w:left w:val="nil"/>
              <w:bottom w:val="nil"/>
              <w:right w:val="single" w:sz="8" w:space="0" w:color="auto"/>
            </w:tcBorders>
            <w:shd w:val="clear" w:color="auto" w:fill="auto"/>
            <w:noWrap/>
            <w:vAlign w:val="bottom"/>
          </w:tcPr>
          <w:p w14:paraId="130CE34C" w14:textId="77777777" w:rsidR="00486851" w:rsidRDefault="00DB1CB9">
            <w:pPr>
              <w:pStyle w:val="TAL"/>
              <w:rPr>
                <w:lang w:eastAsia="en-GB"/>
              </w:rPr>
            </w:pPr>
            <w:r>
              <w:rPr>
                <w:lang w:eastAsia="en-GB"/>
              </w:rPr>
              <w:t>01001</w:t>
            </w:r>
          </w:p>
        </w:tc>
        <w:tc>
          <w:tcPr>
            <w:tcW w:w="960" w:type="dxa"/>
            <w:tcBorders>
              <w:top w:val="nil"/>
              <w:left w:val="nil"/>
              <w:bottom w:val="nil"/>
              <w:right w:val="nil"/>
            </w:tcBorders>
            <w:shd w:val="clear" w:color="auto" w:fill="auto"/>
            <w:noWrap/>
            <w:vAlign w:val="bottom"/>
          </w:tcPr>
          <w:p w14:paraId="7078A04A"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5EAA343C" w14:textId="77777777" w:rsidR="00486851" w:rsidRDefault="00486851">
            <w:pPr>
              <w:pStyle w:val="TAL"/>
              <w:rPr>
                <w:lang w:eastAsia="en-GB"/>
              </w:rPr>
            </w:pPr>
          </w:p>
        </w:tc>
      </w:tr>
      <w:tr w:rsidR="00486851" w14:paraId="4F3A7052"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7D1E332B" w14:textId="77777777" w:rsidR="00486851" w:rsidRDefault="00DB1CB9">
            <w:pPr>
              <w:pStyle w:val="TAL"/>
              <w:rPr>
                <w:lang w:eastAsia="en-GB"/>
              </w:rPr>
            </w:pPr>
            <w:r>
              <w:rPr>
                <w:lang w:eastAsia="en-GB"/>
              </w:rPr>
              <w:t>10</w:t>
            </w:r>
          </w:p>
        </w:tc>
        <w:tc>
          <w:tcPr>
            <w:tcW w:w="960" w:type="dxa"/>
            <w:tcBorders>
              <w:top w:val="nil"/>
              <w:left w:val="nil"/>
              <w:bottom w:val="nil"/>
              <w:right w:val="single" w:sz="8" w:space="0" w:color="auto"/>
            </w:tcBorders>
            <w:shd w:val="clear" w:color="auto" w:fill="auto"/>
            <w:noWrap/>
            <w:vAlign w:val="bottom"/>
          </w:tcPr>
          <w:p w14:paraId="0A9E0138" w14:textId="77777777" w:rsidR="00486851" w:rsidRDefault="00DB1CB9">
            <w:pPr>
              <w:pStyle w:val="TAL"/>
              <w:rPr>
                <w:lang w:eastAsia="en-GB"/>
              </w:rPr>
            </w:pPr>
            <w:r>
              <w:rPr>
                <w:lang w:eastAsia="en-GB"/>
              </w:rPr>
              <w:t>01010</w:t>
            </w:r>
          </w:p>
        </w:tc>
        <w:tc>
          <w:tcPr>
            <w:tcW w:w="960" w:type="dxa"/>
            <w:tcBorders>
              <w:top w:val="nil"/>
              <w:left w:val="nil"/>
              <w:bottom w:val="nil"/>
              <w:right w:val="nil"/>
            </w:tcBorders>
            <w:shd w:val="clear" w:color="auto" w:fill="auto"/>
            <w:noWrap/>
            <w:vAlign w:val="bottom"/>
          </w:tcPr>
          <w:p w14:paraId="6AA179EA"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4FCEE52B" w14:textId="77777777" w:rsidR="00486851" w:rsidRDefault="00486851">
            <w:pPr>
              <w:pStyle w:val="TAL"/>
              <w:rPr>
                <w:lang w:eastAsia="en-GB"/>
              </w:rPr>
            </w:pPr>
          </w:p>
        </w:tc>
      </w:tr>
      <w:tr w:rsidR="00486851" w14:paraId="67657F67"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FF3E17E" w14:textId="77777777" w:rsidR="00486851" w:rsidRDefault="00DB1CB9">
            <w:pPr>
              <w:pStyle w:val="TAL"/>
              <w:rPr>
                <w:lang w:eastAsia="en-GB"/>
              </w:rPr>
            </w:pPr>
            <w:r>
              <w:rPr>
                <w:lang w:eastAsia="en-GB"/>
              </w:rPr>
              <w:t>11</w:t>
            </w:r>
          </w:p>
        </w:tc>
        <w:tc>
          <w:tcPr>
            <w:tcW w:w="960" w:type="dxa"/>
            <w:tcBorders>
              <w:top w:val="nil"/>
              <w:left w:val="nil"/>
              <w:bottom w:val="nil"/>
              <w:right w:val="single" w:sz="8" w:space="0" w:color="auto"/>
            </w:tcBorders>
            <w:shd w:val="clear" w:color="auto" w:fill="auto"/>
            <w:noWrap/>
            <w:vAlign w:val="bottom"/>
          </w:tcPr>
          <w:p w14:paraId="1A1E613D" w14:textId="77777777" w:rsidR="00486851" w:rsidRDefault="00DB1CB9">
            <w:pPr>
              <w:pStyle w:val="TAL"/>
              <w:rPr>
                <w:lang w:eastAsia="en-GB"/>
              </w:rPr>
            </w:pPr>
            <w:r>
              <w:rPr>
                <w:lang w:eastAsia="en-GB"/>
              </w:rPr>
              <w:t>01011</w:t>
            </w:r>
          </w:p>
        </w:tc>
        <w:tc>
          <w:tcPr>
            <w:tcW w:w="960" w:type="dxa"/>
            <w:tcBorders>
              <w:top w:val="nil"/>
              <w:left w:val="nil"/>
              <w:bottom w:val="nil"/>
              <w:right w:val="nil"/>
            </w:tcBorders>
            <w:shd w:val="clear" w:color="auto" w:fill="auto"/>
            <w:noWrap/>
            <w:vAlign w:val="bottom"/>
          </w:tcPr>
          <w:p w14:paraId="1A85190F"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F1F1B41" w14:textId="77777777" w:rsidR="00486851" w:rsidRDefault="00486851">
            <w:pPr>
              <w:pStyle w:val="TAL"/>
              <w:rPr>
                <w:lang w:eastAsia="en-GB"/>
              </w:rPr>
            </w:pPr>
          </w:p>
        </w:tc>
      </w:tr>
      <w:tr w:rsidR="00486851" w14:paraId="5156063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3BD576BF" w14:textId="77777777" w:rsidR="00486851" w:rsidRDefault="00DB1CB9">
            <w:pPr>
              <w:pStyle w:val="TAL"/>
              <w:rPr>
                <w:lang w:eastAsia="en-GB"/>
              </w:rPr>
            </w:pPr>
            <w:r>
              <w:rPr>
                <w:lang w:eastAsia="en-GB"/>
              </w:rPr>
              <w:t>12</w:t>
            </w:r>
          </w:p>
        </w:tc>
        <w:tc>
          <w:tcPr>
            <w:tcW w:w="960" w:type="dxa"/>
            <w:tcBorders>
              <w:top w:val="nil"/>
              <w:left w:val="nil"/>
              <w:bottom w:val="nil"/>
              <w:right w:val="single" w:sz="8" w:space="0" w:color="auto"/>
            </w:tcBorders>
            <w:shd w:val="clear" w:color="auto" w:fill="auto"/>
            <w:noWrap/>
            <w:vAlign w:val="bottom"/>
          </w:tcPr>
          <w:p w14:paraId="07395F8C" w14:textId="77777777" w:rsidR="00486851" w:rsidRDefault="00DB1CB9">
            <w:pPr>
              <w:pStyle w:val="TAL"/>
              <w:rPr>
                <w:lang w:eastAsia="en-GB"/>
              </w:rPr>
            </w:pPr>
            <w:r>
              <w:rPr>
                <w:lang w:eastAsia="en-GB"/>
              </w:rPr>
              <w:t>01100</w:t>
            </w:r>
          </w:p>
        </w:tc>
        <w:tc>
          <w:tcPr>
            <w:tcW w:w="960" w:type="dxa"/>
            <w:tcBorders>
              <w:top w:val="nil"/>
              <w:left w:val="nil"/>
              <w:bottom w:val="nil"/>
              <w:right w:val="nil"/>
            </w:tcBorders>
            <w:shd w:val="clear" w:color="auto" w:fill="auto"/>
            <w:noWrap/>
            <w:vAlign w:val="bottom"/>
          </w:tcPr>
          <w:p w14:paraId="3F132F63"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5E0DC546" w14:textId="77777777" w:rsidR="00486851" w:rsidRDefault="00486851">
            <w:pPr>
              <w:pStyle w:val="TAL"/>
              <w:rPr>
                <w:lang w:eastAsia="en-GB"/>
              </w:rPr>
            </w:pPr>
          </w:p>
        </w:tc>
      </w:tr>
      <w:tr w:rsidR="00486851" w14:paraId="326B9D5A"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C3A3D01" w14:textId="77777777" w:rsidR="00486851" w:rsidRDefault="00DB1CB9">
            <w:pPr>
              <w:pStyle w:val="TAL"/>
              <w:rPr>
                <w:lang w:eastAsia="en-GB"/>
              </w:rPr>
            </w:pPr>
            <w:r>
              <w:rPr>
                <w:lang w:eastAsia="en-GB"/>
              </w:rPr>
              <w:t>13</w:t>
            </w:r>
          </w:p>
        </w:tc>
        <w:tc>
          <w:tcPr>
            <w:tcW w:w="960" w:type="dxa"/>
            <w:tcBorders>
              <w:top w:val="nil"/>
              <w:left w:val="nil"/>
              <w:bottom w:val="nil"/>
              <w:right w:val="single" w:sz="8" w:space="0" w:color="auto"/>
            </w:tcBorders>
            <w:shd w:val="clear" w:color="auto" w:fill="auto"/>
            <w:noWrap/>
            <w:vAlign w:val="bottom"/>
          </w:tcPr>
          <w:p w14:paraId="11435051" w14:textId="77777777" w:rsidR="00486851" w:rsidRDefault="00DB1CB9">
            <w:pPr>
              <w:pStyle w:val="TAL"/>
              <w:rPr>
                <w:lang w:eastAsia="en-GB"/>
              </w:rPr>
            </w:pPr>
            <w:r>
              <w:rPr>
                <w:lang w:eastAsia="en-GB"/>
              </w:rPr>
              <w:t>01101</w:t>
            </w:r>
          </w:p>
        </w:tc>
        <w:tc>
          <w:tcPr>
            <w:tcW w:w="960" w:type="dxa"/>
            <w:tcBorders>
              <w:top w:val="nil"/>
              <w:left w:val="nil"/>
              <w:bottom w:val="nil"/>
              <w:right w:val="nil"/>
            </w:tcBorders>
            <w:shd w:val="clear" w:color="auto" w:fill="auto"/>
            <w:noWrap/>
            <w:vAlign w:val="bottom"/>
          </w:tcPr>
          <w:p w14:paraId="5E6CFE21"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165E1580" w14:textId="77777777" w:rsidR="00486851" w:rsidRDefault="00486851">
            <w:pPr>
              <w:pStyle w:val="TAL"/>
              <w:rPr>
                <w:lang w:eastAsia="en-GB"/>
              </w:rPr>
            </w:pPr>
          </w:p>
        </w:tc>
      </w:tr>
      <w:tr w:rsidR="00486851" w14:paraId="0B9BCD8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58054F8" w14:textId="77777777" w:rsidR="00486851" w:rsidRDefault="00DB1CB9">
            <w:pPr>
              <w:pStyle w:val="TAL"/>
              <w:rPr>
                <w:lang w:eastAsia="en-GB"/>
              </w:rPr>
            </w:pPr>
            <w:r>
              <w:rPr>
                <w:lang w:eastAsia="en-GB"/>
              </w:rPr>
              <w:t>14</w:t>
            </w:r>
          </w:p>
        </w:tc>
        <w:tc>
          <w:tcPr>
            <w:tcW w:w="960" w:type="dxa"/>
            <w:tcBorders>
              <w:top w:val="nil"/>
              <w:left w:val="nil"/>
              <w:bottom w:val="nil"/>
              <w:right w:val="single" w:sz="8" w:space="0" w:color="auto"/>
            </w:tcBorders>
            <w:shd w:val="clear" w:color="auto" w:fill="auto"/>
            <w:noWrap/>
            <w:vAlign w:val="bottom"/>
          </w:tcPr>
          <w:p w14:paraId="07488EAE" w14:textId="77777777" w:rsidR="00486851" w:rsidRDefault="00DB1CB9">
            <w:pPr>
              <w:pStyle w:val="TAL"/>
              <w:rPr>
                <w:lang w:eastAsia="en-GB"/>
              </w:rPr>
            </w:pPr>
            <w:r>
              <w:rPr>
                <w:lang w:eastAsia="en-GB"/>
              </w:rPr>
              <w:t>01110</w:t>
            </w:r>
          </w:p>
        </w:tc>
        <w:tc>
          <w:tcPr>
            <w:tcW w:w="960" w:type="dxa"/>
            <w:tcBorders>
              <w:top w:val="nil"/>
              <w:left w:val="nil"/>
              <w:bottom w:val="nil"/>
              <w:right w:val="nil"/>
            </w:tcBorders>
            <w:shd w:val="clear" w:color="auto" w:fill="auto"/>
            <w:noWrap/>
            <w:vAlign w:val="bottom"/>
          </w:tcPr>
          <w:p w14:paraId="059661DC"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534F4AF" w14:textId="77777777" w:rsidR="00486851" w:rsidRDefault="00486851">
            <w:pPr>
              <w:pStyle w:val="TAL"/>
              <w:rPr>
                <w:lang w:eastAsia="en-GB"/>
              </w:rPr>
            </w:pPr>
          </w:p>
        </w:tc>
      </w:tr>
      <w:tr w:rsidR="00486851" w14:paraId="62E8360E"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7328292D" w14:textId="77777777" w:rsidR="00486851" w:rsidRDefault="00DB1CB9">
            <w:pPr>
              <w:pStyle w:val="TAL"/>
              <w:rPr>
                <w:lang w:eastAsia="en-GB"/>
              </w:rPr>
            </w:pPr>
            <w:r>
              <w:rPr>
                <w:lang w:eastAsia="en-GB"/>
              </w:rPr>
              <w:t>15</w:t>
            </w:r>
          </w:p>
        </w:tc>
        <w:tc>
          <w:tcPr>
            <w:tcW w:w="960" w:type="dxa"/>
            <w:tcBorders>
              <w:top w:val="nil"/>
              <w:left w:val="nil"/>
              <w:bottom w:val="single" w:sz="8" w:space="0" w:color="auto"/>
              <w:right w:val="single" w:sz="8" w:space="0" w:color="auto"/>
            </w:tcBorders>
            <w:shd w:val="clear" w:color="auto" w:fill="auto"/>
            <w:noWrap/>
            <w:vAlign w:val="bottom"/>
          </w:tcPr>
          <w:p w14:paraId="66C09696" w14:textId="77777777" w:rsidR="00486851" w:rsidRDefault="00DB1CB9">
            <w:pPr>
              <w:pStyle w:val="TAL"/>
              <w:rPr>
                <w:lang w:eastAsia="en-GB"/>
              </w:rPr>
            </w:pPr>
            <w:r>
              <w:rPr>
                <w:lang w:eastAsia="en-GB"/>
              </w:rPr>
              <w:t>01111</w:t>
            </w:r>
          </w:p>
        </w:tc>
        <w:tc>
          <w:tcPr>
            <w:tcW w:w="960" w:type="dxa"/>
            <w:tcBorders>
              <w:top w:val="nil"/>
              <w:left w:val="nil"/>
              <w:bottom w:val="nil"/>
              <w:right w:val="nil"/>
            </w:tcBorders>
            <w:shd w:val="clear" w:color="auto" w:fill="auto"/>
            <w:noWrap/>
            <w:vAlign w:val="bottom"/>
          </w:tcPr>
          <w:p w14:paraId="055DE06C"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D77403C" w14:textId="77777777" w:rsidR="00486851" w:rsidRDefault="00486851">
            <w:pPr>
              <w:pStyle w:val="TAL"/>
              <w:rPr>
                <w:lang w:eastAsia="en-GB"/>
              </w:rPr>
            </w:pPr>
          </w:p>
        </w:tc>
      </w:tr>
    </w:tbl>
    <w:p w14:paraId="016EA576" w14:textId="77777777" w:rsidR="00486851" w:rsidRDefault="00486851"/>
    <w:p w14:paraId="0CCE4256" w14:textId="77777777" w:rsidR="00486851" w:rsidRDefault="00DB1CB9">
      <w:pPr>
        <w:pStyle w:val="NO"/>
      </w:pPr>
      <w:r>
        <w:t>NOTE 6:</w:t>
      </w:r>
      <w:r>
        <w:tab/>
        <w:t xml:space="preserve">UE includes the </w:t>
      </w:r>
      <w:r>
        <w:rPr>
          <w:i/>
        </w:rPr>
        <w:t>intraBandContiguousCC-InfoList-r12</w:t>
      </w:r>
      <w:r>
        <w:t xml:space="preserve"> also for bandwidth class A because of the presence conditions in </w:t>
      </w:r>
      <w:r>
        <w:rPr>
          <w:i/>
        </w:rPr>
        <w:t>BandCombinationParameters-v1270</w:t>
      </w:r>
      <w:r>
        <w:t xml:space="preserve">. For example, if UE supports CA_1A_41D band combination, if UE includes the field </w:t>
      </w:r>
      <w:r>
        <w:rPr>
          <w:i/>
        </w:rPr>
        <w:t>intraBandContiguousCC-InfoList-r12</w:t>
      </w:r>
      <w:r>
        <w:t xml:space="preserve"> for band 41, the UE includes </w:t>
      </w:r>
      <w:r>
        <w:rPr>
          <w:i/>
        </w:rPr>
        <w:t>intraBandContiguousCC-InfoList-r12</w:t>
      </w:r>
      <w:r>
        <w:t xml:space="preserve"> also for band 1.</w:t>
      </w:r>
    </w:p>
    <w:p w14:paraId="5FD3A5FF" w14:textId="77777777" w:rsidR="00486851" w:rsidRDefault="00DB1CB9">
      <w:pPr>
        <w:pStyle w:val="NO"/>
        <w:rPr>
          <w:lang w:eastAsia="ko-KR"/>
        </w:rPr>
      </w:pPr>
      <w:bookmarkStart w:id="355" w:name="_Hlk49984300"/>
      <w:r>
        <w:rPr>
          <w:lang w:eastAsia="ko-KR"/>
        </w:rPr>
        <w:t>NOTE 6a:</w:t>
      </w:r>
      <w:r>
        <w:rPr>
          <w:lang w:eastAsia="ko-KR"/>
        </w:rPr>
        <w:tab/>
        <w:t xml:space="preserve">For multiple </w:t>
      </w:r>
      <w:r>
        <w:rPr>
          <w:i/>
          <w:iCs/>
          <w:lang w:eastAsia="ko-KR"/>
        </w:rPr>
        <w:t>BandParameters</w:t>
      </w:r>
      <w:r>
        <w:rPr>
          <w:lang w:eastAsia="ko-KR"/>
        </w:rPr>
        <w:t xml:space="preserve"> entries with the same </w:t>
      </w:r>
      <w:r>
        <w:rPr>
          <w:i/>
          <w:iCs/>
          <w:lang w:eastAsia="ko-KR"/>
        </w:rPr>
        <w:t>bandEUTRA</w:t>
      </w:r>
      <w:r>
        <w:rPr>
          <w:lang w:eastAsia="ko-KR"/>
        </w:rPr>
        <w:t xml:space="preserve"> and same </w:t>
      </w:r>
      <w:r>
        <w:rPr>
          <w:i/>
          <w:iCs/>
          <w:lang w:eastAsia="ko-KR"/>
        </w:rPr>
        <w:t xml:space="preserve">ca-BandwidthClassDL </w:t>
      </w:r>
      <w:r>
        <w:rPr>
          <w:lang w:eastAsia="ko-KR"/>
        </w:rPr>
        <w:t xml:space="preserve">in a supported band combination, the UE capabilities indicated by </w:t>
      </w:r>
      <w:r>
        <w:rPr>
          <w:i/>
          <w:iCs/>
          <w:lang w:eastAsia="ko-KR"/>
        </w:rPr>
        <w:t>BandParameters</w:t>
      </w:r>
      <w:r>
        <w:rPr>
          <w:lang w:eastAsia="ko-KR"/>
        </w:rPr>
        <w:t xml:space="preserve"> are agnostic to the order in which they are indicated in the </w:t>
      </w:r>
      <w:r>
        <w:rPr>
          <w:i/>
          <w:iCs/>
          <w:lang w:eastAsia="ko-KR"/>
        </w:rPr>
        <w:t>bandParameterList</w:t>
      </w:r>
      <w:r>
        <w:rPr>
          <w:lang w:eastAsia="ko-KR"/>
        </w:rPr>
        <w:t xml:space="preserve">, under the condition that the set of the capabilities indicated for the concerned </w:t>
      </w:r>
      <w:r>
        <w:rPr>
          <w:i/>
          <w:iCs/>
          <w:lang w:eastAsia="ko-KR"/>
        </w:rPr>
        <w:t>bandEUTRA</w:t>
      </w:r>
      <w:r>
        <w:rPr>
          <w:lang w:eastAsia="ko-KR"/>
        </w:rPr>
        <w:t xml:space="preserve"> (e.g. </w:t>
      </w:r>
      <w:r>
        <w:rPr>
          <w:i/>
          <w:iCs/>
          <w:lang w:eastAsia="ko-KR"/>
        </w:rPr>
        <w:t>bandParametersDL</w:t>
      </w:r>
      <w:r>
        <w:rPr>
          <w:lang w:eastAsia="ko-KR"/>
        </w:rPr>
        <w:t xml:space="preserve"> and </w:t>
      </w:r>
      <w:r>
        <w:rPr>
          <w:i/>
          <w:iCs/>
          <w:lang w:eastAsia="ko-KR"/>
        </w:rPr>
        <w:t>bandParametersUL)</w:t>
      </w:r>
      <w:r>
        <w:rPr>
          <w:lang w:eastAsia="ko-KR"/>
        </w:rPr>
        <w:t xml:space="preserve"> are used together, and the concerned </w:t>
      </w:r>
      <w:r>
        <w:rPr>
          <w:i/>
          <w:iCs/>
          <w:lang w:eastAsia="ko-KR"/>
        </w:rPr>
        <w:t>BandParameters</w:t>
      </w:r>
      <w:r>
        <w:rPr>
          <w:lang w:eastAsia="ko-KR"/>
        </w:rPr>
        <w:t xml:space="preserve"> correspond to the </w:t>
      </w:r>
      <w:r>
        <w:rPr>
          <w:i/>
          <w:iCs/>
          <w:lang w:eastAsia="ko-KR"/>
        </w:rPr>
        <w:t>supportedBandwithCombinationSet</w:t>
      </w:r>
      <w:r>
        <w:rPr>
          <w:lang w:eastAsia="ko-KR"/>
        </w:rPr>
        <w:t xml:space="preserve"> for which set of channel bandwidths for carrier(s) is the same among sub-blocks, as defined in TS 36.101 [42], Table 5.6A.1-3, Table</w:t>
      </w:r>
      <w:r>
        <w:t xml:space="preserve"> 5.6A.1-4, Table 5.6A.1-5.</w:t>
      </w:r>
      <w:bookmarkEnd w:id="355"/>
    </w:p>
    <w:p w14:paraId="55941B4A" w14:textId="77777777" w:rsidR="00486851" w:rsidRDefault="00DB1CB9">
      <w:pPr>
        <w:pStyle w:val="NO"/>
        <w:rPr>
          <w:lang w:eastAsia="ko-KR"/>
        </w:rPr>
      </w:pPr>
      <w:r>
        <w:rPr>
          <w:lang w:eastAsia="ko-KR"/>
        </w:rPr>
        <w:t>NOTE 7:</w:t>
      </w:r>
      <w:r>
        <w:rPr>
          <w:lang w:eastAsia="ko-KR"/>
        </w:rPr>
        <w:tab/>
        <w:t xml:space="preserve">For a UE that indicates release X in field </w:t>
      </w:r>
      <w:r>
        <w:rPr>
          <w:i/>
          <w:lang w:eastAsia="ko-KR"/>
        </w:rPr>
        <w:t>accessStratumRelease</w:t>
      </w:r>
      <w:r>
        <w:rPr>
          <w:lang w:eastAsia="ko-KR"/>
        </w:rPr>
        <w:t xml:space="preserve"> but supports a feature specified in release X+ N (i.e. early UE implementation), the ASN.1 comprehension requirement are specified in Annex F.</w:t>
      </w:r>
    </w:p>
    <w:p w14:paraId="2DE7BA67" w14:textId="77777777" w:rsidR="00486851" w:rsidRDefault="00DB1CB9">
      <w:pPr>
        <w:pStyle w:val="NO"/>
      </w:pPr>
      <w:bookmarkStart w:id="356"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equation 4.3.28.13-1 in TS 36.306 [5] is satisfied.</w:t>
      </w:r>
      <w:bookmarkEnd w:id="356"/>
    </w:p>
    <w:p w14:paraId="2DE6D710"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0BD54BE5" w14:textId="77777777" w:rsidR="00486851" w:rsidRDefault="00DB1CB9">
      <w:pPr>
        <w:pStyle w:val="2"/>
      </w:pPr>
      <w:bookmarkStart w:id="357" w:name="_Toc46483803"/>
      <w:bookmarkStart w:id="358" w:name="_Toc36939714"/>
      <w:bookmarkStart w:id="359" w:name="_Toc131098706"/>
      <w:bookmarkStart w:id="360" w:name="_Toc20487543"/>
      <w:bookmarkStart w:id="361" w:name="_Toc46481335"/>
      <w:bookmarkStart w:id="362" w:name="_Toc37082694"/>
      <w:bookmarkStart w:id="363" w:name="_Toc36567249"/>
      <w:bookmarkStart w:id="364" w:name="_Toc29342844"/>
      <w:bookmarkStart w:id="365" w:name="_Toc36847061"/>
      <w:bookmarkStart w:id="366" w:name="_Toc29343983"/>
      <w:bookmarkStart w:id="367" w:name="_Toc46482569"/>
      <w:bookmarkStart w:id="368" w:name="_Toc36810697"/>
      <w:bookmarkStart w:id="369" w:name="_Toc46483804"/>
      <w:bookmarkStart w:id="370" w:name="_Toc131098707"/>
      <w:bookmarkStart w:id="371" w:name="_Toc29343984"/>
      <w:bookmarkStart w:id="372" w:name="_Toc20487544"/>
      <w:bookmarkStart w:id="373" w:name="_Toc37082695"/>
      <w:bookmarkStart w:id="374" w:name="_Toc36847062"/>
      <w:bookmarkStart w:id="375" w:name="_Toc36810698"/>
      <w:bookmarkStart w:id="376" w:name="_Toc36939715"/>
      <w:bookmarkStart w:id="377" w:name="_Toc46482570"/>
      <w:bookmarkStart w:id="378" w:name="_Toc36567250"/>
      <w:bookmarkStart w:id="379" w:name="_Toc46481336"/>
      <w:bookmarkStart w:id="380" w:name="_Toc29342845"/>
      <w:r>
        <w:lastRenderedPageBreak/>
        <w:t>6.4</w:t>
      </w:r>
      <w:r>
        <w:tab/>
        <w:t>RRC multiplicity and type constraint values</w:t>
      </w:r>
      <w:bookmarkEnd w:id="357"/>
      <w:bookmarkEnd w:id="358"/>
      <w:bookmarkEnd w:id="359"/>
      <w:bookmarkEnd w:id="360"/>
      <w:bookmarkEnd w:id="361"/>
      <w:bookmarkEnd w:id="362"/>
      <w:bookmarkEnd w:id="363"/>
      <w:bookmarkEnd w:id="364"/>
      <w:bookmarkEnd w:id="365"/>
      <w:bookmarkEnd w:id="366"/>
      <w:bookmarkEnd w:id="367"/>
      <w:bookmarkEnd w:id="368"/>
    </w:p>
    <w:p w14:paraId="10CD43D2" w14:textId="77777777" w:rsidR="00486851" w:rsidRDefault="00DB1CB9">
      <w:pPr>
        <w:pStyle w:val="3"/>
      </w:pPr>
      <w:r>
        <w:t>–</w:t>
      </w:r>
      <w:r>
        <w:tab/>
        <w:t>Multiplicity and type constraint definitions</w:t>
      </w:r>
      <w:bookmarkEnd w:id="369"/>
      <w:bookmarkEnd w:id="370"/>
      <w:bookmarkEnd w:id="371"/>
      <w:bookmarkEnd w:id="372"/>
      <w:bookmarkEnd w:id="373"/>
      <w:bookmarkEnd w:id="374"/>
      <w:bookmarkEnd w:id="375"/>
      <w:bookmarkEnd w:id="376"/>
      <w:bookmarkEnd w:id="377"/>
      <w:bookmarkEnd w:id="378"/>
      <w:bookmarkEnd w:id="379"/>
      <w:bookmarkEnd w:id="380"/>
    </w:p>
    <w:p w14:paraId="2DAF8889" w14:textId="77777777" w:rsidR="00486851" w:rsidRDefault="00DB1CB9">
      <w:pPr>
        <w:pStyle w:val="PL"/>
        <w:shd w:val="clear" w:color="auto" w:fill="E6E6E6"/>
      </w:pPr>
      <w:r>
        <w:t>-- ASN1START</w:t>
      </w:r>
    </w:p>
    <w:p w14:paraId="4215C0EB" w14:textId="77777777" w:rsidR="00486851" w:rsidRDefault="00486851">
      <w:pPr>
        <w:pStyle w:val="PL"/>
        <w:shd w:val="clear" w:color="auto" w:fill="E6E6E6"/>
      </w:pPr>
    </w:p>
    <w:p w14:paraId="5796C658" w14:textId="77777777" w:rsidR="00486851" w:rsidRDefault="00DB1CB9">
      <w:pPr>
        <w:pStyle w:val="PL"/>
        <w:shd w:val="clear" w:color="auto" w:fill="E6E6E6"/>
      </w:pPr>
      <w:r>
        <w:t>maxAccessCat-1-r15</w:t>
      </w:r>
      <w:r>
        <w:tab/>
      </w:r>
      <w:r>
        <w:tab/>
      </w:r>
      <w:r>
        <w:tab/>
        <w:t>INTEGER ::=</w:t>
      </w:r>
      <w:r>
        <w:tab/>
        <w:t>63</w:t>
      </w:r>
      <w:r>
        <w:tab/>
        <w:t>-- Maximum number of Access Categories - 1</w:t>
      </w:r>
    </w:p>
    <w:p w14:paraId="4E44090A" w14:textId="77777777" w:rsidR="00486851" w:rsidRDefault="00DB1CB9">
      <w:pPr>
        <w:pStyle w:val="PL"/>
        <w:shd w:val="clear" w:color="auto" w:fill="E6E6E6"/>
      </w:pPr>
      <w:r>
        <w:t>maxACDC-Cat-r13</w:t>
      </w:r>
      <w:r>
        <w:tab/>
      </w:r>
      <w:r>
        <w:tab/>
      </w:r>
      <w:r>
        <w:tab/>
      </w:r>
      <w:r>
        <w:tab/>
        <w:t>INTEGER ::=</w:t>
      </w:r>
      <w:r>
        <w:tab/>
        <w:t>16</w:t>
      </w:r>
      <w:r>
        <w:tab/>
        <w:t>-- Maximum number of ACDC categories (per PLMN)</w:t>
      </w:r>
    </w:p>
    <w:p w14:paraId="231BB421" w14:textId="77777777" w:rsidR="00486851" w:rsidRDefault="00DB1CB9">
      <w:pPr>
        <w:pStyle w:val="PL"/>
        <w:shd w:val="clear" w:color="auto" w:fill="E6E6E6"/>
      </w:pPr>
      <w:r>
        <w:t>maxAvailNarrowBands-r13</w:t>
      </w:r>
      <w:r>
        <w:tab/>
      </w:r>
      <w:r>
        <w:tab/>
        <w:t>INTEGER ::=</w:t>
      </w:r>
      <w:r>
        <w:tab/>
        <w:t>16</w:t>
      </w:r>
      <w:r>
        <w:tab/>
        <w:t>-- Maximum number of narrowbands</w:t>
      </w:r>
    </w:p>
    <w:p w14:paraId="78DA1440" w14:textId="77777777" w:rsidR="00486851" w:rsidRDefault="00DB1CB9">
      <w:pPr>
        <w:pStyle w:val="PL"/>
        <w:shd w:val="clear" w:color="auto" w:fill="E6E6E6"/>
      </w:pPr>
      <w:r>
        <w:t>maxAvailNarrowBands-1-r16</w:t>
      </w:r>
      <w:r>
        <w:tab/>
        <w:t>INTEGER ::= 15</w:t>
      </w:r>
      <w:r>
        <w:tab/>
        <w:t>-- Maximum number of narrowbands minus one</w:t>
      </w:r>
    </w:p>
    <w:p w14:paraId="6147D947" w14:textId="77777777" w:rsidR="00486851" w:rsidRDefault="00DB1CB9">
      <w:pPr>
        <w:pStyle w:val="PL"/>
        <w:shd w:val="clear" w:color="auto" w:fill="E6E6E6"/>
      </w:pPr>
      <w:r>
        <w:t>maxBandComb-r10</w:t>
      </w:r>
      <w:r>
        <w:tab/>
      </w:r>
      <w:r>
        <w:tab/>
      </w:r>
      <w:r>
        <w:tab/>
      </w:r>
      <w:r>
        <w:tab/>
        <w:t>INTEGER ::=</w:t>
      </w:r>
      <w:r>
        <w:tab/>
        <w:t>128</w:t>
      </w:r>
      <w:r>
        <w:tab/>
        <w:t>-- Maximum number of band combinations.</w:t>
      </w:r>
    </w:p>
    <w:p w14:paraId="1C6766B7" w14:textId="77777777" w:rsidR="00486851" w:rsidRDefault="00DB1CB9">
      <w:pPr>
        <w:pStyle w:val="PL"/>
        <w:shd w:val="clear" w:color="auto" w:fill="E6E6E6"/>
      </w:pPr>
      <w:r>
        <w:t>maxBandComb-r11</w:t>
      </w:r>
      <w:r>
        <w:tab/>
      </w:r>
      <w:r>
        <w:tab/>
      </w:r>
      <w:r>
        <w:tab/>
      </w:r>
      <w:r>
        <w:tab/>
        <w:t>INTEGER ::=</w:t>
      </w:r>
      <w:r>
        <w:tab/>
        <w:t>256</w:t>
      </w:r>
      <w:r>
        <w:tab/>
        <w:t>-- Maximum number of additional band combinations.</w:t>
      </w:r>
    </w:p>
    <w:p w14:paraId="45DC3FDD" w14:textId="77777777" w:rsidR="00486851" w:rsidRDefault="00DB1CB9">
      <w:pPr>
        <w:pStyle w:val="PL"/>
        <w:shd w:val="clear" w:color="auto" w:fill="E6E6E6"/>
      </w:pPr>
      <w:r>
        <w:t>maxBandComb-r13</w:t>
      </w:r>
      <w:r>
        <w:tab/>
      </w:r>
      <w:r>
        <w:tab/>
      </w:r>
      <w:r>
        <w:tab/>
      </w:r>
      <w:r>
        <w:tab/>
        <w:t>INTEGER ::=</w:t>
      </w:r>
      <w:r>
        <w:tab/>
        <w:t>384 -- Maximum number of band combinations in Rel-13</w:t>
      </w:r>
    </w:p>
    <w:p w14:paraId="2D8AE2C5" w14:textId="77777777" w:rsidR="00486851" w:rsidRDefault="00DB1CB9">
      <w:pPr>
        <w:pStyle w:val="PL"/>
        <w:shd w:val="clear" w:color="auto" w:fill="E6E6E6"/>
      </w:pPr>
      <w:r>
        <w:t>maxBandCombSidelinkNR-r16</w:t>
      </w:r>
      <w:r>
        <w:tab/>
        <w:t>INTEGER ::=</w:t>
      </w:r>
      <w:r>
        <w:tab/>
        <w:t>512</w:t>
      </w:r>
      <w:r>
        <w:tab/>
        <w:t>-- Maximum number of NR sidelink band combinations</w:t>
      </w:r>
    </w:p>
    <w:p w14:paraId="442A5F1B" w14:textId="77777777" w:rsidR="00486851" w:rsidRDefault="00DB1CB9">
      <w:pPr>
        <w:pStyle w:val="PL"/>
        <w:shd w:val="clear" w:color="auto" w:fill="E6E6E6"/>
      </w:pPr>
      <w:r>
        <w:t>maxBands</w:t>
      </w:r>
      <w:r>
        <w:tab/>
      </w:r>
      <w:r>
        <w:tab/>
      </w:r>
      <w:r>
        <w:tab/>
      </w:r>
      <w:r>
        <w:tab/>
      </w:r>
      <w:r>
        <w:tab/>
        <w:t>INTEGER ::= 64</w:t>
      </w:r>
      <w:r>
        <w:tab/>
        <w:t>-- Maximum number of bands listed in EUTRA UE caps</w:t>
      </w:r>
    </w:p>
    <w:p w14:paraId="288F69D9" w14:textId="77777777" w:rsidR="00486851" w:rsidRDefault="00DB1CB9">
      <w:pPr>
        <w:pStyle w:val="PL"/>
        <w:shd w:val="clear" w:color="auto" w:fill="E6E6E6"/>
      </w:pPr>
      <w:r>
        <w:t>maxBandsNR-r15</w:t>
      </w:r>
      <w:r>
        <w:tab/>
      </w:r>
      <w:r>
        <w:tab/>
      </w:r>
      <w:r>
        <w:tab/>
      </w:r>
      <w:r>
        <w:tab/>
        <w:t>INTEGER ::= 1024</w:t>
      </w:r>
      <w:r>
        <w:tab/>
        <w:t>-- Maximum number of NR bands listed in EUTRA UE caps</w:t>
      </w:r>
    </w:p>
    <w:p w14:paraId="20DC77E9" w14:textId="77777777" w:rsidR="00486851" w:rsidRDefault="00DB1CB9">
      <w:pPr>
        <w:pStyle w:val="PL"/>
        <w:shd w:val="clear" w:color="auto" w:fill="E6E6E6"/>
      </w:pPr>
      <w:r>
        <w:t>maxBandsENDC-r16</w:t>
      </w:r>
      <w:r>
        <w:tab/>
      </w:r>
      <w:r>
        <w:tab/>
      </w:r>
      <w:r>
        <w:tab/>
        <w:t>INTEGER ::= 10</w:t>
      </w:r>
      <w:r>
        <w:tab/>
        <w:t>-- Maximum number of NR bands from across all the PLMNs</w:t>
      </w:r>
    </w:p>
    <w:p w14:paraId="44F0E376" w14:textId="77777777" w:rsidR="00486851" w:rsidRDefault="00DB1CB9">
      <w:pPr>
        <w:pStyle w:val="PL"/>
        <w:shd w:val="clear" w:color="auto" w:fill="E6E6E6"/>
      </w:pPr>
      <w:r>
        <w:tab/>
      </w:r>
      <w:r>
        <w:tab/>
      </w:r>
      <w:r>
        <w:tab/>
      </w:r>
      <w:r>
        <w:tab/>
      </w:r>
      <w:r>
        <w:tab/>
      </w:r>
      <w:r>
        <w:tab/>
      </w:r>
      <w:r>
        <w:tab/>
      </w:r>
      <w:r>
        <w:tab/>
      </w:r>
      <w:r>
        <w:tab/>
      </w:r>
      <w:r>
        <w:tab/>
      </w:r>
      <w:r>
        <w:tab/>
        <w:t>-- sharing the serving cell in EN-DC for the forwarding</w:t>
      </w:r>
    </w:p>
    <w:p w14:paraId="6852FA16" w14:textId="77777777" w:rsidR="00486851" w:rsidRDefault="00DB1CB9">
      <w:pPr>
        <w:pStyle w:val="PL"/>
        <w:shd w:val="clear" w:color="auto" w:fill="E6E6E6"/>
      </w:pPr>
      <w:r>
        <w:tab/>
      </w:r>
      <w:r>
        <w:tab/>
      </w:r>
      <w:r>
        <w:tab/>
      </w:r>
      <w:r>
        <w:tab/>
      </w:r>
      <w:r>
        <w:tab/>
      </w:r>
      <w:r>
        <w:tab/>
      </w:r>
      <w:r>
        <w:tab/>
      </w:r>
      <w:r>
        <w:tab/>
      </w:r>
      <w:r>
        <w:tab/>
      </w:r>
      <w:r>
        <w:tab/>
      </w:r>
      <w:r>
        <w:tab/>
        <w:t xml:space="preserve">-- of </w:t>
      </w:r>
      <w:r>
        <w:rPr>
          <w:i/>
        </w:rPr>
        <w:t>upperLayerIndication</w:t>
      </w:r>
      <w:r>
        <w:t>.</w:t>
      </w:r>
    </w:p>
    <w:p w14:paraId="5250FE20" w14:textId="77777777" w:rsidR="00486851" w:rsidRDefault="00DB1CB9">
      <w:pPr>
        <w:pStyle w:val="PL"/>
        <w:shd w:val="clear" w:color="auto" w:fill="E6E6E6"/>
      </w:pPr>
      <w:r>
        <w:t>maxBandwidthClass-r10</w:t>
      </w:r>
      <w:r>
        <w:tab/>
      </w:r>
      <w:r>
        <w:tab/>
        <w:t>INTEGER ::=</w:t>
      </w:r>
      <w:r>
        <w:tab/>
        <w:t>16</w:t>
      </w:r>
      <w:r>
        <w:tab/>
        <w:t>-- Maximum number of supported CA BW classes per band</w:t>
      </w:r>
    </w:p>
    <w:p w14:paraId="0831ED31" w14:textId="77777777" w:rsidR="00486851" w:rsidRDefault="00DB1CB9">
      <w:pPr>
        <w:pStyle w:val="PL"/>
        <w:shd w:val="clear" w:color="auto" w:fill="E6E6E6"/>
      </w:pPr>
      <w:r>
        <w:t>maxBandwidthCombSet-r10</w:t>
      </w:r>
      <w:r>
        <w:tab/>
      </w:r>
      <w:r>
        <w:tab/>
        <w:t>INTEGER ::=</w:t>
      </w:r>
      <w:r>
        <w:tab/>
        <w:t>32</w:t>
      </w:r>
      <w:r>
        <w:tab/>
        <w:t>-- Maximum number of bandwidth combination sets per</w:t>
      </w:r>
    </w:p>
    <w:p w14:paraId="7E6522ED" w14:textId="77777777" w:rsidR="00486851" w:rsidRDefault="00DB1CB9">
      <w:pPr>
        <w:pStyle w:val="PL"/>
        <w:shd w:val="clear" w:color="auto" w:fill="E6E6E6"/>
      </w:pPr>
      <w:r>
        <w:tab/>
      </w:r>
      <w:r>
        <w:tab/>
      </w:r>
      <w:r>
        <w:tab/>
      </w:r>
      <w:r>
        <w:tab/>
      </w:r>
      <w:r>
        <w:tab/>
      </w:r>
      <w:r>
        <w:tab/>
      </w:r>
      <w:r>
        <w:tab/>
      </w:r>
      <w:r>
        <w:tab/>
      </w:r>
      <w:r>
        <w:tab/>
      </w:r>
      <w:r>
        <w:tab/>
      </w:r>
      <w:r>
        <w:tab/>
        <w:t>-- supported band combination</w:t>
      </w:r>
    </w:p>
    <w:p w14:paraId="08F9CBCC" w14:textId="77777777" w:rsidR="00486851" w:rsidRDefault="00DB1CB9">
      <w:pPr>
        <w:pStyle w:val="PL"/>
        <w:shd w:val="clear" w:color="auto" w:fill="E6E6E6"/>
      </w:pPr>
      <w:r>
        <w:t>maxBarringInfoSet-r15</w:t>
      </w:r>
      <w:r>
        <w:tab/>
      </w:r>
      <w:r>
        <w:tab/>
        <w:t>INTEGER ::= 8</w:t>
      </w:r>
      <w:r>
        <w:tab/>
        <w:t>-- Maximum number of UAC barring information sets</w:t>
      </w:r>
    </w:p>
    <w:p w14:paraId="720C0196" w14:textId="77777777" w:rsidR="00486851" w:rsidRDefault="00DB1CB9">
      <w:pPr>
        <w:pStyle w:val="PL"/>
        <w:shd w:val="clear" w:color="auto" w:fill="E6E6E6"/>
      </w:pPr>
      <w:r>
        <w:t>maxBT-IdReport-r15</w:t>
      </w:r>
      <w:r>
        <w:tab/>
      </w:r>
      <w:r>
        <w:tab/>
      </w:r>
      <w:r>
        <w:tab/>
        <w:t>INTEGER ::= 32</w:t>
      </w:r>
      <w:r>
        <w:tab/>
        <w:t>-- Maximum number of Bluetooth IDs to report</w:t>
      </w:r>
    </w:p>
    <w:p w14:paraId="51A5C556" w14:textId="77777777" w:rsidR="00486851" w:rsidRDefault="00DB1CB9">
      <w:pPr>
        <w:pStyle w:val="PL"/>
        <w:shd w:val="clear" w:color="auto" w:fill="E6E6E6"/>
      </w:pPr>
      <w:r>
        <w:t>maxBT-Name-r15</w:t>
      </w:r>
      <w:r>
        <w:tab/>
      </w:r>
      <w:r>
        <w:tab/>
      </w:r>
      <w:r>
        <w:tab/>
      </w:r>
      <w:r>
        <w:tab/>
        <w:t>INTEGER ::= 4</w:t>
      </w:r>
      <w:r>
        <w:tab/>
        <w:t>-- Maximum number of Bluetooth name</w:t>
      </w:r>
    </w:p>
    <w:p w14:paraId="5F90592B" w14:textId="77777777" w:rsidR="00486851" w:rsidRDefault="00DB1CB9">
      <w:pPr>
        <w:pStyle w:val="PL"/>
        <w:shd w:val="clear" w:color="auto" w:fill="E6E6E6"/>
      </w:pPr>
      <w:r>
        <w:t>maxCBR-Level-r14</w:t>
      </w:r>
      <w:r>
        <w:tab/>
      </w:r>
      <w:r>
        <w:tab/>
      </w:r>
      <w:r>
        <w:tab/>
        <w:t>INTEGER ::= 16</w:t>
      </w:r>
      <w:r>
        <w:tab/>
        <w:t>-- Maximum number of CBR levels</w:t>
      </w:r>
    </w:p>
    <w:p w14:paraId="3FB9BA29" w14:textId="77777777" w:rsidR="00486851" w:rsidRDefault="00DB1CB9">
      <w:pPr>
        <w:pStyle w:val="PL"/>
        <w:shd w:val="clear" w:color="auto" w:fill="E6E6E6"/>
      </w:pPr>
      <w:r>
        <w:t>maxCBR-Level-1-r14</w:t>
      </w:r>
      <w:r>
        <w:tab/>
      </w:r>
      <w:r>
        <w:tab/>
      </w:r>
      <w:r>
        <w:tab/>
        <w:t>INTEGER ::= 15</w:t>
      </w:r>
    </w:p>
    <w:p w14:paraId="5327942E" w14:textId="77777777" w:rsidR="00486851" w:rsidRDefault="00DB1CB9">
      <w:pPr>
        <w:pStyle w:val="PL"/>
        <w:shd w:val="clear" w:color="auto" w:fill="E6E6E6"/>
      </w:pPr>
      <w:r>
        <w:t>maxCBR-Report-r14</w:t>
      </w:r>
      <w:r>
        <w:tab/>
      </w:r>
      <w:r>
        <w:tab/>
      </w:r>
      <w:r>
        <w:tab/>
        <w:t>INTEGER ::= 72</w:t>
      </w:r>
      <w:r>
        <w:tab/>
        <w:t>-- Maximum number of CBR results in a report</w:t>
      </w:r>
    </w:p>
    <w:p w14:paraId="306C8805" w14:textId="77777777" w:rsidR="00486851" w:rsidRDefault="00DB1CB9">
      <w:pPr>
        <w:pStyle w:val="PL"/>
        <w:shd w:val="clear" w:color="auto" w:fill="E6E6E6"/>
      </w:pPr>
      <w:r>
        <w:t>maxCDMA-BandClass</w:t>
      </w:r>
      <w:r>
        <w:tab/>
      </w:r>
      <w:r>
        <w:tab/>
      </w:r>
      <w:r>
        <w:tab/>
        <w:t>INTEGER ::= 32</w:t>
      </w:r>
      <w:r>
        <w:tab/>
        <w:t>-- Maximum value of the CDMA band classes</w:t>
      </w:r>
    </w:p>
    <w:p w14:paraId="4EAB0374" w14:textId="77777777" w:rsidR="00486851" w:rsidRDefault="00DB1CB9">
      <w:pPr>
        <w:pStyle w:val="PL"/>
        <w:shd w:val="clear" w:color="auto" w:fill="E6E6E6"/>
      </w:pPr>
      <w:r>
        <w:t>maxCE-Level-r13</w:t>
      </w:r>
      <w:r>
        <w:tab/>
      </w:r>
      <w:r>
        <w:tab/>
      </w:r>
      <w:r>
        <w:tab/>
      </w:r>
      <w:r>
        <w:tab/>
        <w:t>INTEGER ::=</w:t>
      </w:r>
      <w:r>
        <w:tab/>
        <w:t>4</w:t>
      </w:r>
      <w:r>
        <w:tab/>
        <w:t>-- Maximum number of CE levels</w:t>
      </w:r>
    </w:p>
    <w:p w14:paraId="11B0589A" w14:textId="77777777" w:rsidR="00486851" w:rsidRDefault="00DB1CB9">
      <w:pPr>
        <w:pStyle w:val="PL"/>
        <w:shd w:val="clear" w:color="auto" w:fill="E6E6E6"/>
      </w:pPr>
      <w:r>
        <w:t>maxExcludedCell</w:t>
      </w:r>
      <w:r>
        <w:tab/>
      </w:r>
      <w:r>
        <w:tab/>
      </w:r>
      <w:r>
        <w:tab/>
      </w:r>
      <w:r>
        <w:tab/>
        <w:t>INTEGER ::= 16</w:t>
      </w:r>
      <w:r>
        <w:tab/>
        <w:t>-- Maximum number of exclude-listed physical cell identity</w:t>
      </w:r>
    </w:p>
    <w:p w14:paraId="3543CF28" w14:textId="77777777" w:rsidR="00486851" w:rsidRDefault="00DB1CB9">
      <w:pPr>
        <w:pStyle w:val="PL"/>
        <w:shd w:val="clear" w:color="auto" w:fill="E6E6E6"/>
      </w:pPr>
      <w:r>
        <w:tab/>
      </w:r>
      <w:r>
        <w:tab/>
      </w:r>
      <w:r>
        <w:tab/>
      </w:r>
      <w:r>
        <w:tab/>
      </w:r>
      <w:r>
        <w:tab/>
      </w:r>
      <w:r>
        <w:tab/>
      </w:r>
      <w:r>
        <w:tab/>
      </w:r>
      <w:r>
        <w:tab/>
      </w:r>
      <w:r>
        <w:tab/>
      </w:r>
      <w:r>
        <w:tab/>
      </w:r>
      <w:r>
        <w:tab/>
        <w:t>-- ranges listed in SIB type 4 and 5</w:t>
      </w:r>
    </w:p>
    <w:p w14:paraId="056F08C0" w14:textId="77777777" w:rsidR="00486851" w:rsidRDefault="00DB1CB9">
      <w:pPr>
        <w:pStyle w:val="PL"/>
        <w:shd w:val="clear" w:color="auto" w:fill="E6E6E6"/>
        <w:ind w:left="2304" w:hanging="2304"/>
      </w:pPr>
      <w:r>
        <w:t>maxCellHistory-r12</w:t>
      </w:r>
      <w:r>
        <w:tab/>
      </w:r>
      <w:r>
        <w:tab/>
      </w:r>
      <w:r>
        <w:tab/>
        <w:t>INTEGER ::= 16</w:t>
      </w:r>
      <w:r>
        <w:tab/>
        <w:t>-- Maximum number of visited EUTRA cells reported</w:t>
      </w:r>
    </w:p>
    <w:p w14:paraId="0FAF71B7" w14:textId="77777777" w:rsidR="00486851" w:rsidRDefault="00DB1CB9">
      <w:pPr>
        <w:pStyle w:val="PL"/>
        <w:shd w:val="clear" w:color="auto" w:fill="E6E6E6"/>
      </w:pPr>
      <w:r>
        <w:t>maxCellInfoGERAN-r9</w:t>
      </w:r>
      <w:r>
        <w:tab/>
      </w:r>
      <w:r>
        <w:tab/>
        <w:t>INTEGER ::=</w:t>
      </w:r>
      <w:r>
        <w:tab/>
        <w:t>32</w:t>
      </w:r>
      <w:r>
        <w:tab/>
        <w:t>-- Maximum number of GERAN cells for which system in-</w:t>
      </w:r>
    </w:p>
    <w:p w14:paraId="58AA234A" w14:textId="77777777" w:rsidR="00486851" w:rsidRDefault="00DB1CB9">
      <w:pPr>
        <w:pStyle w:val="PL"/>
        <w:shd w:val="clear" w:color="auto" w:fill="E6E6E6"/>
      </w:pPr>
      <w:r>
        <w:tab/>
      </w:r>
      <w:r>
        <w:tab/>
      </w:r>
      <w:r>
        <w:tab/>
      </w:r>
      <w:r>
        <w:tab/>
      </w:r>
      <w:r>
        <w:tab/>
      </w:r>
      <w:r>
        <w:tab/>
      </w:r>
      <w:r>
        <w:tab/>
      </w:r>
      <w:r>
        <w:tab/>
      </w:r>
      <w:r>
        <w:tab/>
      </w:r>
      <w:r>
        <w:tab/>
      </w:r>
      <w:r>
        <w:tab/>
        <w:t>-- formation can be provided as redirection assistance</w:t>
      </w:r>
    </w:p>
    <w:p w14:paraId="1218B55D" w14:textId="77777777" w:rsidR="00486851" w:rsidRDefault="00DB1CB9">
      <w:pPr>
        <w:pStyle w:val="PL"/>
        <w:shd w:val="clear" w:color="auto" w:fill="E6E6E6"/>
      </w:pPr>
      <w:r>
        <w:t>maxCellInfoUTRA-r9</w:t>
      </w:r>
      <w:r>
        <w:tab/>
      </w:r>
      <w:r>
        <w:tab/>
      </w:r>
      <w:r>
        <w:tab/>
        <w:t>INTEGER ::=</w:t>
      </w:r>
      <w:r>
        <w:tab/>
        <w:t>16</w:t>
      </w:r>
      <w:r>
        <w:tab/>
        <w:t>-- Maximum number of UTRA cells for which system</w:t>
      </w:r>
    </w:p>
    <w:p w14:paraId="58F25E57" w14:textId="77777777" w:rsidR="00486851" w:rsidRDefault="00DB1CB9">
      <w:pPr>
        <w:pStyle w:val="PL"/>
        <w:shd w:val="clear" w:color="auto" w:fill="E6E6E6"/>
      </w:pPr>
      <w:r>
        <w:tab/>
      </w:r>
      <w:r>
        <w:tab/>
      </w:r>
      <w:r>
        <w:tab/>
      </w:r>
      <w:r>
        <w:tab/>
      </w:r>
      <w:r>
        <w:tab/>
      </w:r>
      <w:r>
        <w:tab/>
      </w:r>
      <w:r>
        <w:tab/>
      </w:r>
      <w:r>
        <w:tab/>
      </w:r>
      <w:r>
        <w:tab/>
      </w:r>
      <w:r>
        <w:tab/>
      </w:r>
      <w:r>
        <w:tab/>
        <w:t>-- information can be provided as redirection</w:t>
      </w:r>
    </w:p>
    <w:p w14:paraId="651A1A3A" w14:textId="77777777" w:rsidR="00486851" w:rsidRDefault="00DB1CB9">
      <w:pPr>
        <w:pStyle w:val="PL"/>
        <w:shd w:val="clear" w:color="auto" w:fill="E6E6E6"/>
      </w:pPr>
      <w:r>
        <w:tab/>
      </w:r>
      <w:r>
        <w:tab/>
      </w:r>
      <w:r>
        <w:tab/>
      </w:r>
      <w:r>
        <w:tab/>
      </w:r>
      <w:r>
        <w:tab/>
      </w:r>
      <w:r>
        <w:tab/>
      </w:r>
      <w:r>
        <w:tab/>
      </w:r>
      <w:r>
        <w:tab/>
      </w:r>
      <w:r>
        <w:tab/>
      </w:r>
      <w:r>
        <w:tab/>
      </w:r>
      <w:r>
        <w:tab/>
        <w:t>-- assistance</w:t>
      </w:r>
    </w:p>
    <w:p w14:paraId="356D0F1E" w14:textId="77777777" w:rsidR="00486851" w:rsidRDefault="00DB1CB9">
      <w:pPr>
        <w:pStyle w:val="PL"/>
        <w:shd w:val="clear" w:color="auto" w:fill="E6E6E6"/>
      </w:pPr>
      <w:r>
        <w:t>maxCellMeasIdle-r15</w:t>
      </w:r>
      <w:r>
        <w:tab/>
      </w:r>
      <w:r>
        <w:tab/>
      </w:r>
      <w:r>
        <w:tab/>
        <w:t>INTEGER ::= 8</w:t>
      </w:r>
      <w:r>
        <w:tab/>
        <w:t>-- Maximum number of neighbouring inter-frequency</w:t>
      </w:r>
    </w:p>
    <w:p w14:paraId="33E9C8E4" w14:textId="77777777" w:rsidR="00486851" w:rsidRDefault="00DB1CB9">
      <w:pPr>
        <w:pStyle w:val="PL"/>
        <w:shd w:val="clear" w:color="auto" w:fill="E6E6E6"/>
      </w:pPr>
      <w:r>
        <w:lastRenderedPageBreak/>
        <w:tab/>
      </w:r>
      <w:r>
        <w:tab/>
      </w:r>
      <w:r>
        <w:tab/>
      </w:r>
      <w:r>
        <w:tab/>
      </w:r>
      <w:r>
        <w:tab/>
      </w:r>
      <w:r>
        <w:tab/>
      </w:r>
      <w:r>
        <w:tab/>
      </w:r>
      <w:r>
        <w:tab/>
      </w:r>
      <w:r>
        <w:tab/>
      </w:r>
      <w:r>
        <w:tab/>
      </w:r>
      <w:r>
        <w:tab/>
        <w:t>-- cells per carrier measured in RRC_IDLE and RRC_INACTIVE</w:t>
      </w:r>
    </w:p>
    <w:p w14:paraId="2ACCA83F" w14:textId="77777777" w:rsidR="00486851" w:rsidRDefault="00DB1CB9">
      <w:pPr>
        <w:pStyle w:val="PL"/>
        <w:shd w:val="clear" w:color="auto" w:fill="E6E6E6"/>
      </w:pPr>
      <w:r>
        <w:t>maxCellNR-r17</w:t>
      </w:r>
      <w:r>
        <w:tab/>
      </w:r>
      <w:r>
        <w:tab/>
      </w:r>
      <w:r>
        <w:tab/>
      </w:r>
      <w:r>
        <w:tab/>
        <w:t>INTEGER ::= 8</w:t>
      </w:r>
      <w:r>
        <w:tab/>
        <w:t>-- Maximum number of NR cells</w:t>
      </w:r>
    </w:p>
    <w:p w14:paraId="085F556D" w14:textId="77777777" w:rsidR="00486851" w:rsidRDefault="00DB1CB9">
      <w:pPr>
        <w:pStyle w:val="PL"/>
        <w:shd w:val="clear" w:color="auto" w:fill="E6E6E6"/>
      </w:pPr>
      <w:r>
        <w:t>maxCombIDC-r11</w:t>
      </w:r>
      <w:r>
        <w:tab/>
      </w:r>
      <w:r>
        <w:tab/>
      </w:r>
      <w:r>
        <w:tab/>
      </w:r>
      <w:r>
        <w:tab/>
        <w:t>INTEGER ::= 128</w:t>
      </w:r>
      <w:r>
        <w:tab/>
        <w:t>-- Maximum number of reported UL CA or</w:t>
      </w:r>
    </w:p>
    <w:p w14:paraId="4C5CF696" w14:textId="77777777" w:rsidR="00486851" w:rsidRDefault="00DB1CB9">
      <w:pPr>
        <w:pStyle w:val="PL"/>
        <w:shd w:val="clear" w:color="auto" w:fill="E6E6E6"/>
      </w:pPr>
      <w:r>
        <w:tab/>
      </w:r>
      <w:r>
        <w:tab/>
      </w:r>
      <w:r>
        <w:tab/>
      </w:r>
      <w:r>
        <w:tab/>
      </w:r>
      <w:r>
        <w:tab/>
      </w:r>
      <w:r>
        <w:tab/>
      </w:r>
      <w:r>
        <w:tab/>
      </w:r>
      <w:r>
        <w:tab/>
      </w:r>
      <w:r>
        <w:tab/>
      </w:r>
      <w:r>
        <w:tab/>
      </w:r>
      <w:r>
        <w:tab/>
        <w:t>-- MR-DC combinations</w:t>
      </w:r>
    </w:p>
    <w:p w14:paraId="256CB6FB" w14:textId="77777777" w:rsidR="00486851" w:rsidRDefault="00DB1CB9">
      <w:pPr>
        <w:pStyle w:val="PL"/>
        <w:shd w:val="clear" w:color="auto" w:fill="E6E6E6"/>
      </w:pPr>
      <w:r>
        <w:t>maxCSI-IM-r11</w:t>
      </w:r>
      <w:r>
        <w:tab/>
      </w:r>
      <w:r>
        <w:tab/>
      </w:r>
      <w:r>
        <w:tab/>
      </w:r>
      <w:r>
        <w:tab/>
        <w:t>INTEGER ::= 3</w:t>
      </w:r>
      <w:r>
        <w:tab/>
        <w:t>-- Maximum number of CSI-IM configurations</w:t>
      </w:r>
    </w:p>
    <w:p w14:paraId="56B47088"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634DF7D5" w14:textId="77777777" w:rsidR="00486851" w:rsidRDefault="00DB1CB9">
      <w:pPr>
        <w:pStyle w:val="PL"/>
        <w:shd w:val="clear" w:color="auto" w:fill="E6E6E6"/>
      </w:pPr>
      <w:r>
        <w:t>maxCSI-IM-r12</w:t>
      </w:r>
      <w:r>
        <w:tab/>
      </w:r>
      <w:r>
        <w:tab/>
      </w:r>
      <w:r>
        <w:tab/>
      </w:r>
      <w:r>
        <w:tab/>
        <w:t>INTEGER ::= 4</w:t>
      </w:r>
      <w:r>
        <w:tab/>
        <w:t>-- Maximum number of CSI-IM configurations</w:t>
      </w:r>
    </w:p>
    <w:p w14:paraId="41298BD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1E641F8" w14:textId="77777777" w:rsidR="00486851" w:rsidRDefault="00DB1CB9">
      <w:pPr>
        <w:pStyle w:val="PL"/>
        <w:shd w:val="clear" w:color="auto" w:fill="E6E6E6"/>
      </w:pPr>
      <w:r>
        <w:t>minCSI-IM-r13</w:t>
      </w:r>
      <w:r>
        <w:tab/>
      </w:r>
      <w:r>
        <w:tab/>
      </w:r>
      <w:r>
        <w:tab/>
      </w:r>
      <w:r>
        <w:tab/>
        <w:t>INTEGER ::= 5</w:t>
      </w:r>
      <w:r>
        <w:tab/>
        <w:t>-- Minimum number of CSI IM configurations from which</w:t>
      </w:r>
    </w:p>
    <w:p w14:paraId="297DADE6"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55850C1F" w14:textId="77777777" w:rsidR="00486851" w:rsidRDefault="00DB1CB9">
      <w:pPr>
        <w:pStyle w:val="PL"/>
        <w:shd w:val="clear" w:color="auto" w:fill="E6E6E6"/>
      </w:pPr>
      <w:r>
        <w:t>maxCSI-IM-r13</w:t>
      </w:r>
      <w:r>
        <w:tab/>
      </w:r>
      <w:r>
        <w:tab/>
      </w:r>
      <w:r>
        <w:tab/>
      </w:r>
      <w:r>
        <w:tab/>
        <w:t>INTEGER ::= 24</w:t>
      </w:r>
      <w:r>
        <w:tab/>
        <w:t>-- Maximum number of CSI-IM configurations</w:t>
      </w:r>
    </w:p>
    <w:p w14:paraId="6C2EEA9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EEB4B58" w14:textId="77777777" w:rsidR="00486851" w:rsidRDefault="00DB1CB9">
      <w:pPr>
        <w:pStyle w:val="PL"/>
        <w:shd w:val="clear" w:color="auto" w:fill="E6E6E6"/>
      </w:pPr>
      <w:r>
        <w:t>maxCSI-IM-v1310</w:t>
      </w:r>
      <w:r>
        <w:tab/>
      </w:r>
      <w:r>
        <w:tab/>
      </w:r>
      <w:r>
        <w:tab/>
      </w:r>
      <w:r>
        <w:tab/>
        <w:t>INTEGER ::= 20</w:t>
      </w:r>
      <w:r>
        <w:tab/>
        <w:t>-- Maximum number of additional CSI-IM configurations</w:t>
      </w:r>
    </w:p>
    <w:p w14:paraId="03B665B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07698CF4" w14:textId="77777777" w:rsidR="00486851" w:rsidRDefault="00DB1CB9">
      <w:pPr>
        <w:pStyle w:val="PL"/>
        <w:shd w:val="clear" w:color="auto" w:fill="E6E6E6"/>
      </w:pPr>
      <w:r>
        <w:t>maxCSI-Proc-r11</w:t>
      </w:r>
      <w:r>
        <w:tab/>
      </w:r>
      <w:r>
        <w:tab/>
      </w:r>
      <w:r>
        <w:tab/>
      </w:r>
      <w:r>
        <w:tab/>
        <w:t>INTEGER ::= 4</w:t>
      </w:r>
      <w:r>
        <w:tab/>
        <w:t>-- Maximum number of CSI processes (per carrier</w:t>
      </w:r>
    </w:p>
    <w:p w14:paraId="77513432" w14:textId="77777777" w:rsidR="00486851" w:rsidRDefault="00DB1CB9">
      <w:pPr>
        <w:pStyle w:val="PL"/>
        <w:shd w:val="clear" w:color="auto" w:fill="E6E6E6"/>
      </w:pPr>
      <w:r>
        <w:tab/>
      </w:r>
      <w:r>
        <w:tab/>
      </w:r>
      <w:r>
        <w:tab/>
      </w:r>
      <w:r>
        <w:tab/>
      </w:r>
      <w:r>
        <w:tab/>
      </w:r>
      <w:r>
        <w:tab/>
      </w:r>
      <w:r>
        <w:tab/>
      </w:r>
      <w:r>
        <w:tab/>
      </w:r>
      <w:r>
        <w:tab/>
      </w:r>
      <w:r>
        <w:tab/>
      </w:r>
      <w:r>
        <w:tab/>
        <w:t>-- frequency)</w:t>
      </w:r>
    </w:p>
    <w:p w14:paraId="014C4DEA" w14:textId="77777777" w:rsidR="00486851" w:rsidRDefault="00DB1CB9">
      <w:pPr>
        <w:pStyle w:val="PL"/>
        <w:shd w:val="clear" w:color="auto" w:fill="E6E6E6"/>
      </w:pPr>
      <w:r>
        <w:t>maxCSI-RS-NZP-r11</w:t>
      </w:r>
      <w:r>
        <w:tab/>
      </w:r>
      <w:r>
        <w:tab/>
      </w:r>
      <w:r>
        <w:tab/>
        <w:t>INTEGER ::= 3</w:t>
      </w:r>
      <w:r>
        <w:tab/>
        <w:t>-- Maximum number of CSI RS resource</w:t>
      </w:r>
    </w:p>
    <w:p w14:paraId="6755C546"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607E024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D29EF53" w14:textId="77777777" w:rsidR="00486851" w:rsidRDefault="00DB1CB9">
      <w:pPr>
        <w:pStyle w:val="PL"/>
        <w:shd w:val="clear" w:color="auto" w:fill="E6E6E6"/>
      </w:pPr>
      <w:r>
        <w:t>minCSI-RS-NZP-r13</w:t>
      </w:r>
      <w:r>
        <w:tab/>
      </w:r>
      <w:r>
        <w:tab/>
      </w:r>
      <w:r>
        <w:tab/>
        <w:t>INTEGER ::= 4</w:t>
      </w:r>
      <w:r>
        <w:tab/>
        <w:t>-- Minimum number of CSI RS resource from which</w:t>
      </w:r>
    </w:p>
    <w:p w14:paraId="2CCF3053"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237DAC95" w14:textId="77777777" w:rsidR="00486851" w:rsidRDefault="00DB1CB9">
      <w:pPr>
        <w:pStyle w:val="PL"/>
        <w:shd w:val="clear" w:color="auto" w:fill="E6E6E6"/>
      </w:pPr>
      <w:r>
        <w:t>maxCSI-RS-NZP-r13</w:t>
      </w:r>
      <w:r>
        <w:tab/>
      </w:r>
      <w:r>
        <w:tab/>
      </w:r>
      <w:r>
        <w:tab/>
        <w:t>INTEGER ::= 24</w:t>
      </w:r>
      <w:r>
        <w:tab/>
        <w:t>-- Maximum number of CSI RS resource</w:t>
      </w:r>
    </w:p>
    <w:p w14:paraId="27528E19"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252210E0"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26EE3945" w14:textId="77777777" w:rsidR="00486851" w:rsidRDefault="00DB1CB9">
      <w:pPr>
        <w:pStyle w:val="PL"/>
        <w:shd w:val="clear" w:color="auto" w:fill="E6E6E6"/>
      </w:pPr>
      <w:r>
        <w:t>maxCSI-RS-NZP-v1310</w:t>
      </w:r>
      <w:r>
        <w:tab/>
      </w:r>
      <w:r>
        <w:tab/>
      </w:r>
      <w:r>
        <w:tab/>
        <w:t>INTEGER ::= 21</w:t>
      </w:r>
      <w:r>
        <w:tab/>
        <w:t>-- Maximum number of additional CSI RS resource</w:t>
      </w:r>
    </w:p>
    <w:p w14:paraId="1C17C204"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567AE4E6"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43AC3667" w14:textId="77777777" w:rsidR="00486851" w:rsidRDefault="00DB1CB9">
      <w:pPr>
        <w:pStyle w:val="PL"/>
        <w:shd w:val="clear" w:color="auto" w:fill="E6E6E6"/>
      </w:pPr>
      <w:r>
        <w:t>maxCSI-RS-ZP-r11</w:t>
      </w:r>
      <w:r>
        <w:tab/>
      </w:r>
      <w:r>
        <w:tab/>
      </w:r>
      <w:r>
        <w:tab/>
        <w:t>INTEGER ::= 4</w:t>
      </w:r>
      <w:r>
        <w:tab/>
        <w:t>-- Maximum number of CSI RS resource</w:t>
      </w:r>
    </w:p>
    <w:p w14:paraId="40AFE802" w14:textId="77777777" w:rsidR="00486851" w:rsidRDefault="00DB1CB9">
      <w:pPr>
        <w:pStyle w:val="PL"/>
        <w:shd w:val="clear" w:color="auto" w:fill="E6E6E6"/>
      </w:pPr>
      <w:r>
        <w:tab/>
      </w:r>
      <w:r>
        <w:tab/>
      </w:r>
      <w:r>
        <w:tab/>
      </w:r>
      <w:r>
        <w:tab/>
      </w:r>
      <w:r>
        <w:tab/>
      </w:r>
      <w:r>
        <w:tab/>
      </w:r>
      <w:r>
        <w:tab/>
      </w:r>
      <w:r>
        <w:tab/>
      </w:r>
      <w:r>
        <w:tab/>
      </w:r>
      <w:r>
        <w:tab/>
      </w:r>
      <w:r>
        <w:tab/>
        <w:t>-- configurations using zero Tx power(per carrier</w:t>
      </w:r>
    </w:p>
    <w:p w14:paraId="37645F5B" w14:textId="77777777" w:rsidR="00486851" w:rsidRDefault="00DB1CB9">
      <w:pPr>
        <w:pStyle w:val="PL"/>
        <w:shd w:val="clear" w:color="auto" w:fill="E6E6E6"/>
      </w:pPr>
      <w:r>
        <w:tab/>
      </w:r>
      <w:r>
        <w:tab/>
      </w:r>
      <w:r>
        <w:tab/>
      </w:r>
      <w:r>
        <w:tab/>
      </w:r>
      <w:r>
        <w:tab/>
      </w:r>
      <w:r>
        <w:tab/>
      </w:r>
      <w:r>
        <w:tab/>
      </w:r>
      <w:r>
        <w:tab/>
      </w:r>
      <w:r>
        <w:tab/>
      </w:r>
      <w:r>
        <w:tab/>
      </w:r>
      <w:r>
        <w:tab/>
        <w:t>-- frequency)</w:t>
      </w:r>
    </w:p>
    <w:p w14:paraId="20AAFC9A" w14:textId="77777777" w:rsidR="00486851" w:rsidRDefault="00DB1CB9">
      <w:pPr>
        <w:pStyle w:val="PL"/>
        <w:shd w:val="clear" w:color="auto" w:fill="E6E6E6"/>
      </w:pPr>
      <w:r>
        <w:t>maxCQI-ProcExt-r11</w:t>
      </w:r>
      <w:r>
        <w:tab/>
      </w:r>
      <w:r>
        <w:tab/>
      </w:r>
      <w:r>
        <w:tab/>
        <w:t>INTEGER ::= 3</w:t>
      </w:r>
      <w:r>
        <w:tab/>
        <w:t>-- Maximum number of additional periodic CQI</w:t>
      </w:r>
    </w:p>
    <w:p w14:paraId="5AA971EA" w14:textId="77777777" w:rsidR="00486851" w:rsidRDefault="00DB1CB9">
      <w:pPr>
        <w:pStyle w:val="PL"/>
        <w:shd w:val="clear" w:color="auto" w:fill="E6E6E6"/>
      </w:pPr>
      <w:r>
        <w:tab/>
      </w:r>
      <w:r>
        <w:tab/>
      </w:r>
      <w:r>
        <w:tab/>
      </w:r>
      <w:r>
        <w:tab/>
      </w:r>
      <w:r>
        <w:tab/>
      </w:r>
      <w:r>
        <w:tab/>
      </w:r>
      <w:r>
        <w:tab/>
      </w:r>
      <w:r>
        <w:tab/>
      </w:r>
      <w:r>
        <w:tab/>
      </w:r>
      <w:r>
        <w:tab/>
      </w:r>
      <w:r>
        <w:tab/>
        <w:t>-- configurations (per carrier frequency)</w:t>
      </w:r>
    </w:p>
    <w:p w14:paraId="31841346" w14:textId="77777777" w:rsidR="00486851" w:rsidRDefault="00DB1CB9">
      <w:pPr>
        <w:pStyle w:val="PL"/>
        <w:shd w:val="clear" w:color="auto" w:fill="E6E6E6"/>
      </w:pPr>
      <w:r>
        <w:t>maxFreqUTRA-TDD-r10</w:t>
      </w:r>
      <w:r>
        <w:tab/>
      </w:r>
      <w:r>
        <w:tab/>
      </w:r>
      <w:r>
        <w:tab/>
        <w:t>INTEGER ::=</w:t>
      </w:r>
      <w:r>
        <w:tab/>
        <w:t>6</w:t>
      </w:r>
      <w:r>
        <w:tab/>
        <w:t>-- Maximum number of UTRA TDD carrier frequencies for</w:t>
      </w:r>
    </w:p>
    <w:p w14:paraId="32E4222C" w14:textId="77777777" w:rsidR="00486851" w:rsidRDefault="00DB1CB9">
      <w:pPr>
        <w:pStyle w:val="PL"/>
        <w:shd w:val="clear" w:color="auto" w:fill="E6E6E6"/>
      </w:pPr>
      <w:r>
        <w:tab/>
      </w:r>
      <w:r>
        <w:tab/>
      </w:r>
      <w:r>
        <w:tab/>
      </w:r>
      <w:r>
        <w:tab/>
      </w:r>
      <w:r>
        <w:tab/>
      </w:r>
      <w:r>
        <w:tab/>
      </w:r>
      <w:r>
        <w:tab/>
      </w:r>
      <w:r>
        <w:tab/>
      </w:r>
      <w:r>
        <w:tab/>
      </w:r>
      <w:r>
        <w:tab/>
      </w:r>
      <w:r>
        <w:tab/>
        <w:t>-- which system information can be provided as</w:t>
      </w:r>
    </w:p>
    <w:p w14:paraId="74FFBF3C" w14:textId="77777777" w:rsidR="00486851" w:rsidRDefault="00DB1CB9">
      <w:pPr>
        <w:pStyle w:val="PL"/>
        <w:shd w:val="clear" w:color="auto" w:fill="E6E6E6"/>
      </w:pPr>
      <w:r>
        <w:tab/>
      </w:r>
      <w:r>
        <w:tab/>
      </w:r>
      <w:r>
        <w:tab/>
      </w:r>
      <w:r>
        <w:tab/>
      </w:r>
      <w:r>
        <w:tab/>
      </w:r>
      <w:r>
        <w:tab/>
      </w:r>
      <w:r>
        <w:tab/>
      </w:r>
      <w:r>
        <w:tab/>
      </w:r>
      <w:r>
        <w:tab/>
      </w:r>
      <w:r>
        <w:tab/>
      </w:r>
      <w:r>
        <w:tab/>
        <w:t>-- redirection assistance</w:t>
      </w:r>
    </w:p>
    <w:p w14:paraId="1258450E" w14:textId="77777777" w:rsidR="00486851" w:rsidRDefault="00DB1CB9">
      <w:pPr>
        <w:pStyle w:val="PL"/>
        <w:shd w:val="clear" w:color="auto" w:fill="E6E6E6"/>
      </w:pPr>
      <w:r>
        <w:t>maxCellInter</w:t>
      </w:r>
      <w:r>
        <w:tab/>
      </w:r>
      <w:r>
        <w:tab/>
      </w:r>
      <w:r>
        <w:tab/>
      </w:r>
      <w:r>
        <w:tab/>
        <w:t>INTEGER ::= 16</w:t>
      </w:r>
      <w:r>
        <w:tab/>
        <w:t>-- Maximum number of neighbouring inter-frequency</w:t>
      </w:r>
    </w:p>
    <w:p w14:paraId="5F5DDF0F" w14:textId="77777777" w:rsidR="00486851" w:rsidRDefault="00DB1CB9">
      <w:pPr>
        <w:pStyle w:val="PL"/>
        <w:shd w:val="clear" w:color="auto" w:fill="E6E6E6"/>
      </w:pPr>
      <w:r>
        <w:tab/>
      </w:r>
      <w:r>
        <w:tab/>
      </w:r>
      <w:r>
        <w:tab/>
      </w:r>
      <w:r>
        <w:tab/>
      </w:r>
      <w:r>
        <w:tab/>
      </w:r>
      <w:r>
        <w:tab/>
      </w:r>
      <w:r>
        <w:tab/>
      </w:r>
      <w:r>
        <w:tab/>
      </w:r>
      <w:r>
        <w:tab/>
      </w:r>
      <w:r>
        <w:tab/>
      </w:r>
      <w:r>
        <w:tab/>
        <w:t>-- cells listed in SIB type 5</w:t>
      </w:r>
    </w:p>
    <w:p w14:paraId="2F432C66" w14:textId="77777777" w:rsidR="00486851" w:rsidRDefault="00DB1CB9">
      <w:pPr>
        <w:pStyle w:val="PL"/>
        <w:shd w:val="clear" w:color="auto" w:fill="E6E6E6"/>
      </w:pPr>
      <w:r>
        <w:t>maxCellIntra</w:t>
      </w:r>
      <w:r>
        <w:tab/>
      </w:r>
      <w:r>
        <w:tab/>
      </w:r>
      <w:r>
        <w:tab/>
      </w:r>
      <w:r>
        <w:tab/>
        <w:t>INTEGER ::= 16</w:t>
      </w:r>
      <w:r>
        <w:tab/>
        <w:t>-- Maximum number of neighbouring intra-frequency</w:t>
      </w:r>
    </w:p>
    <w:p w14:paraId="3F0B18C0" w14:textId="77777777" w:rsidR="00486851" w:rsidRDefault="00DB1CB9">
      <w:pPr>
        <w:pStyle w:val="PL"/>
        <w:shd w:val="clear" w:color="auto" w:fill="E6E6E6"/>
      </w:pPr>
      <w:r>
        <w:tab/>
      </w:r>
      <w:r>
        <w:tab/>
      </w:r>
      <w:r>
        <w:tab/>
      </w:r>
      <w:r>
        <w:tab/>
      </w:r>
      <w:r>
        <w:tab/>
      </w:r>
      <w:r>
        <w:tab/>
      </w:r>
      <w:r>
        <w:tab/>
      </w:r>
      <w:r>
        <w:tab/>
      </w:r>
      <w:r>
        <w:tab/>
      </w:r>
      <w:r>
        <w:tab/>
      </w:r>
      <w:r>
        <w:tab/>
        <w:t>-- cells listed in SIB type 4</w:t>
      </w:r>
    </w:p>
    <w:p w14:paraId="27C15378" w14:textId="77777777" w:rsidR="00486851" w:rsidRDefault="00DB1CB9">
      <w:pPr>
        <w:pStyle w:val="PL"/>
        <w:shd w:val="clear" w:color="auto" w:fill="E6E6E6"/>
      </w:pPr>
      <w:r>
        <w:t>maxCellListGERAN</w:t>
      </w:r>
      <w:r>
        <w:tab/>
      </w:r>
      <w:r>
        <w:tab/>
      </w:r>
      <w:r>
        <w:tab/>
        <w:t>INTEGER ::= 3</w:t>
      </w:r>
      <w:r>
        <w:tab/>
        <w:t>-- Maximum number of lists of GERAN cells</w:t>
      </w:r>
    </w:p>
    <w:p w14:paraId="3EABF4A4" w14:textId="77777777" w:rsidR="00486851" w:rsidRDefault="00DB1CB9">
      <w:pPr>
        <w:pStyle w:val="PL"/>
        <w:shd w:val="clear" w:color="auto" w:fill="E6E6E6"/>
      </w:pPr>
      <w:r>
        <w:lastRenderedPageBreak/>
        <w:t>maxCellMeas</w:t>
      </w:r>
      <w:r>
        <w:tab/>
      </w:r>
      <w:r>
        <w:tab/>
      </w:r>
      <w:r>
        <w:tab/>
      </w:r>
      <w:r>
        <w:tab/>
      </w:r>
      <w:r>
        <w:tab/>
        <w:t>INTEGER ::= 32</w:t>
      </w:r>
      <w:r>
        <w:tab/>
        <w:t>-- Maximum number of entries in each of the</w:t>
      </w:r>
    </w:p>
    <w:p w14:paraId="65D50D72" w14:textId="77777777" w:rsidR="00486851" w:rsidRDefault="00DB1CB9">
      <w:pPr>
        <w:pStyle w:val="PL"/>
        <w:shd w:val="clear" w:color="auto" w:fill="E6E6E6"/>
      </w:pPr>
      <w:r>
        <w:tab/>
      </w:r>
      <w:r>
        <w:tab/>
      </w:r>
      <w:r>
        <w:tab/>
      </w:r>
      <w:r>
        <w:tab/>
      </w:r>
      <w:r>
        <w:tab/>
      </w:r>
      <w:r>
        <w:tab/>
      </w:r>
      <w:r>
        <w:tab/>
      </w:r>
      <w:r>
        <w:tab/>
      </w:r>
      <w:r>
        <w:tab/>
      </w:r>
      <w:r>
        <w:tab/>
      </w:r>
      <w:r>
        <w:tab/>
        <w:t>-- cell lists in a measurement object</w:t>
      </w:r>
    </w:p>
    <w:p w14:paraId="3971AE66" w14:textId="77777777" w:rsidR="00486851" w:rsidRDefault="00DB1CB9">
      <w:pPr>
        <w:pStyle w:val="PL"/>
        <w:shd w:val="clear" w:color="auto" w:fill="E6E6E6"/>
      </w:pPr>
      <w:r>
        <w:t>maxCellReport</w:t>
      </w:r>
      <w:r>
        <w:tab/>
      </w:r>
      <w:r>
        <w:tab/>
      </w:r>
      <w:r>
        <w:tab/>
      </w:r>
      <w:r>
        <w:tab/>
        <w:t>INTEGER ::= 8</w:t>
      </w:r>
      <w:r>
        <w:tab/>
        <w:t>-- Maximum number of reported cells/CSI-RS resources</w:t>
      </w:r>
    </w:p>
    <w:p w14:paraId="593C4CAE" w14:textId="77777777" w:rsidR="00486851" w:rsidRDefault="00DB1CB9">
      <w:pPr>
        <w:pStyle w:val="PL"/>
        <w:shd w:val="clear" w:color="auto" w:fill="E6E6E6"/>
      </w:pPr>
      <w:r>
        <w:t>maxCellSFTD</w:t>
      </w:r>
      <w:r>
        <w:tab/>
      </w:r>
      <w:r>
        <w:tab/>
      </w:r>
      <w:r>
        <w:tab/>
      </w:r>
      <w:r>
        <w:tab/>
        <w:t>INTEGER ::= 3</w:t>
      </w:r>
      <w:r>
        <w:tab/>
        <w:t>-- Maximum number of cells for SFTD reporting</w:t>
      </w:r>
    </w:p>
    <w:p w14:paraId="79568FF1" w14:textId="77777777" w:rsidR="00486851" w:rsidRDefault="00DB1CB9">
      <w:pPr>
        <w:pStyle w:val="PL"/>
        <w:shd w:val="clear" w:color="auto" w:fill="E6E6E6"/>
      </w:pPr>
      <w:r>
        <w:t>maxCellAllowedNR-r16</w:t>
      </w:r>
      <w:r>
        <w:tab/>
      </w:r>
      <w:r>
        <w:tab/>
      </w:r>
      <w:r>
        <w:tab/>
        <w:t>INTEGER ::= 16</w:t>
      </w:r>
      <w:r>
        <w:tab/>
        <w:t>-- Maximum number of allowlisted NR cells in SIB24</w:t>
      </w:r>
    </w:p>
    <w:p w14:paraId="08DCFD80" w14:textId="77777777" w:rsidR="00486851" w:rsidRDefault="00DB1CB9">
      <w:pPr>
        <w:pStyle w:val="PL"/>
        <w:shd w:val="clear" w:color="auto" w:fill="E6E6E6"/>
      </w:pPr>
      <w:r>
        <w:t>maxCondConfig-r16</w:t>
      </w:r>
      <w:r>
        <w:tab/>
      </w:r>
      <w:r>
        <w:tab/>
      </w:r>
      <w:r>
        <w:tab/>
        <w:t>INTEGER ::= 8</w:t>
      </w:r>
      <w:r>
        <w:tab/>
        <w:t>-- Maximum number of conditional configurations</w:t>
      </w:r>
    </w:p>
    <w:p w14:paraId="20F5CF2D" w14:textId="77777777" w:rsidR="00486851" w:rsidRDefault="00DB1CB9">
      <w:pPr>
        <w:pStyle w:val="PL"/>
        <w:shd w:val="clear" w:color="auto" w:fill="E6E6E6"/>
      </w:pPr>
      <w:r>
        <w:t>maxConfigSPS-r14</w:t>
      </w:r>
      <w:r>
        <w:tab/>
      </w:r>
      <w:r>
        <w:tab/>
      </w:r>
      <w:r>
        <w:tab/>
        <w:t>INTEGER ::= 8</w:t>
      </w:r>
      <w:r>
        <w:tab/>
        <w:t>-- Maximum number of simultaneous SPS configurations</w:t>
      </w:r>
    </w:p>
    <w:p w14:paraId="1119A341" w14:textId="77777777" w:rsidR="00486851" w:rsidRDefault="00DB1CB9">
      <w:pPr>
        <w:pStyle w:val="PL"/>
        <w:shd w:val="clear" w:color="auto" w:fill="E6E6E6"/>
      </w:pPr>
      <w:r>
        <w:t>maxConfigSPS-r15</w:t>
      </w:r>
      <w:r>
        <w:tab/>
      </w:r>
      <w:r>
        <w:tab/>
      </w:r>
      <w:r>
        <w:tab/>
        <w:t>INTEGER ::= 6</w:t>
      </w:r>
      <w:r>
        <w:tab/>
        <w:t>-- Maximum number of simultaneous SPS configurations</w:t>
      </w:r>
    </w:p>
    <w:p w14:paraId="1F98A70B" w14:textId="77777777" w:rsidR="00486851" w:rsidRDefault="00DB1CB9">
      <w:pPr>
        <w:pStyle w:val="PL"/>
        <w:shd w:val="clear" w:color="auto" w:fill="E6E6E6"/>
      </w:pPr>
      <w:r>
        <w:tab/>
      </w:r>
      <w:r>
        <w:tab/>
      </w:r>
      <w:r>
        <w:tab/>
      </w:r>
      <w:r>
        <w:tab/>
      </w:r>
      <w:r>
        <w:tab/>
      </w:r>
      <w:r>
        <w:tab/>
      </w:r>
      <w:r>
        <w:tab/>
      </w:r>
      <w:r>
        <w:tab/>
      </w:r>
      <w:r>
        <w:tab/>
      </w:r>
      <w:r>
        <w:tab/>
      </w:r>
      <w:r>
        <w:tab/>
        <w:t>-- configured with SPS C-RNTI</w:t>
      </w:r>
    </w:p>
    <w:p w14:paraId="3E4D0DD7" w14:textId="77777777" w:rsidR="00486851" w:rsidRDefault="00DB1CB9">
      <w:pPr>
        <w:pStyle w:val="PL"/>
        <w:shd w:val="clear" w:color="auto" w:fill="E6E6E6"/>
      </w:pPr>
      <w:r>
        <w:t>maxCSI-RS-Meas-r12</w:t>
      </w:r>
      <w:r>
        <w:tab/>
      </w:r>
      <w:r>
        <w:tab/>
      </w:r>
      <w:r>
        <w:tab/>
        <w:t>INTEGER ::= 96</w:t>
      </w:r>
      <w:r>
        <w:tab/>
        <w:t>-- Maximum number of entries in the CSI-RS list</w:t>
      </w:r>
    </w:p>
    <w:p w14:paraId="2D18B777" w14:textId="77777777" w:rsidR="00486851" w:rsidRDefault="00DB1CB9">
      <w:pPr>
        <w:pStyle w:val="PL"/>
        <w:shd w:val="clear" w:color="auto" w:fill="E6E6E6"/>
      </w:pPr>
      <w:r>
        <w:tab/>
      </w:r>
      <w:r>
        <w:tab/>
      </w:r>
      <w:r>
        <w:tab/>
      </w:r>
      <w:r>
        <w:tab/>
      </w:r>
      <w:r>
        <w:tab/>
      </w:r>
      <w:r>
        <w:tab/>
      </w:r>
      <w:r>
        <w:tab/>
      </w:r>
      <w:r>
        <w:tab/>
      </w:r>
      <w:r>
        <w:tab/>
      </w:r>
      <w:r>
        <w:tab/>
      </w:r>
      <w:r>
        <w:tab/>
        <w:t>-- in a measurement object</w:t>
      </w:r>
    </w:p>
    <w:p w14:paraId="28431936" w14:textId="77777777" w:rsidR="00486851" w:rsidRDefault="00DB1CB9">
      <w:pPr>
        <w:pStyle w:val="PL"/>
        <w:shd w:val="clear" w:color="auto" w:fill="E6E6E6"/>
      </w:pPr>
      <w:r>
        <w:t>maxDRB</w:t>
      </w:r>
      <w:r>
        <w:tab/>
      </w:r>
      <w:r>
        <w:tab/>
      </w:r>
      <w:r>
        <w:tab/>
      </w:r>
      <w:r>
        <w:tab/>
      </w:r>
      <w:r>
        <w:tab/>
      </w:r>
      <w:r>
        <w:tab/>
        <w:t>INTEGER ::= 11</w:t>
      </w:r>
      <w:r>
        <w:tab/>
        <w:t>-- Maximum number of Data Radio Bearers</w:t>
      </w:r>
    </w:p>
    <w:p w14:paraId="312B034F" w14:textId="77777777" w:rsidR="00486851" w:rsidRDefault="00DB1CB9">
      <w:pPr>
        <w:pStyle w:val="PL"/>
        <w:shd w:val="clear" w:color="auto" w:fill="E6E6E6"/>
      </w:pPr>
      <w:r>
        <w:t>maxDRBExt-r15</w:t>
      </w:r>
      <w:r>
        <w:tab/>
      </w:r>
      <w:r>
        <w:tab/>
      </w:r>
      <w:r>
        <w:tab/>
      </w:r>
      <w:r>
        <w:tab/>
        <w:t>INTEGER ::= 4</w:t>
      </w:r>
      <w:r>
        <w:tab/>
        <w:t>-- Maximum number of additional DRBs</w:t>
      </w:r>
    </w:p>
    <w:p w14:paraId="5A2ACD9B" w14:textId="77777777" w:rsidR="00486851" w:rsidRDefault="00DB1CB9">
      <w:pPr>
        <w:pStyle w:val="PL"/>
        <w:shd w:val="clear" w:color="auto" w:fill="E6E6E6"/>
      </w:pPr>
      <w:r>
        <w:t>maxDRB-r15</w:t>
      </w:r>
      <w:r>
        <w:tab/>
      </w:r>
      <w:r>
        <w:tab/>
      </w:r>
      <w:r>
        <w:tab/>
      </w:r>
      <w:r>
        <w:tab/>
      </w:r>
      <w:r>
        <w:tab/>
        <w:t>INTEGER ::= 15</w:t>
      </w:r>
      <w:r>
        <w:tab/>
        <w:t>-- Highest value of extended maximum number of DRBs</w:t>
      </w:r>
    </w:p>
    <w:p w14:paraId="371EA055" w14:textId="77777777" w:rsidR="00486851" w:rsidRDefault="00DB1CB9">
      <w:pPr>
        <w:pStyle w:val="PL"/>
        <w:shd w:val="clear" w:color="auto" w:fill="E6E6E6"/>
      </w:pPr>
      <w:r>
        <w:t>maxDS-Duration-r12</w:t>
      </w:r>
      <w:r>
        <w:tab/>
      </w:r>
      <w:r>
        <w:tab/>
      </w:r>
      <w:r>
        <w:tab/>
        <w:t>INTEGER ::= 5</w:t>
      </w:r>
      <w:r>
        <w:tab/>
        <w:t>-- Maximum number of subframes in a discovery signals</w:t>
      </w:r>
    </w:p>
    <w:p w14:paraId="2CF99B5F" w14:textId="77777777" w:rsidR="00486851" w:rsidRDefault="00DB1CB9">
      <w:pPr>
        <w:pStyle w:val="PL"/>
        <w:shd w:val="clear" w:color="auto" w:fill="E6E6E6"/>
      </w:pPr>
      <w:r>
        <w:tab/>
      </w:r>
      <w:r>
        <w:tab/>
      </w:r>
      <w:r>
        <w:tab/>
      </w:r>
      <w:r>
        <w:tab/>
      </w:r>
      <w:r>
        <w:tab/>
      </w:r>
      <w:r>
        <w:tab/>
      </w:r>
      <w:r>
        <w:tab/>
      </w:r>
      <w:r>
        <w:tab/>
      </w:r>
      <w:r>
        <w:tab/>
      </w:r>
      <w:r>
        <w:tab/>
      </w:r>
      <w:r>
        <w:tab/>
        <w:t>-- occasion</w:t>
      </w:r>
    </w:p>
    <w:p w14:paraId="7ECA51B7" w14:textId="77777777" w:rsidR="00486851" w:rsidRDefault="00DB1CB9">
      <w:pPr>
        <w:pStyle w:val="PL"/>
        <w:shd w:val="clear" w:color="auto" w:fill="E6E6E6"/>
        <w:ind w:left="3072" w:hanging="3072"/>
      </w:pPr>
      <w:r>
        <w:t>maxDS-ZTP-CSI-RS-r12</w:t>
      </w:r>
      <w:r>
        <w:tab/>
      </w:r>
      <w:r>
        <w:tab/>
        <w:t>INTEGER ::= 5</w:t>
      </w:r>
      <w:r>
        <w:tab/>
        <w:t>-- Maximum number of zero transmission power CSI-RS for</w:t>
      </w:r>
    </w:p>
    <w:p w14:paraId="32ADE140" w14:textId="77777777" w:rsidR="00486851" w:rsidRDefault="00DB1CB9">
      <w:pPr>
        <w:pStyle w:val="PL"/>
        <w:shd w:val="clear" w:color="auto" w:fill="E6E6E6"/>
      </w:pPr>
      <w:r>
        <w:tab/>
      </w:r>
      <w:r>
        <w:tab/>
      </w:r>
      <w:r>
        <w:tab/>
      </w:r>
      <w:r>
        <w:tab/>
      </w:r>
      <w:r>
        <w:tab/>
      </w:r>
      <w:r>
        <w:tab/>
      </w:r>
      <w:r>
        <w:tab/>
      </w:r>
      <w:r>
        <w:tab/>
      </w:r>
      <w:r>
        <w:tab/>
      </w:r>
      <w:r>
        <w:tab/>
      </w:r>
      <w:r>
        <w:tab/>
        <w:t>-- a serving cell concerning discovery signals</w:t>
      </w:r>
    </w:p>
    <w:p w14:paraId="53A7332F" w14:textId="77777777" w:rsidR="00486851" w:rsidRDefault="00DB1CB9">
      <w:pPr>
        <w:pStyle w:val="PL"/>
        <w:shd w:val="clear" w:color="auto" w:fill="E6E6E6"/>
      </w:pPr>
      <w:r>
        <w:t>maxEARFCN</w:t>
      </w:r>
      <w:r>
        <w:tab/>
      </w:r>
      <w:r>
        <w:tab/>
      </w:r>
      <w:r>
        <w:tab/>
      </w:r>
      <w:r>
        <w:tab/>
      </w:r>
      <w:r>
        <w:tab/>
        <w:t xml:space="preserve">INTEGER ::= </w:t>
      </w:r>
      <w:r>
        <w:rPr>
          <w:rFonts w:eastAsia="宋体"/>
        </w:rPr>
        <w:t>65535</w:t>
      </w:r>
      <w:r>
        <w:tab/>
        <w:t>-- Maximum value of EUTRA carrier frequency</w:t>
      </w:r>
    </w:p>
    <w:p w14:paraId="5063713C" w14:textId="77777777" w:rsidR="00486851" w:rsidRDefault="00DB1CB9">
      <w:pPr>
        <w:pStyle w:val="PL"/>
        <w:shd w:val="clear" w:color="auto" w:fill="E6E6E6"/>
      </w:pPr>
      <w:r>
        <w:t>maxEARFCN-Plus1</w:t>
      </w:r>
      <w:r>
        <w:tab/>
      </w:r>
      <w:r>
        <w:tab/>
      </w:r>
      <w:r>
        <w:tab/>
      </w:r>
      <w:r>
        <w:tab/>
        <w:t>INTEGER ::= 65536</w:t>
      </w:r>
      <w:r>
        <w:tab/>
        <w:t>-- Lowest value extended EARFCN range</w:t>
      </w:r>
    </w:p>
    <w:p w14:paraId="11FBD880" w14:textId="77777777" w:rsidR="00486851" w:rsidRDefault="00DB1CB9">
      <w:pPr>
        <w:pStyle w:val="PL"/>
        <w:shd w:val="clear" w:color="auto" w:fill="E6E6E6"/>
      </w:pPr>
      <w:r>
        <w:t>maxEARFCN2</w:t>
      </w:r>
      <w:r>
        <w:tab/>
      </w:r>
      <w:r>
        <w:tab/>
      </w:r>
      <w:r>
        <w:tab/>
      </w:r>
      <w:r>
        <w:tab/>
      </w:r>
      <w:r>
        <w:tab/>
        <w:t>INTEGER ::= 262143</w:t>
      </w:r>
      <w:r>
        <w:tab/>
        <w:t>-- Highest value extended EARFCN range</w:t>
      </w:r>
    </w:p>
    <w:p w14:paraId="05AD67D7" w14:textId="77777777" w:rsidR="00486851" w:rsidRDefault="00DB1CB9">
      <w:pPr>
        <w:pStyle w:val="PL"/>
        <w:shd w:val="clear" w:color="auto" w:fill="E6E6E6"/>
      </w:pPr>
      <w:r>
        <w:t>maxEPDCCH-Set-r11</w:t>
      </w:r>
      <w:r>
        <w:tab/>
      </w:r>
      <w:r>
        <w:tab/>
      </w:r>
      <w:r>
        <w:tab/>
        <w:t>INTEGER ::= 2</w:t>
      </w:r>
      <w:r>
        <w:tab/>
        <w:t>-- Maximum number of EPDCCH sets</w:t>
      </w:r>
    </w:p>
    <w:p w14:paraId="68756591" w14:textId="77777777" w:rsidR="00486851" w:rsidRDefault="00DB1CB9">
      <w:pPr>
        <w:pStyle w:val="PL"/>
        <w:shd w:val="clear" w:color="auto" w:fill="E6E6E6"/>
      </w:pPr>
      <w:r>
        <w:t>maxFBI</w:t>
      </w:r>
      <w:r>
        <w:tab/>
      </w:r>
      <w:r>
        <w:tab/>
      </w:r>
      <w:r>
        <w:tab/>
      </w:r>
      <w:r>
        <w:tab/>
      </w:r>
      <w:r>
        <w:tab/>
      </w:r>
      <w:r>
        <w:tab/>
        <w:t>INTEGER ::= 64</w:t>
      </w:r>
      <w:r>
        <w:tab/>
        <w:t>-- Maximum value of fequency band indicator</w:t>
      </w:r>
    </w:p>
    <w:p w14:paraId="7AC649EF" w14:textId="77777777" w:rsidR="00486851" w:rsidRDefault="00DB1CB9">
      <w:pPr>
        <w:pStyle w:val="PL"/>
        <w:shd w:val="clear" w:color="auto" w:fill="E6E6E6"/>
      </w:pPr>
      <w:r>
        <w:t>maxFBI-NR-r15</w:t>
      </w:r>
      <w:r>
        <w:tab/>
      </w:r>
      <w:r>
        <w:tab/>
      </w:r>
      <w:r>
        <w:tab/>
      </w:r>
      <w:r>
        <w:tab/>
        <w:t>INTEGER ::= 1024</w:t>
      </w:r>
      <w:r>
        <w:tab/>
        <w:t>-- Highest value FBI range for NR.</w:t>
      </w:r>
    </w:p>
    <w:p w14:paraId="240F42FF" w14:textId="77777777" w:rsidR="00486851" w:rsidRDefault="00DB1CB9">
      <w:pPr>
        <w:pStyle w:val="PL"/>
        <w:shd w:val="clear" w:color="auto" w:fill="E6E6E6"/>
      </w:pPr>
      <w:r>
        <w:t>maxFBI-Plus1</w:t>
      </w:r>
      <w:r>
        <w:tab/>
      </w:r>
      <w:r>
        <w:tab/>
      </w:r>
      <w:r>
        <w:tab/>
      </w:r>
      <w:r>
        <w:tab/>
        <w:t>INTEGER ::= 65</w:t>
      </w:r>
      <w:r>
        <w:tab/>
        <w:t>-- Lowest value extended FBI range</w:t>
      </w:r>
    </w:p>
    <w:p w14:paraId="7889FD23" w14:textId="77777777" w:rsidR="00486851" w:rsidRDefault="00DB1CB9">
      <w:pPr>
        <w:pStyle w:val="PL"/>
        <w:shd w:val="clear" w:color="auto" w:fill="E6E6E6"/>
      </w:pPr>
      <w:r>
        <w:t>maxFBI2</w:t>
      </w:r>
      <w:r>
        <w:tab/>
      </w:r>
      <w:r>
        <w:tab/>
      </w:r>
      <w:r>
        <w:tab/>
      </w:r>
      <w:r>
        <w:tab/>
      </w:r>
      <w:r>
        <w:tab/>
      </w:r>
      <w:r>
        <w:tab/>
        <w:t>INTEGER ::= 256</w:t>
      </w:r>
      <w:r>
        <w:tab/>
        <w:t>-- Highest value extended FBI range</w:t>
      </w:r>
    </w:p>
    <w:p w14:paraId="60C11303" w14:textId="77777777" w:rsidR="00486851" w:rsidRDefault="00DB1CB9">
      <w:pPr>
        <w:pStyle w:val="PL"/>
        <w:shd w:val="clear" w:color="auto" w:fill="E6E6E6"/>
      </w:pPr>
      <w:r>
        <w:t>maxFeatureSets-r15</w:t>
      </w:r>
      <w:r>
        <w:tab/>
      </w:r>
      <w:r>
        <w:tab/>
      </w:r>
      <w:r>
        <w:tab/>
        <w:t>INTEGER ::= 256</w:t>
      </w:r>
      <w:r>
        <w:tab/>
        <w:t>-- Total number of feature sets (size of pool)</w:t>
      </w:r>
    </w:p>
    <w:p w14:paraId="6A03381F" w14:textId="77777777" w:rsidR="00486851" w:rsidRDefault="00DB1CB9">
      <w:pPr>
        <w:pStyle w:val="PL"/>
        <w:shd w:val="clear" w:color="auto" w:fill="E6E6E6"/>
      </w:pPr>
      <w:r>
        <w:t>maxPerCC-FeatureSets-r15</w:t>
      </w:r>
      <w:r>
        <w:tab/>
        <w:t>INTEGER ::= 32</w:t>
      </w:r>
      <w:r>
        <w:tab/>
        <w:t>-- Total number of CC-specific feature sets</w:t>
      </w:r>
    </w:p>
    <w:p w14:paraId="188CFBE5" w14:textId="77777777" w:rsidR="00486851" w:rsidRDefault="00DB1CB9">
      <w:pPr>
        <w:pStyle w:val="PL"/>
        <w:shd w:val="clear" w:color="auto" w:fill="E6E6E6"/>
      </w:pPr>
      <w:r>
        <w:tab/>
      </w:r>
      <w:r>
        <w:tab/>
      </w:r>
      <w:r>
        <w:tab/>
      </w:r>
      <w:r>
        <w:tab/>
      </w:r>
      <w:r>
        <w:tab/>
      </w:r>
      <w:r>
        <w:tab/>
      </w:r>
      <w:r>
        <w:tab/>
      </w:r>
      <w:r>
        <w:tab/>
      </w:r>
      <w:r>
        <w:tab/>
      </w:r>
      <w:r>
        <w:tab/>
      </w:r>
      <w:r>
        <w:tab/>
      </w:r>
      <w:r>
        <w:tab/>
        <w:t>-- (size of the pool)</w:t>
      </w:r>
    </w:p>
    <w:p w14:paraId="73A8329E" w14:textId="77777777" w:rsidR="00486851" w:rsidRDefault="00DB1CB9">
      <w:pPr>
        <w:pStyle w:val="PL"/>
        <w:shd w:val="clear" w:color="auto" w:fill="E6E6E6"/>
      </w:pPr>
      <w:r>
        <w:t>maxFreq</w:t>
      </w:r>
      <w:r>
        <w:tab/>
      </w:r>
      <w:r>
        <w:tab/>
      </w:r>
      <w:r>
        <w:tab/>
      </w:r>
      <w:r>
        <w:tab/>
      </w:r>
      <w:r>
        <w:tab/>
      </w:r>
      <w:r>
        <w:tab/>
        <w:t>INTEGER ::= 8</w:t>
      </w:r>
      <w:r>
        <w:tab/>
        <w:t>-- Maximum number of carrier frequencies</w:t>
      </w:r>
    </w:p>
    <w:p w14:paraId="16AABA9B" w14:textId="77777777" w:rsidR="00486851" w:rsidRDefault="00DB1CB9">
      <w:pPr>
        <w:pStyle w:val="PL"/>
        <w:shd w:val="clear" w:color="auto" w:fill="E6E6E6"/>
      </w:pPr>
      <w:r>
        <w:t>maxFreq-1-r16</w:t>
      </w:r>
      <w:r>
        <w:tab/>
      </w:r>
      <w:r>
        <w:tab/>
      </w:r>
      <w:r>
        <w:tab/>
      </w:r>
      <w:r>
        <w:tab/>
        <w:t>INTEGER ::= 7</w:t>
      </w:r>
      <w:r>
        <w:tab/>
        <w:t>-- Maximum number of carrier frequencies</w:t>
      </w:r>
    </w:p>
    <w:p w14:paraId="2EC592AB" w14:textId="77777777" w:rsidR="00486851" w:rsidRDefault="00DB1CB9">
      <w:pPr>
        <w:pStyle w:val="PL"/>
        <w:shd w:val="clear" w:color="auto" w:fill="E6E6E6"/>
      </w:pPr>
      <w:r>
        <w:t>maxFreqIDC-r11</w:t>
      </w:r>
      <w:r>
        <w:tab/>
      </w:r>
      <w:r>
        <w:tab/>
      </w:r>
      <w:r>
        <w:tab/>
      </w:r>
      <w:r>
        <w:tab/>
        <w:t>INTEGER ::= 32</w:t>
      </w:r>
      <w:r>
        <w:tab/>
        <w:t>-- Maximum number of carrier frequencies that are</w:t>
      </w:r>
    </w:p>
    <w:p w14:paraId="6C987319" w14:textId="77777777" w:rsidR="00486851" w:rsidRDefault="00DB1CB9">
      <w:pPr>
        <w:pStyle w:val="PL"/>
        <w:shd w:val="clear" w:color="auto" w:fill="E6E6E6"/>
      </w:pPr>
      <w:r>
        <w:tab/>
      </w:r>
      <w:r>
        <w:tab/>
      </w:r>
      <w:r>
        <w:tab/>
      </w:r>
      <w:r>
        <w:tab/>
      </w:r>
      <w:r>
        <w:tab/>
      </w:r>
      <w:r>
        <w:tab/>
      </w:r>
      <w:r>
        <w:tab/>
      </w:r>
      <w:r>
        <w:tab/>
      </w:r>
      <w:r>
        <w:tab/>
      </w:r>
      <w:r>
        <w:tab/>
      </w:r>
      <w:r>
        <w:tab/>
        <w:t>-- affected by the IDC problems</w:t>
      </w:r>
    </w:p>
    <w:p w14:paraId="2F848324" w14:textId="77777777" w:rsidR="00486851" w:rsidRDefault="00DB1CB9">
      <w:pPr>
        <w:pStyle w:val="PL"/>
        <w:shd w:val="clear" w:color="auto" w:fill="E6E6E6"/>
      </w:pPr>
      <w:r>
        <w:t>maxFreqIdle-r15</w:t>
      </w:r>
      <w:r>
        <w:tab/>
      </w:r>
      <w:r>
        <w:tab/>
      </w:r>
      <w:r>
        <w:tab/>
      </w:r>
      <w:r>
        <w:tab/>
        <w:t>INTEGER ::= 8</w:t>
      </w:r>
      <w:r>
        <w:tab/>
        <w:t>-- Maximum number of carrier frequencies for</w:t>
      </w:r>
    </w:p>
    <w:p w14:paraId="09A7B5B4" w14:textId="77777777" w:rsidR="00486851" w:rsidRDefault="00DB1CB9">
      <w:pPr>
        <w:pStyle w:val="PL"/>
        <w:shd w:val="clear" w:color="auto" w:fill="E6E6E6"/>
      </w:pPr>
      <w:r>
        <w:tab/>
      </w:r>
      <w:r>
        <w:tab/>
      </w:r>
      <w:r>
        <w:tab/>
      </w:r>
      <w:r>
        <w:tab/>
      </w:r>
      <w:r>
        <w:tab/>
      </w:r>
      <w:r>
        <w:tab/>
      </w:r>
      <w:r>
        <w:tab/>
      </w:r>
      <w:r>
        <w:tab/>
      </w:r>
      <w:r>
        <w:tab/>
      </w:r>
      <w:r>
        <w:tab/>
      </w:r>
      <w:r>
        <w:tab/>
      </w:r>
      <w:r>
        <w:tab/>
        <w:t>-- IDLE mode measurements configured by eNB</w:t>
      </w:r>
    </w:p>
    <w:p w14:paraId="01F261A8" w14:textId="77777777" w:rsidR="00486851" w:rsidRDefault="00DB1CB9">
      <w:pPr>
        <w:pStyle w:val="PL"/>
        <w:shd w:val="clear" w:color="auto" w:fill="E6E6E6"/>
      </w:pPr>
      <w:r>
        <w:t>maxFreqMBMS-r11</w:t>
      </w:r>
      <w:r>
        <w:tab/>
      </w:r>
      <w:r>
        <w:tab/>
      </w:r>
      <w:r>
        <w:tab/>
      </w:r>
      <w:r>
        <w:tab/>
        <w:t>INTEGER ::= 5</w:t>
      </w:r>
      <w:r>
        <w:tab/>
        <w:t>-- Maximum number of carrier frequencies for which an</w:t>
      </w:r>
    </w:p>
    <w:p w14:paraId="4A992466" w14:textId="77777777" w:rsidR="00486851" w:rsidRDefault="00DB1CB9">
      <w:pPr>
        <w:pStyle w:val="PL"/>
        <w:shd w:val="clear" w:color="auto" w:fill="E6E6E6"/>
      </w:pPr>
      <w:r>
        <w:tab/>
      </w:r>
      <w:r>
        <w:tab/>
      </w:r>
      <w:r>
        <w:tab/>
      </w:r>
      <w:r>
        <w:tab/>
      </w:r>
      <w:r>
        <w:tab/>
      </w:r>
      <w:r>
        <w:tab/>
      </w:r>
      <w:r>
        <w:tab/>
      </w:r>
      <w:r>
        <w:tab/>
      </w:r>
      <w:r>
        <w:tab/>
      </w:r>
      <w:r>
        <w:tab/>
      </w:r>
      <w:r>
        <w:tab/>
        <w:t>-- MBMS capable UE may indicate an interest</w:t>
      </w:r>
    </w:p>
    <w:p w14:paraId="70164A00" w14:textId="77777777" w:rsidR="00486851" w:rsidRDefault="00DB1CB9">
      <w:pPr>
        <w:pStyle w:val="PL"/>
        <w:shd w:val="clear" w:color="auto" w:fill="E6E6E6"/>
      </w:pPr>
      <w:r>
        <w:t>maxFreqNBIOT-r16</w:t>
      </w:r>
      <w:r>
        <w:tab/>
      </w:r>
      <w:r>
        <w:tab/>
      </w:r>
      <w:r>
        <w:tab/>
        <w:t>INTEGER ::= 8</w:t>
      </w:r>
      <w:r>
        <w:tab/>
        <w:t>-- Maximum number of NB-IoT carrier frequencies that can</w:t>
      </w:r>
    </w:p>
    <w:p w14:paraId="2221D6E4" w14:textId="77777777" w:rsidR="00486851" w:rsidRDefault="00DB1CB9">
      <w:pPr>
        <w:pStyle w:val="PL"/>
        <w:shd w:val="clear" w:color="auto" w:fill="E6E6E6"/>
      </w:pPr>
      <w:r>
        <w:tab/>
      </w:r>
      <w:r>
        <w:tab/>
      </w:r>
      <w:r>
        <w:tab/>
      </w:r>
      <w:r>
        <w:tab/>
      </w:r>
      <w:r>
        <w:tab/>
      </w:r>
      <w:r>
        <w:tab/>
      </w:r>
      <w:r>
        <w:tab/>
      </w:r>
      <w:r>
        <w:tab/>
      </w:r>
      <w:r>
        <w:tab/>
      </w:r>
      <w:r>
        <w:tab/>
      </w:r>
      <w:r>
        <w:tab/>
        <w:t>-- be provided as assistance information for inter-RAT</w:t>
      </w:r>
    </w:p>
    <w:p w14:paraId="073DAA18" w14:textId="77777777" w:rsidR="00486851" w:rsidRDefault="00DB1CB9">
      <w:pPr>
        <w:pStyle w:val="PL"/>
        <w:shd w:val="clear" w:color="auto" w:fill="E6E6E6"/>
      </w:pPr>
      <w:r>
        <w:tab/>
      </w:r>
      <w:r>
        <w:tab/>
      </w:r>
      <w:r>
        <w:tab/>
      </w:r>
      <w:r>
        <w:tab/>
      </w:r>
      <w:r>
        <w:tab/>
      </w:r>
      <w:r>
        <w:tab/>
      </w:r>
      <w:r>
        <w:tab/>
      </w:r>
      <w:r>
        <w:tab/>
      </w:r>
      <w:r>
        <w:tab/>
      </w:r>
      <w:r>
        <w:tab/>
      </w:r>
      <w:r>
        <w:tab/>
        <w:t>-- cell selection</w:t>
      </w:r>
    </w:p>
    <w:p w14:paraId="63B31636" w14:textId="77777777" w:rsidR="00486851" w:rsidRDefault="00DB1CB9">
      <w:pPr>
        <w:pStyle w:val="PL"/>
        <w:shd w:val="clear" w:color="auto" w:fill="E6E6E6"/>
      </w:pPr>
      <w:r>
        <w:lastRenderedPageBreak/>
        <w:t>maxFreqNR-r15</w:t>
      </w:r>
      <w:r>
        <w:tab/>
      </w:r>
      <w:r>
        <w:tab/>
      </w:r>
      <w:r>
        <w:tab/>
      </w:r>
      <w:r>
        <w:tab/>
        <w:t>INTEGER ::= 5</w:t>
      </w:r>
      <w:r>
        <w:tab/>
        <w:t>-- Maximum number of NR carrier frequencies for</w:t>
      </w:r>
    </w:p>
    <w:p w14:paraId="6867F7FF" w14:textId="77777777" w:rsidR="00486851" w:rsidRDefault="00DB1CB9">
      <w:pPr>
        <w:pStyle w:val="PL"/>
        <w:shd w:val="clear" w:color="auto" w:fill="E6E6E6"/>
      </w:pPr>
      <w:r>
        <w:tab/>
      </w:r>
      <w:r>
        <w:tab/>
      </w:r>
      <w:r>
        <w:tab/>
      </w:r>
      <w:r>
        <w:tab/>
      </w:r>
      <w:r>
        <w:tab/>
      </w:r>
      <w:r>
        <w:tab/>
      </w:r>
      <w:r>
        <w:tab/>
      </w:r>
      <w:r>
        <w:tab/>
      </w:r>
      <w:r>
        <w:tab/>
      </w:r>
      <w:r>
        <w:tab/>
      </w:r>
      <w:r>
        <w:tab/>
        <w:t>-- which a UE may provide measurement results upon</w:t>
      </w:r>
    </w:p>
    <w:p w14:paraId="77A1DE6E" w14:textId="77777777" w:rsidR="00486851" w:rsidRDefault="00DB1CB9">
      <w:pPr>
        <w:pStyle w:val="PL"/>
        <w:shd w:val="clear" w:color="auto" w:fill="E6E6E6"/>
      </w:pPr>
      <w:r>
        <w:tab/>
      </w:r>
      <w:r>
        <w:tab/>
      </w:r>
      <w:r>
        <w:tab/>
      </w:r>
      <w:r>
        <w:tab/>
      </w:r>
      <w:r>
        <w:tab/>
      </w:r>
      <w:r>
        <w:tab/>
      </w:r>
      <w:r>
        <w:tab/>
      </w:r>
      <w:r>
        <w:tab/>
      </w:r>
      <w:r>
        <w:tab/>
      </w:r>
      <w:r>
        <w:tab/>
      </w:r>
      <w:r>
        <w:tab/>
        <w:t>-- NR SCG failure</w:t>
      </w:r>
    </w:p>
    <w:p w14:paraId="17DF184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t>INTEGER ::= 8</w:t>
      </w:r>
      <w:r>
        <w:rPr>
          <w:rFonts w:ascii="Courier New" w:hAnsi="Courier New"/>
          <w:sz w:val="16"/>
        </w:rPr>
        <w:tab/>
        <w:t>-- Maximum number of NR anchor carrier frequencies on</w:t>
      </w:r>
    </w:p>
    <w:p w14:paraId="64B30813"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which configurations for V2X sidelink communication</w:t>
      </w:r>
    </w:p>
    <w:p w14:paraId="4349A82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BC4C58B" w14:textId="77777777" w:rsidR="00486851" w:rsidRDefault="00DB1CB9">
      <w:pPr>
        <w:pStyle w:val="PL"/>
        <w:shd w:val="clear" w:color="auto" w:fill="E6E6E6"/>
      </w:pPr>
      <w:r>
        <w:t>maxFreqV2X-r14</w:t>
      </w:r>
      <w:r>
        <w:tab/>
      </w:r>
      <w:r>
        <w:tab/>
      </w:r>
      <w:r>
        <w:tab/>
      </w:r>
      <w:r>
        <w:tab/>
        <w:t>INTEGER ::= 8</w:t>
      </w:r>
      <w:r>
        <w:tab/>
        <w:t>-- Maximum number of carrier frequencies for which V2X</w:t>
      </w:r>
    </w:p>
    <w:p w14:paraId="46DB5C7B" w14:textId="77777777" w:rsidR="00486851" w:rsidRDefault="00DB1CB9">
      <w:pPr>
        <w:pStyle w:val="PL"/>
        <w:shd w:val="clear" w:color="auto" w:fill="E6E6E6"/>
      </w:pPr>
      <w:r>
        <w:tab/>
      </w:r>
      <w:r>
        <w:tab/>
      </w:r>
      <w:r>
        <w:tab/>
      </w:r>
      <w:r>
        <w:tab/>
      </w:r>
      <w:r>
        <w:tab/>
      </w:r>
      <w:r>
        <w:tab/>
      </w:r>
      <w:r>
        <w:tab/>
      </w:r>
      <w:r>
        <w:tab/>
      </w:r>
      <w:r>
        <w:tab/>
      </w:r>
      <w:r>
        <w:tab/>
      </w:r>
      <w:r>
        <w:tab/>
        <w:t>-- sidelink communication can be configured</w:t>
      </w:r>
    </w:p>
    <w:p w14:paraId="6877C59B" w14:textId="77777777" w:rsidR="00486851" w:rsidRDefault="00DB1CB9">
      <w:pPr>
        <w:pStyle w:val="PL"/>
        <w:shd w:val="clear" w:color="auto" w:fill="E6E6E6"/>
      </w:pPr>
      <w:r>
        <w:t>maxFreqV2X-1-r14</w:t>
      </w:r>
      <w:r>
        <w:tab/>
      </w:r>
      <w:r>
        <w:tab/>
      </w:r>
      <w:r>
        <w:tab/>
        <w:t>INTEGER ::= 7</w:t>
      </w:r>
      <w:r>
        <w:tab/>
        <w:t>-- Highest index of frequencies</w:t>
      </w:r>
    </w:p>
    <w:p w14:paraId="55E4ACDD" w14:textId="77777777" w:rsidR="00486851" w:rsidRDefault="00DB1CB9">
      <w:pPr>
        <w:pStyle w:val="PL"/>
        <w:shd w:val="clear" w:color="auto" w:fill="E6E6E6"/>
      </w:pPr>
      <w:r>
        <w:t>maxGERAN-SI</w:t>
      </w:r>
      <w:r>
        <w:tab/>
      </w:r>
      <w:r>
        <w:tab/>
      </w:r>
      <w:r>
        <w:tab/>
      </w:r>
      <w:r>
        <w:tab/>
      </w:r>
      <w:r>
        <w:tab/>
        <w:t>INTEGER ::= 10</w:t>
      </w:r>
      <w:r>
        <w:tab/>
        <w:t>-- Maximum number of GERAN SI blocks that can be</w:t>
      </w:r>
    </w:p>
    <w:p w14:paraId="40C88728" w14:textId="77777777" w:rsidR="00486851" w:rsidRDefault="00DB1CB9">
      <w:pPr>
        <w:pStyle w:val="PL"/>
        <w:shd w:val="clear" w:color="auto" w:fill="E6E6E6"/>
      </w:pPr>
      <w:r>
        <w:tab/>
      </w:r>
      <w:r>
        <w:tab/>
      </w:r>
      <w:r>
        <w:tab/>
      </w:r>
      <w:r>
        <w:tab/>
      </w:r>
      <w:r>
        <w:tab/>
      </w:r>
      <w:r>
        <w:tab/>
      </w:r>
      <w:r>
        <w:tab/>
      </w:r>
      <w:r>
        <w:tab/>
      </w:r>
      <w:r>
        <w:tab/>
      </w:r>
      <w:r>
        <w:tab/>
      </w:r>
      <w:r>
        <w:tab/>
        <w:t>-- provided as part of NACC information</w:t>
      </w:r>
    </w:p>
    <w:p w14:paraId="67F5E072" w14:textId="77777777" w:rsidR="00486851" w:rsidRDefault="00DB1CB9">
      <w:pPr>
        <w:pStyle w:val="PL"/>
        <w:shd w:val="clear" w:color="auto" w:fill="E6E6E6"/>
      </w:pPr>
      <w:r>
        <w:t>maxGNFG</w:t>
      </w:r>
      <w:r>
        <w:tab/>
      </w:r>
      <w:r>
        <w:tab/>
      </w:r>
      <w:r>
        <w:tab/>
      </w:r>
      <w:r>
        <w:tab/>
      </w:r>
      <w:r>
        <w:tab/>
      </w:r>
      <w:r>
        <w:tab/>
        <w:t>INTEGER ::= 16</w:t>
      </w:r>
      <w:r>
        <w:tab/>
        <w:t>-- Maximum number of GERAN neighbour freq groups</w:t>
      </w:r>
    </w:p>
    <w:p w14:paraId="5EB06A3A" w14:textId="77777777" w:rsidR="00486851" w:rsidRDefault="00DB1CB9">
      <w:pPr>
        <w:pStyle w:val="PL"/>
        <w:shd w:val="clear" w:color="auto" w:fill="E6E6E6"/>
      </w:pPr>
      <w:r>
        <w:t>maxGWUS-Groups-1-r16</w:t>
      </w:r>
      <w:r>
        <w:tab/>
      </w:r>
      <w:r>
        <w:tab/>
        <w:t>INTEGER ::= 31</w:t>
      </w:r>
      <w:r>
        <w:tab/>
        <w:t>-- Maximum number of groups minus one for each</w:t>
      </w:r>
    </w:p>
    <w:p w14:paraId="30E813BB" w14:textId="77777777" w:rsidR="00486851" w:rsidRDefault="00DB1CB9">
      <w:pPr>
        <w:pStyle w:val="PL"/>
        <w:shd w:val="clear" w:color="auto" w:fill="E6E6E6"/>
      </w:pPr>
      <w:r>
        <w:tab/>
      </w:r>
      <w:r>
        <w:tab/>
      </w:r>
      <w:r>
        <w:tab/>
      </w:r>
      <w:r>
        <w:tab/>
      </w:r>
      <w:r>
        <w:tab/>
      </w:r>
      <w:r>
        <w:tab/>
      </w:r>
      <w:r>
        <w:tab/>
      </w:r>
      <w:r>
        <w:tab/>
      </w:r>
      <w:r>
        <w:tab/>
      </w:r>
      <w:r>
        <w:tab/>
      </w:r>
      <w:r>
        <w:tab/>
        <w:t>-- probability group</w:t>
      </w:r>
    </w:p>
    <w:p w14:paraId="5249AC8C" w14:textId="77777777" w:rsidR="00486851" w:rsidRDefault="00DB1CB9">
      <w:pPr>
        <w:pStyle w:val="PL"/>
        <w:shd w:val="clear" w:color="auto" w:fill="E6E6E6"/>
      </w:pPr>
      <w:r>
        <w:t>maxGWUS-Resources-r16</w:t>
      </w:r>
      <w:r>
        <w:tab/>
      </w:r>
      <w:r>
        <w:tab/>
        <w:t>INTEGER</w:t>
      </w:r>
      <w:r>
        <w:tab/>
        <w:t>::= 4</w:t>
      </w:r>
      <w:r>
        <w:tab/>
        <w:t>-- Maximum number of GWUS resources for each group</w:t>
      </w:r>
    </w:p>
    <w:p w14:paraId="6F6D58DD" w14:textId="77777777" w:rsidR="00486851" w:rsidRDefault="00DB1CB9">
      <w:pPr>
        <w:pStyle w:val="PL"/>
        <w:shd w:val="clear" w:color="auto" w:fill="E6E6E6"/>
      </w:pPr>
      <w:r>
        <w:t>maxGWUS-ProbThresholds-r16</w:t>
      </w:r>
      <w:r>
        <w:tab/>
        <w:t>INTEGER</w:t>
      </w:r>
      <w:r>
        <w:tab/>
        <w:t>::= 3</w:t>
      </w:r>
      <w:r>
        <w:tab/>
        <w:t>-- Maximum number of paging probability thresholds</w:t>
      </w:r>
    </w:p>
    <w:p w14:paraId="50F7069A" w14:textId="77777777" w:rsidR="00486851" w:rsidRDefault="00DB1CB9">
      <w:pPr>
        <w:pStyle w:val="PL"/>
        <w:shd w:val="clear" w:color="auto" w:fill="E6E6E6"/>
      </w:pPr>
      <w:r>
        <w:t>maxIdleMeasCarriers-r15</w:t>
      </w:r>
      <w:r>
        <w:tab/>
      </w:r>
      <w:r>
        <w:tab/>
        <w:t>INTEGER ::= 3</w:t>
      </w:r>
      <w:r>
        <w:tab/>
        <w:t>-- Maximum number of neighbouring inter-</w:t>
      </w:r>
    </w:p>
    <w:p w14:paraId="2FC5269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3965AD12" w14:textId="77777777" w:rsidR="00486851" w:rsidRDefault="00DB1CB9">
      <w:pPr>
        <w:pStyle w:val="PL"/>
        <w:shd w:val="clear" w:color="auto" w:fill="E6E6E6"/>
      </w:pPr>
      <w:r>
        <w:t>maxIdleMeasCarriersExt-r16</w:t>
      </w:r>
      <w:r>
        <w:tab/>
      </w:r>
      <w:r>
        <w:tab/>
        <w:t>INTEGER ::= 5</w:t>
      </w:r>
      <w:r>
        <w:tab/>
        <w:t>--Additional number of neighbouring inter-</w:t>
      </w:r>
    </w:p>
    <w:p w14:paraId="0CAD52F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7053EBB9" w14:textId="77777777" w:rsidR="00486851" w:rsidRDefault="00DB1CB9">
      <w:pPr>
        <w:pStyle w:val="PL"/>
        <w:shd w:val="clear" w:color="auto" w:fill="E6E6E6"/>
      </w:pPr>
      <w:r>
        <w:t>maxIdleMeasCarriers-r16</w:t>
      </w:r>
      <w:r>
        <w:tab/>
      </w:r>
      <w:r>
        <w:tab/>
        <w:t>INTEGER ::= 8</w:t>
      </w:r>
      <w:r>
        <w:tab/>
        <w:t>-- Maximum number of neighbouring inter-</w:t>
      </w:r>
    </w:p>
    <w:p w14:paraId="5E8701EE" w14:textId="77777777" w:rsidR="00486851" w:rsidRDefault="00DB1CB9">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7C61ECB0" w14:textId="77777777" w:rsidR="00486851" w:rsidRDefault="00DB1CB9">
      <w:pPr>
        <w:pStyle w:val="PL"/>
        <w:shd w:val="clear" w:color="auto" w:fill="E6E6E6"/>
      </w:pPr>
      <w:r>
        <w:t>maxLCG-r13</w:t>
      </w:r>
      <w:r>
        <w:tab/>
      </w:r>
      <w:r>
        <w:tab/>
      </w:r>
      <w:r>
        <w:tab/>
      </w:r>
      <w:r>
        <w:tab/>
      </w:r>
      <w:r>
        <w:tab/>
        <w:t>INTEGER ::= 4</w:t>
      </w:r>
      <w:r>
        <w:tab/>
        <w:t>-- Maximum number of logical channel groups</w:t>
      </w:r>
    </w:p>
    <w:p w14:paraId="53C204FC" w14:textId="77777777" w:rsidR="00486851" w:rsidRDefault="00DB1CB9">
      <w:pPr>
        <w:pStyle w:val="PL"/>
        <w:shd w:val="clear" w:color="auto" w:fill="E6E6E6"/>
      </w:pPr>
      <w:r>
        <w:t>maxLogMeasReport-r10</w:t>
      </w:r>
      <w:r>
        <w:tab/>
      </w:r>
      <w:r>
        <w:tab/>
        <w:t>INTEGER ::= 520</w:t>
      </w:r>
      <w:r>
        <w:tab/>
        <w:t>-- Maximum number of logged measurement entries</w:t>
      </w:r>
    </w:p>
    <w:p w14:paraId="55462ADC" w14:textId="77777777" w:rsidR="00486851" w:rsidRDefault="00DB1CB9">
      <w:pPr>
        <w:pStyle w:val="PL"/>
        <w:shd w:val="clear" w:color="auto" w:fill="E6E6E6"/>
      </w:pPr>
      <w:r>
        <w:tab/>
      </w:r>
      <w:r>
        <w:tab/>
      </w:r>
      <w:r>
        <w:tab/>
      </w:r>
      <w:r>
        <w:tab/>
      </w:r>
      <w:r>
        <w:tab/>
      </w:r>
      <w:r>
        <w:tab/>
      </w:r>
      <w:r>
        <w:tab/>
      </w:r>
      <w:r>
        <w:tab/>
      </w:r>
      <w:r>
        <w:tab/>
      </w:r>
      <w:r>
        <w:tab/>
      </w:r>
      <w:r>
        <w:tab/>
        <w:t>-- that can be reported by the UE in one message</w:t>
      </w:r>
    </w:p>
    <w:p w14:paraId="7FE728AA" w14:textId="77777777" w:rsidR="00486851" w:rsidRDefault="00DB1CB9">
      <w:pPr>
        <w:pStyle w:val="PL"/>
        <w:shd w:val="clear" w:color="auto" w:fill="E6E6E6"/>
      </w:pPr>
      <w:r>
        <w:t>maxMBSFN-Allocations</w:t>
      </w:r>
      <w:r>
        <w:tab/>
      </w:r>
      <w:r>
        <w:tab/>
        <w:t>INTEGER ::= 8</w:t>
      </w:r>
      <w:r>
        <w:tab/>
        <w:t>-- Maximum number of MBSFN frame allocations with</w:t>
      </w:r>
    </w:p>
    <w:p w14:paraId="620FED6E" w14:textId="77777777" w:rsidR="00486851" w:rsidRDefault="00DB1CB9">
      <w:pPr>
        <w:pStyle w:val="PL"/>
        <w:shd w:val="clear" w:color="auto" w:fill="E6E6E6"/>
      </w:pPr>
      <w:r>
        <w:tab/>
      </w:r>
      <w:r>
        <w:tab/>
      </w:r>
      <w:r>
        <w:tab/>
      </w:r>
      <w:r>
        <w:tab/>
      </w:r>
      <w:r>
        <w:tab/>
      </w:r>
      <w:r>
        <w:tab/>
      </w:r>
      <w:r>
        <w:tab/>
      </w:r>
      <w:r>
        <w:tab/>
      </w:r>
      <w:r>
        <w:tab/>
      </w:r>
      <w:r>
        <w:tab/>
      </w:r>
      <w:r>
        <w:tab/>
        <w:t>-- different offset</w:t>
      </w:r>
    </w:p>
    <w:p w14:paraId="18146F8D" w14:textId="77777777" w:rsidR="00486851" w:rsidRDefault="00DB1CB9">
      <w:pPr>
        <w:pStyle w:val="PL"/>
        <w:shd w:val="clear" w:color="auto" w:fill="E6E6E6"/>
      </w:pPr>
      <w:r>
        <w:t>maxMBSFN-Area</w:t>
      </w:r>
      <w:r>
        <w:tab/>
      </w:r>
      <w:r>
        <w:tab/>
      </w:r>
      <w:r>
        <w:tab/>
      </w:r>
      <w:r>
        <w:tab/>
        <w:t>INTEGER ::= 8</w:t>
      </w:r>
    </w:p>
    <w:p w14:paraId="63083ED9" w14:textId="77777777" w:rsidR="00486851" w:rsidRDefault="00DB1CB9">
      <w:pPr>
        <w:pStyle w:val="PL"/>
        <w:shd w:val="clear" w:color="auto" w:fill="E6E6E6"/>
      </w:pPr>
      <w:r>
        <w:t>maxMBSFN-Area-1</w:t>
      </w:r>
      <w:r>
        <w:tab/>
      </w:r>
      <w:r>
        <w:tab/>
      </w:r>
      <w:r>
        <w:tab/>
      </w:r>
      <w:r>
        <w:tab/>
        <w:t>INTEGER ::= 7</w:t>
      </w:r>
    </w:p>
    <w:p w14:paraId="4E6007BD" w14:textId="77777777" w:rsidR="00486851" w:rsidRDefault="00DB1CB9">
      <w:pPr>
        <w:pStyle w:val="PL"/>
        <w:shd w:val="clear" w:color="auto" w:fill="E6E6E6"/>
      </w:pPr>
      <w:r>
        <w:t>maxMBMS-ServiceListPerUE-r13</w:t>
      </w:r>
      <w:r>
        <w:tab/>
        <w:t>INTEGER ::= 15</w:t>
      </w:r>
      <w:r>
        <w:tab/>
        <w:t>-- Maximum number of services which the UE can</w:t>
      </w:r>
    </w:p>
    <w:p w14:paraId="5515AFA1" w14:textId="77777777" w:rsidR="00486851" w:rsidRDefault="00DB1CB9">
      <w:pPr>
        <w:pStyle w:val="PL"/>
        <w:shd w:val="clear" w:color="auto" w:fill="E6E6E6"/>
      </w:pPr>
      <w:r>
        <w:tab/>
      </w:r>
      <w:r>
        <w:tab/>
      </w:r>
      <w:r>
        <w:tab/>
      </w:r>
      <w:r>
        <w:tab/>
      </w:r>
      <w:r>
        <w:tab/>
      </w:r>
      <w:r>
        <w:tab/>
      </w:r>
      <w:r>
        <w:tab/>
      </w:r>
      <w:r>
        <w:tab/>
      </w:r>
      <w:r>
        <w:tab/>
      </w:r>
      <w:r>
        <w:tab/>
        <w:t>-- include in the MBMS interest indication</w:t>
      </w:r>
    </w:p>
    <w:p w14:paraId="3BFFA8C0" w14:textId="77777777" w:rsidR="00486851" w:rsidRDefault="00DB1CB9">
      <w:pPr>
        <w:pStyle w:val="PL"/>
        <w:shd w:val="clear" w:color="auto" w:fill="E6E6E6"/>
      </w:pPr>
      <w:r>
        <w:t>maxMeasId</w:t>
      </w:r>
      <w:r>
        <w:tab/>
      </w:r>
      <w:r>
        <w:tab/>
      </w:r>
      <w:r>
        <w:tab/>
      </w:r>
      <w:r>
        <w:tab/>
      </w:r>
      <w:r>
        <w:tab/>
        <w:t>INTEGER ::= 32</w:t>
      </w:r>
    </w:p>
    <w:p w14:paraId="59F9B1DA" w14:textId="77777777" w:rsidR="00486851" w:rsidRDefault="00DB1CB9">
      <w:pPr>
        <w:pStyle w:val="PL"/>
        <w:shd w:val="clear" w:color="auto" w:fill="E6E6E6"/>
      </w:pPr>
      <w:r>
        <w:t>maxMeasId-Plus1</w:t>
      </w:r>
      <w:r>
        <w:tab/>
      </w:r>
      <w:r>
        <w:tab/>
      </w:r>
      <w:r>
        <w:tab/>
      </w:r>
      <w:r>
        <w:tab/>
        <w:t>INTEGER ::= 33</w:t>
      </w:r>
    </w:p>
    <w:p w14:paraId="5B28EBCF" w14:textId="77777777" w:rsidR="00486851" w:rsidRDefault="00DB1CB9">
      <w:pPr>
        <w:pStyle w:val="PL"/>
        <w:shd w:val="clear" w:color="auto" w:fill="E6E6E6"/>
      </w:pPr>
      <w:r>
        <w:t>maxMeasId-r12</w:t>
      </w:r>
      <w:r>
        <w:tab/>
      </w:r>
      <w:r>
        <w:tab/>
      </w:r>
      <w:r>
        <w:tab/>
      </w:r>
      <w:r>
        <w:tab/>
        <w:t>INTEGER ::= 64</w:t>
      </w:r>
    </w:p>
    <w:p w14:paraId="4BEB4874" w14:textId="77777777" w:rsidR="00486851" w:rsidRDefault="00DB1CB9">
      <w:pPr>
        <w:pStyle w:val="PL"/>
        <w:shd w:val="clear" w:color="auto" w:fill="E6E6E6"/>
      </w:pPr>
      <w:r>
        <w:t>maxMultiBands</w:t>
      </w:r>
      <w:r>
        <w:tab/>
      </w:r>
      <w:r>
        <w:tab/>
      </w:r>
      <w:r>
        <w:tab/>
      </w:r>
      <w:r>
        <w:tab/>
        <w:t>INTEGER ::= 8</w:t>
      </w:r>
      <w:r>
        <w:tab/>
        <w:t>-- Maximum number of additional frequency bands</w:t>
      </w:r>
    </w:p>
    <w:p w14:paraId="1C476555"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7A072386" w14:textId="77777777" w:rsidR="00486851" w:rsidRDefault="00DB1CB9">
      <w:pPr>
        <w:pStyle w:val="PL"/>
        <w:shd w:val="clear" w:color="auto" w:fill="E6E6E6"/>
      </w:pPr>
      <w:r>
        <w:t>maxMultiBandsNR-r15</w:t>
      </w:r>
      <w:r>
        <w:tab/>
      </w:r>
      <w:r>
        <w:tab/>
      </w:r>
      <w:r>
        <w:tab/>
        <w:t>INTEGER ::= 32</w:t>
      </w:r>
      <w:r>
        <w:tab/>
        <w:t>-- Maximum number of additional NR frequency bands</w:t>
      </w:r>
    </w:p>
    <w:p w14:paraId="7EEACDFA"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10ECEB3B" w14:textId="77777777" w:rsidR="00486851" w:rsidRDefault="00DB1CB9">
      <w:pPr>
        <w:pStyle w:val="PL"/>
        <w:shd w:val="clear" w:color="auto" w:fill="E6E6E6"/>
      </w:pPr>
      <w:r>
        <w:t>maxMultiBandsNR-1-r15</w:t>
      </w:r>
      <w:r>
        <w:tab/>
      </w:r>
      <w:r>
        <w:tab/>
        <w:t>INTEGER ::= 31</w:t>
      </w:r>
    </w:p>
    <w:p w14:paraId="6C08F033" w14:textId="77777777" w:rsidR="00486851" w:rsidRDefault="00DB1CB9">
      <w:pPr>
        <w:pStyle w:val="PL"/>
        <w:shd w:val="clear" w:color="auto" w:fill="E6E6E6"/>
      </w:pPr>
      <w:r>
        <w:t>maxNS-Pmax-r10</w:t>
      </w:r>
      <w:r>
        <w:tab/>
      </w:r>
      <w:r>
        <w:tab/>
      </w:r>
      <w:r>
        <w:tab/>
      </w:r>
      <w:r>
        <w:tab/>
        <w:t>INTEGER ::= 8</w:t>
      </w:r>
      <w:r>
        <w:tab/>
        <w:t>-- Maximum number of NS and P-Max values per band</w:t>
      </w:r>
    </w:p>
    <w:p w14:paraId="2DF3D674" w14:textId="77777777" w:rsidR="00486851" w:rsidRDefault="00DB1CB9">
      <w:pPr>
        <w:pStyle w:val="PL"/>
        <w:shd w:val="clear" w:color="auto" w:fill="E6E6E6"/>
      </w:pPr>
      <w:r>
        <w:lastRenderedPageBreak/>
        <w:t>maxNAICS-Entries-r12</w:t>
      </w:r>
      <w:r>
        <w:tab/>
      </w:r>
      <w:r>
        <w:tab/>
        <w:t>INTEGER ::= 8</w:t>
      </w:r>
      <w:r>
        <w:tab/>
        <w:t>-- Maximum number of supported NAICS combination(s)</w:t>
      </w:r>
    </w:p>
    <w:p w14:paraId="7E76F8C7" w14:textId="77777777" w:rsidR="00486851" w:rsidRDefault="00DB1CB9">
      <w:pPr>
        <w:pStyle w:val="PL"/>
        <w:shd w:val="clear" w:color="auto" w:fill="E6E6E6"/>
      </w:pPr>
      <w:r>
        <w:t>maxNeighCell-r12</w:t>
      </w:r>
      <w:r>
        <w:tab/>
      </w:r>
      <w:r>
        <w:tab/>
      </w:r>
      <w:r>
        <w:tab/>
        <w:t>INTEGER ::= 8</w:t>
      </w:r>
      <w:r>
        <w:tab/>
        <w:t>-- Maximum number of neighbouring cells in NAICS</w:t>
      </w:r>
    </w:p>
    <w:p w14:paraId="3532E5ED" w14:textId="77777777" w:rsidR="00486851" w:rsidRDefault="00DB1CB9">
      <w:pPr>
        <w:pStyle w:val="PL"/>
        <w:shd w:val="clear" w:color="auto" w:fill="E6E6E6"/>
      </w:pPr>
      <w:r>
        <w:tab/>
      </w:r>
      <w:r>
        <w:tab/>
      </w:r>
      <w:r>
        <w:tab/>
      </w:r>
      <w:r>
        <w:tab/>
      </w:r>
      <w:r>
        <w:tab/>
      </w:r>
      <w:r>
        <w:tab/>
      </w:r>
      <w:r>
        <w:tab/>
      </w:r>
      <w:r>
        <w:tab/>
      </w:r>
      <w:r>
        <w:tab/>
      </w:r>
      <w:r>
        <w:tab/>
      </w:r>
      <w:r>
        <w:tab/>
        <w:t>-- configuration (per carrier frequency)</w:t>
      </w:r>
    </w:p>
    <w:p w14:paraId="7CAB83D8" w14:textId="77777777" w:rsidR="00486851" w:rsidRDefault="00DB1CB9">
      <w:pPr>
        <w:pStyle w:val="PL"/>
        <w:shd w:val="clear" w:color="auto" w:fill="E6E6E6"/>
      </w:pPr>
      <w:r>
        <w:t>maxNeighCell-SCPTM-r13</w:t>
      </w:r>
      <w:r>
        <w:tab/>
      </w:r>
      <w:r>
        <w:tab/>
        <w:t>INTEGER ::= 8</w:t>
      </w:r>
      <w:r>
        <w:tab/>
        <w:t>-- Maximum number of SCPTM neighbour cells</w:t>
      </w:r>
    </w:p>
    <w:p w14:paraId="5AEDF200" w14:textId="77777777" w:rsidR="00486851" w:rsidRDefault="00DB1CB9">
      <w:pPr>
        <w:pStyle w:val="PL"/>
        <w:shd w:val="clear" w:color="auto" w:fill="E6E6E6"/>
      </w:pPr>
      <w:r>
        <w:t>maxNrofPCI-PerSMTC-r16</w:t>
      </w:r>
      <w:r>
        <w:tab/>
      </w:r>
      <w:r>
        <w:tab/>
        <w:t>INTEGER ::= 64  -- Maximum number of PCIs per SMTC</w:t>
      </w:r>
    </w:p>
    <w:p w14:paraId="7569BFA4" w14:textId="77777777" w:rsidR="00486851" w:rsidRDefault="00DB1CB9">
      <w:pPr>
        <w:pStyle w:val="PL"/>
        <w:shd w:val="clear" w:color="auto" w:fill="E6E6E6"/>
      </w:pPr>
      <w:r>
        <w:t>maxNrofS-NSSAI-r15</w:t>
      </w:r>
      <w:r>
        <w:tab/>
      </w:r>
      <w:r>
        <w:tab/>
      </w:r>
      <w:r>
        <w:tab/>
        <w:t>INTEGER ::= 8</w:t>
      </w:r>
      <w:r>
        <w:tab/>
        <w:t>-- Maximum number of S-NSSAI</w:t>
      </w:r>
    </w:p>
    <w:p w14:paraId="74E9E804" w14:textId="77777777" w:rsidR="00486851" w:rsidRDefault="00DB1CB9">
      <w:pPr>
        <w:pStyle w:val="PL"/>
        <w:shd w:val="clear" w:color="auto" w:fill="E6E6E6"/>
      </w:pPr>
      <w:r>
        <w:t>maxObjectId</w:t>
      </w:r>
      <w:r>
        <w:tab/>
      </w:r>
      <w:r>
        <w:tab/>
      </w:r>
      <w:r>
        <w:tab/>
      </w:r>
      <w:r>
        <w:tab/>
      </w:r>
      <w:r>
        <w:tab/>
        <w:t>INTEGER ::= 32</w:t>
      </w:r>
    </w:p>
    <w:p w14:paraId="4C76E1F4" w14:textId="77777777" w:rsidR="00486851" w:rsidRDefault="00DB1CB9">
      <w:pPr>
        <w:pStyle w:val="PL"/>
        <w:shd w:val="clear" w:color="auto" w:fill="E6E6E6"/>
        <w:tabs>
          <w:tab w:val="clear" w:pos="3072"/>
        </w:tabs>
      </w:pPr>
      <w:r>
        <w:t>maxObjectId-Plus1-r13</w:t>
      </w:r>
      <w:r>
        <w:tab/>
      </w:r>
      <w:r>
        <w:tab/>
        <w:t>INTEGER ::= 33</w:t>
      </w:r>
    </w:p>
    <w:p w14:paraId="07C73B44" w14:textId="77777777" w:rsidR="00486851" w:rsidRDefault="00DB1CB9">
      <w:pPr>
        <w:pStyle w:val="PL"/>
        <w:shd w:val="clear" w:color="auto" w:fill="E6E6E6"/>
      </w:pPr>
      <w:r>
        <w:t>maxObjectId-r13</w:t>
      </w:r>
      <w:r>
        <w:tab/>
      </w:r>
      <w:r>
        <w:tab/>
      </w:r>
      <w:r>
        <w:tab/>
      </w:r>
      <w:r>
        <w:tab/>
        <w:t>INTEGER ::= 64</w:t>
      </w:r>
    </w:p>
    <w:p w14:paraId="01394938" w14:textId="77777777" w:rsidR="00486851" w:rsidRDefault="00DB1CB9">
      <w:pPr>
        <w:pStyle w:val="PL"/>
        <w:shd w:val="clear" w:color="auto" w:fill="E6E6E6"/>
      </w:pPr>
      <w:r>
        <w:t>maxP-a-PerNeighCell-r12</w:t>
      </w:r>
      <w:r>
        <w:tab/>
      </w:r>
      <w:r>
        <w:tab/>
        <w:t>INTEGER ::= 3</w:t>
      </w:r>
      <w:r>
        <w:tab/>
        <w:t>-- Maximum number of power offsets for a neighbour cell</w:t>
      </w:r>
    </w:p>
    <w:p w14:paraId="0DBA8E96" w14:textId="77777777" w:rsidR="00486851" w:rsidRDefault="00DB1CB9">
      <w:pPr>
        <w:pStyle w:val="PL"/>
        <w:shd w:val="clear" w:color="auto" w:fill="E6E6E6"/>
      </w:pPr>
      <w:r>
        <w:tab/>
      </w:r>
      <w:r>
        <w:tab/>
      </w:r>
      <w:r>
        <w:tab/>
      </w:r>
      <w:r>
        <w:tab/>
      </w:r>
      <w:r>
        <w:tab/>
      </w:r>
      <w:r>
        <w:tab/>
      </w:r>
      <w:r>
        <w:tab/>
      </w:r>
      <w:r>
        <w:tab/>
      </w:r>
      <w:r>
        <w:tab/>
      </w:r>
      <w:r>
        <w:tab/>
      </w:r>
      <w:r>
        <w:tab/>
        <w:t>-- in NAICS configuration</w:t>
      </w:r>
    </w:p>
    <w:p w14:paraId="48FCCE89" w14:textId="77777777" w:rsidR="00486851" w:rsidRDefault="00DB1CB9">
      <w:pPr>
        <w:pStyle w:val="PL"/>
        <w:shd w:val="clear" w:color="auto" w:fill="E6E6E6"/>
      </w:pPr>
      <w:r>
        <w:t>maxPageRec</w:t>
      </w:r>
      <w:r>
        <w:tab/>
      </w:r>
      <w:r>
        <w:tab/>
      </w:r>
      <w:r>
        <w:tab/>
      </w:r>
      <w:r>
        <w:tab/>
      </w:r>
      <w:r>
        <w:tab/>
        <w:t>INTEGER ::= 16</w:t>
      </w:r>
      <w:r>
        <w:tab/>
        <w:t>--</w:t>
      </w:r>
    </w:p>
    <w:p w14:paraId="258C2C09" w14:textId="77777777" w:rsidR="00486851" w:rsidRDefault="00DB1CB9">
      <w:pPr>
        <w:pStyle w:val="PL"/>
        <w:shd w:val="clear" w:color="auto" w:fill="E6E6E6"/>
        <w:ind w:left="4189" w:hangingChars="2618" w:hanging="4189"/>
      </w:pPr>
      <w:r>
        <w:t>maxPhysCellId</w:t>
      </w:r>
      <w:r>
        <w:rPr>
          <w:lang w:eastAsia="zh-TW"/>
        </w:rPr>
        <w:t>Range-r9</w:t>
      </w:r>
      <w:r>
        <w:tab/>
      </w:r>
      <w:r>
        <w:tab/>
        <w:t xml:space="preserve">INTEGER ::= </w:t>
      </w:r>
      <w:r>
        <w:rPr>
          <w:lang w:eastAsia="zh-TW"/>
        </w:rPr>
        <w:t>4</w:t>
      </w:r>
      <w:r>
        <w:tab/>
        <w:t>-- Maximum number of physical cell identity ranges</w:t>
      </w:r>
    </w:p>
    <w:p w14:paraId="0D82115E" w14:textId="77777777" w:rsidR="00486851" w:rsidRDefault="00DB1CB9">
      <w:pPr>
        <w:pStyle w:val="PL"/>
        <w:shd w:val="clear" w:color="auto" w:fill="E6E6E6"/>
      </w:pPr>
      <w:r>
        <w:t>maxPLMN-r11</w:t>
      </w:r>
      <w:r>
        <w:tab/>
      </w:r>
      <w:r>
        <w:tab/>
      </w:r>
      <w:r>
        <w:tab/>
      </w:r>
      <w:r>
        <w:tab/>
      </w:r>
      <w:r>
        <w:tab/>
        <w:t>INTEGER ::=</w:t>
      </w:r>
      <w:r>
        <w:tab/>
        <w:t>6</w:t>
      </w:r>
      <w:r>
        <w:tab/>
        <w:t>-- Maximum number of PLMNs</w:t>
      </w:r>
    </w:p>
    <w:p w14:paraId="51E0EA2F" w14:textId="77777777" w:rsidR="00486851" w:rsidRDefault="00DB1CB9">
      <w:pPr>
        <w:pStyle w:val="PL"/>
        <w:shd w:val="clear" w:color="auto" w:fill="E6E6E6"/>
      </w:pPr>
      <w:r>
        <w:t>maxPLMN-1-r14</w:t>
      </w:r>
      <w:r>
        <w:tab/>
      </w:r>
      <w:r>
        <w:tab/>
      </w:r>
      <w:r>
        <w:tab/>
      </w:r>
      <w:r>
        <w:tab/>
        <w:t>INTEGER ::=</w:t>
      </w:r>
      <w:r>
        <w:tab/>
        <w:t>5</w:t>
      </w:r>
      <w:r>
        <w:tab/>
        <w:t>-- Maximum number of PLMNs minus one</w:t>
      </w:r>
    </w:p>
    <w:p w14:paraId="3C84FF44" w14:textId="77777777" w:rsidR="00486851" w:rsidRDefault="00DB1CB9">
      <w:pPr>
        <w:pStyle w:val="PL"/>
        <w:shd w:val="clear" w:color="auto" w:fill="E6E6E6"/>
      </w:pPr>
      <w:r>
        <w:t>maxPLMN-r15</w:t>
      </w:r>
      <w:r>
        <w:tab/>
      </w:r>
      <w:r>
        <w:tab/>
      </w:r>
      <w:r>
        <w:tab/>
      </w:r>
      <w:r>
        <w:tab/>
      </w:r>
      <w:r>
        <w:tab/>
        <w:t>INTEGER ::= 8</w:t>
      </w:r>
      <w:r>
        <w:tab/>
        <w:t>-- Maximum number of PLMNs for RNA configuration</w:t>
      </w:r>
    </w:p>
    <w:p w14:paraId="5541A6A6" w14:textId="77777777" w:rsidR="00486851" w:rsidRDefault="00DB1CB9">
      <w:pPr>
        <w:pStyle w:val="PL"/>
        <w:shd w:val="clear" w:color="auto" w:fill="E6E6E6"/>
      </w:pPr>
      <w:r>
        <w:t>maxPLMN-NR-r15</w:t>
      </w:r>
      <w:r>
        <w:tab/>
      </w:r>
      <w:r>
        <w:tab/>
      </w:r>
      <w:r>
        <w:tab/>
      </w:r>
      <w:r>
        <w:tab/>
        <w:t>INTEGER ::= 12</w:t>
      </w:r>
      <w:r>
        <w:tab/>
        <w:t>-- Maximum number of NR PLMNs</w:t>
      </w:r>
    </w:p>
    <w:p w14:paraId="52A30B11" w14:textId="77777777" w:rsidR="00486851" w:rsidRDefault="00DB1CB9">
      <w:pPr>
        <w:pStyle w:val="PL"/>
        <w:shd w:val="clear" w:color="auto" w:fill="E6E6E6"/>
      </w:pPr>
      <w:r>
        <w:t>maxPNOffset</w:t>
      </w:r>
      <w:r>
        <w:tab/>
      </w:r>
      <w:r>
        <w:tab/>
      </w:r>
      <w:r>
        <w:tab/>
      </w:r>
      <w:r>
        <w:tab/>
      </w:r>
      <w:r>
        <w:tab/>
        <w:t>INTEGER ::=</w:t>
      </w:r>
      <w:r>
        <w:tab/>
        <w:t>511</w:t>
      </w:r>
      <w:r>
        <w:tab/>
        <w:t>-- Maximum number of CDMA2000 PNOffsets</w:t>
      </w:r>
    </w:p>
    <w:p w14:paraId="53EC6012" w14:textId="77777777" w:rsidR="00486851" w:rsidRDefault="00DB1CB9">
      <w:pPr>
        <w:pStyle w:val="PL"/>
        <w:shd w:val="clear" w:color="auto" w:fill="E6E6E6"/>
      </w:pPr>
      <w:r>
        <w:t>maxPMCH-PerMBSFN</w:t>
      </w:r>
      <w:r>
        <w:tab/>
      </w:r>
      <w:r>
        <w:tab/>
      </w:r>
      <w:r>
        <w:tab/>
        <w:t>INTEGER ::= 15</w:t>
      </w:r>
    </w:p>
    <w:p w14:paraId="2E2E64A9" w14:textId="77777777" w:rsidR="00486851" w:rsidRDefault="00DB1CB9">
      <w:pPr>
        <w:pStyle w:val="PL"/>
        <w:shd w:val="clear" w:color="auto" w:fill="E6E6E6"/>
      </w:pPr>
      <w:r>
        <w:t>maxPSSCH-TxConfig-r14</w:t>
      </w:r>
      <w:r>
        <w:tab/>
      </w:r>
      <w:r>
        <w:tab/>
        <w:t>INTEGER ::= 16</w:t>
      </w:r>
      <w:r>
        <w:tab/>
        <w:t>-- Maximum number of PSSCH TX configurations</w:t>
      </w:r>
    </w:p>
    <w:p w14:paraId="44D8843B" w14:textId="77777777" w:rsidR="00486851" w:rsidRDefault="00DB1CB9">
      <w:pPr>
        <w:pStyle w:val="PL"/>
        <w:shd w:val="clear" w:color="auto" w:fill="E6E6E6"/>
      </w:pPr>
      <w:r>
        <w:t>maxQuantSetsNR-r15</w:t>
      </w:r>
      <w:r>
        <w:tab/>
      </w:r>
      <w:r>
        <w:tab/>
      </w:r>
      <w:r>
        <w:tab/>
        <w:t>INTEGER ::= 2</w:t>
      </w:r>
      <w:r>
        <w:tab/>
        <w:t>-- Maximum number of NR quantity configuration sets</w:t>
      </w:r>
    </w:p>
    <w:p w14:paraId="4155A74C" w14:textId="77777777" w:rsidR="00486851" w:rsidRDefault="00DB1CB9">
      <w:pPr>
        <w:pStyle w:val="PL"/>
        <w:shd w:val="clear" w:color="auto" w:fill="E6E6E6"/>
        <w:rPr>
          <w:ins w:id="381" w:author="RAN2#122-ZTE(Rapp)" w:date="2023-07-04T15:43:00Z"/>
          <w:lang w:val="en-US"/>
        </w:rPr>
      </w:pPr>
      <w:ins w:id="382" w:author="RAN2#122-ZTE(Rapp)" w:date="2023-07-04T15:44:00Z">
        <w:r>
          <w:t>max</w:t>
        </w:r>
      </w:ins>
      <w:ins w:id="383" w:author="RAN2#122-ZTE(Rapp)" w:date="2023-07-04T15:48:00Z">
        <w:r>
          <w:t>Cell</w:t>
        </w:r>
      </w:ins>
      <w:ins w:id="384" w:author="RAN2#122-ZTE(Rapp)" w:date="2023-07-04T15:44:00Z">
        <w:r>
          <w:t>RAReportNR-r18</w:t>
        </w:r>
        <w:r>
          <w:tab/>
        </w:r>
        <w:r>
          <w:tab/>
          <w:t>INTEGER ::= 8</w:t>
        </w:r>
        <w:r>
          <w:tab/>
          <w:t xml:space="preserve">-- Maximum number of </w:t>
        </w:r>
      </w:ins>
      <w:ins w:id="385" w:author="RAN2#122-ZTE(Rapp)" w:date="2023-07-04T15:49:00Z">
        <w:r>
          <w:t>unique PSCells Identities of</w:t>
        </w:r>
      </w:ins>
      <w:ins w:id="386" w:author="RAN2#122-ZTE(Rapp)" w:date="2023-07-04T15:50:00Z">
        <w:r>
          <w:tab/>
        </w:r>
        <w:r>
          <w:tab/>
        </w:r>
        <w:r>
          <w:tab/>
        </w:r>
        <w:r>
          <w:tab/>
        </w:r>
        <w:r>
          <w:tab/>
        </w:r>
        <w:r>
          <w:tab/>
        </w:r>
        <w:r>
          <w:tab/>
        </w:r>
        <w:r>
          <w:tab/>
        </w:r>
        <w:r>
          <w:tab/>
        </w:r>
        <w:r>
          <w:tab/>
        </w:r>
        <w:r>
          <w:tab/>
        </w:r>
      </w:ins>
      <w:ins w:id="387" w:author="RAN2#122-ZTE(Rapp)" w:date="2023-07-04T15:53:00Z">
        <w:r>
          <w:t xml:space="preserve">   </w:t>
        </w:r>
      </w:ins>
      <w:ins w:id="388" w:author="RAN2#122-ZTE(Rapp)" w:date="2023-07-14T17:06:00Z">
        <w:r>
          <w:t xml:space="preserve">     </w:t>
        </w:r>
      </w:ins>
      <w:ins w:id="389" w:author="RAN2#122-ZTE(Rapp)" w:date="2023-07-04T15:50:00Z">
        <w:r>
          <w:t xml:space="preserve">-- </w:t>
        </w:r>
      </w:ins>
      <w:ins w:id="390" w:author="RAN2#122-ZTE(Rapp)" w:date="2023-07-14T17:06:00Z">
        <w:r>
          <w:t xml:space="preserve">RA </w:t>
        </w:r>
      </w:ins>
      <w:ins w:id="391" w:author="RAN2#122-ZTE(Rapp)" w:date="2023-07-04T15:50:00Z">
        <w:r>
          <w:t xml:space="preserve">reports included </w:t>
        </w:r>
      </w:ins>
      <w:ins w:id="392" w:author="RAN2#122-ZTE(Rapp)" w:date="2023-07-04T15:53:00Z">
        <w:r>
          <w:t xml:space="preserve">in the </w:t>
        </w:r>
        <w:r>
          <w:rPr>
            <w:lang w:val="en-US" w:eastAsia="zh-CN"/>
          </w:rPr>
          <w:t>NR RA report container</w:t>
        </w:r>
      </w:ins>
    </w:p>
    <w:p w14:paraId="0DFFDC9D" w14:textId="77777777" w:rsidR="00486851" w:rsidRDefault="00DB1CB9">
      <w:pPr>
        <w:pStyle w:val="PL"/>
        <w:shd w:val="clear" w:color="auto" w:fill="E6E6E6"/>
      </w:pPr>
      <w:r>
        <w:t>maxQCI-r13</w:t>
      </w:r>
      <w:r>
        <w:tab/>
      </w:r>
      <w:r>
        <w:tab/>
      </w:r>
      <w:r>
        <w:tab/>
      </w:r>
      <w:r>
        <w:tab/>
      </w:r>
      <w:r>
        <w:tab/>
        <w:t>INTEGER ::= 6</w:t>
      </w:r>
      <w:r>
        <w:tab/>
        <w:t>-- Maximum number of QCIs</w:t>
      </w:r>
    </w:p>
    <w:p w14:paraId="2BBF29E2" w14:textId="77777777" w:rsidR="00486851" w:rsidRDefault="00DB1CB9">
      <w:pPr>
        <w:pStyle w:val="PL"/>
        <w:shd w:val="clear" w:color="auto" w:fill="E6E6E6"/>
      </w:pPr>
      <w:r>
        <w:t>maxRAT-Capabilities</w:t>
      </w:r>
      <w:r>
        <w:tab/>
      </w:r>
      <w:r>
        <w:tab/>
      </w:r>
      <w:r>
        <w:tab/>
        <w:t>INTEGER ::= 8</w:t>
      </w:r>
      <w:r>
        <w:tab/>
        <w:t>-- Maximum number of interworking RATs (incl EUTRA)</w:t>
      </w:r>
    </w:p>
    <w:p w14:paraId="5FB69B71" w14:textId="77777777" w:rsidR="00486851" w:rsidRDefault="00DB1CB9">
      <w:pPr>
        <w:pStyle w:val="PL"/>
        <w:shd w:val="clear" w:color="auto" w:fill="E6E6E6"/>
      </w:pPr>
      <w:r>
        <w:t>maxRE-MapQCL-r11</w:t>
      </w:r>
      <w:r>
        <w:tab/>
      </w:r>
      <w:r>
        <w:tab/>
      </w:r>
      <w:r>
        <w:tab/>
        <w:t>INTEGER ::= 4</w:t>
      </w:r>
      <w:r>
        <w:tab/>
        <w:t>-- Maximum number of PDSCH RE Mapping configurations</w:t>
      </w:r>
    </w:p>
    <w:p w14:paraId="7B761DCE"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D626D48" w14:textId="77777777" w:rsidR="00486851" w:rsidRDefault="00DB1CB9">
      <w:pPr>
        <w:pStyle w:val="PL"/>
        <w:shd w:val="clear" w:color="auto" w:fill="E6E6E6"/>
      </w:pPr>
      <w:r>
        <w:t>maxReportConfigId</w:t>
      </w:r>
      <w:r>
        <w:tab/>
      </w:r>
      <w:r>
        <w:tab/>
      </w:r>
      <w:r>
        <w:tab/>
        <w:t>INTEGER ::= 32</w:t>
      </w:r>
    </w:p>
    <w:p w14:paraId="44075054" w14:textId="77777777" w:rsidR="00486851" w:rsidRDefault="00DB1CB9">
      <w:pPr>
        <w:pStyle w:val="PL"/>
        <w:shd w:val="clear" w:color="auto" w:fill="E6E6E6"/>
        <w:rPr>
          <w:snapToGrid w:val="0"/>
        </w:rPr>
      </w:pPr>
      <w:r>
        <w:rPr>
          <w:snapToGrid w:val="0"/>
        </w:rPr>
        <w:t>maxReservationPeriod-r14</w:t>
      </w:r>
      <w:r>
        <w:rPr>
          <w:snapToGrid w:val="0"/>
        </w:rPr>
        <w:tab/>
        <w:t>INTEGER ::= 16</w:t>
      </w:r>
      <w:r>
        <w:rPr>
          <w:snapToGrid w:val="0"/>
        </w:rPr>
        <w:tab/>
        <w:t>-- Maximum number of resource reservation periodicities</w:t>
      </w:r>
    </w:p>
    <w:p w14:paraId="67A17304" w14:textId="77777777" w:rsidR="00486851" w:rsidRDefault="00DB1CB9">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37C64BC0" w14:textId="77777777" w:rsidR="00486851" w:rsidRDefault="00DB1CB9">
      <w:pPr>
        <w:pStyle w:val="PL"/>
        <w:shd w:val="clear" w:color="auto" w:fill="E6E6E6"/>
      </w:pPr>
      <w:r>
        <w:t>maxRS-Index-r15</w:t>
      </w:r>
      <w:r>
        <w:tab/>
      </w:r>
      <w:r>
        <w:tab/>
      </w:r>
      <w:r>
        <w:tab/>
      </w:r>
      <w:r>
        <w:tab/>
        <w:t>INTEGER ::= 64</w:t>
      </w:r>
      <w:r>
        <w:tab/>
        <w:t>-- Maximum number of RS indices</w:t>
      </w:r>
    </w:p>
    <w:p w14:paraId="4D54E2C9" w14:textId="77777777" w:rsidR="00486851" w:rsidRDefault="00DB1CB9">
      <w:pPr>
        <w:pStyle w:val="PL"/>
        <w:shd w:val="clear" w:color="auto" w:fill="E6E6E6"/>
      </w:pPr>
      <w:r>
        <w:t>maxRS-Index-1-r15</w:t>
      </w:r>
      <w:r>
        <w:tab/>
      </w:r>
      <w:r>
        <w:tab/>
      </w:r>
      <w:r>
        <w:tab/>
        <w:t>INTEGER ::= 63</w:t>
      </w:r>
      <w:r>
        <w:tab/>
        <w:t>-- Highest value of RS index as used to identify</w:t>
      </w:r>
    </w:p>
    <w:p w14:paraId="4C8D1149" w14:textId="77777777" w:rsidR="00486851" w:rsidRDefault="00DB1CB9">
      <w:pPr>
        <w:pStyle w:val="PL"/>
        <w:shd w:val="clear" w:color="auto" w:fill="E6E6E6"/>
      </w:pPr>
      <w:r>
        <w:tab/>
      </w:r>
      <w:r>
        <w:tab/>
      </w:r>
      <w:r>
        <w:tab/>
      </w:r>
      <w:r>
        <w:tab/>
      </w:r>
      <w:r>
        <w:tab/>
      </w:r>
      <w:r>
        <w:tab/>
      </w:r>
      <w:r>
        <w:tab/>
      </w:r>
      <w:r>
        <w:tab/>
      </w:r>
      <w:r>
        <w:tab/>
      </w:r>
      <w:r>
        <w:tab/>
      </w:r>
      <w:r>
        <w:tab/>
        <w:t>-- RS index in RRM reports.</w:t>
      </w:r>
    </w:p>
    <w:p w14:paraId="5ADCF64F" w14:textId="77777777" w:rsidR="00486851" w:rsidRDefault="00DB1CB9">
      <w:pPr>
        <w:pStyle w:val="PL"/>
        <w:shd w:val="clear" w:color="auto" w:fill="E6E6E6"/>
      </w:pPr>
      <w:r>
        <w:t>maxRS-IndexCellQual-r15</w:t>
      </w:r>
      <w:r>
        <w:tab/>
      </w:r>
      <w:r>
        <w:tab/>
        <w:t>INTEGER ::= 16</w:t>
      </w:r>
      <w:r>
        <w:tab/>
        <w:t>-- Maximum number of RS indices averaged to derive</w:t>
      </w:r>
    </w:p>
    <w:p w14:paraId="69E217E7" w14:textId="77777777" w:rsidR="00486851" w:rsidRDefault="00DB1CB9">
      <w:pPr>
        <w:pStyle w:val="PL"/>
        <w:shd w:val="clear" w:color="auto" w:fill="E6E6E6"/>
      </w:pPr>
      <w:r>
        <w:tab/>
      </w:r>
      <w:r>
        <w:tab/>
      </w:r>
      <w:r>
        <w:tab/>
      </w:r>
      <w:r>
        <w:tab/>
      </w:r>
      <w:r>
        <w:tab/>
      </w:r>
      <w:r>
        <w:tab/>
      </w:r>
      <w:r>
        <w:tab/>
      </w:r>
      <w:r>
        <w:tab/>
      </w:r>
      <w:r>
        <w:tab/>
      </w:r>
      <w:r>
        <w:tab/>
      </w:r>
      <w:r>
        <w:tab/>
        <w:t>-- cell quality for RRM.</w:t>
      </w:r>
    </w:p>
    <w:p w14:paraId="21BBE5A4" w14:textId="77777777" w:rsidR="00486851" w:rsidRDefault="00DB1CB9">
      <w:pPr>
        <w:pStyle w:val="PL"/>
        <w:shd w:val="clear" w:color="auto" w:fill="E6E6E6"/>
      </w:pPr>
      <w:r>
        <w:t>maxRS-IndexReport-r15</w:t>
      </w:r>
      <w:r>
        <w:tab/>
      </w:r>
      <w:r>
        <w:tab/>
        <w:t>INTEGER ::= 32</w:t>
      </w:r>
      <w:r>
        <w:tab/>
        <w:t>-- Maximum number of RS indices for RRM.</w:t>
      </w:r>
    </w:p>
    <w:p w14:paraId="40658D8F" w14:textId="77777777" w:rsidR="00486851" w:rsidRDefault="00DB1CB9">
      <w:pPr>
        <w:pStyle w:val="PL"/>
        <w:shd w:val="clear" w:color="auto" w:fill="E6E6E6"/>
      </w:pPr>
      <w:r>
        <w:t>maxRSTD-Freq-r10</w:t>
      </w:r>
      <w:r>
        <w:tab/>
      </w:r>
      <w:r>
        <w:tab/>
      </w:r>
      <w:r>
        <w:tab/>
        <w:t>INTEGER ::= 3</w:t>
      </w:r>
      <w:r>
        <w:tab/>
        <w:t>-- Maximum number of frequency layers for RSTD</w:t>
      </w:r>
    </w:p>
    <w:p w14:paraId="12F47DA5" w14:textId="77777777" w:rsidR="00486851" w:rsidRDefault="00DB1CB9">
      <w:pPr>
        <w:pStyle w:val="PL"/>
        <w:shd w:val="clear" w:color="auto" w:fill="E6E6E6"/>
      </w:pPr>
      <w:r>
        <w:tab/>
      </w:r>
      <w:r>
        <w:tab/>
      </w:r>
      <w:r>
        <w:tab/>
      </w:r>
      <w:r>
        <w:tab/>
      </w:r>
      <w:r>
        <w:tab/>
      </w:r>
      <w:r>
        <w:tab/>
      </w:r>
      <w:r>
        <w:tab/>
      </w:r>
      <w:r>
        <w:tab/>
      </w:r>
      <w:r>
        <w:tab/>
      </w:r>
      <w:r>
        <w:tab/>
      </w:r>
      <w:r>
        <w:tab/>
        <w:t>-- measurement</w:t>
      </w:r>
    </w:p>
    <w:p w14:paraId="4884DC7C" w14:textId="77777777" w:rsidR="00486851" w:rsidRDefault="00DB1CB9">
      <w:pPr>
        <w:pStyle w:val="PL"/>
        <w:shd w:val="clear" w:color="auto" w:fill="E6E6E6"/>
      </w:pPr>
      <w:r>
        <w:t>maxSAI-MBMS-r11</w:t>
      </w:r>
      <w:r>
        <w:tab/>
      </w:r>
      <w:r>
        <w:tab/>
      </w:r>
      <w:r>
        <w:tab/>
      </w:r>
      <w:r>
        <w:tab/>
        <w:t>INTEGER ::= 64</w:t>
      </w:r>
      <w:r>
        <w:tab/>
        <w:t>-- Maximum number of MBMS service area identities</w:t>
      </w:r>
    </w:p>
    <w:p w14:paraId="2C0B6E12" w14:textId="77777777" w:rsidR="00486851" w:rsidRDefault="00DB1CB9">
      <w:pPr>
        <w:pStyle w:val="PL"/>
        <w:shd w:val="clear" w:color="auto" w:fill="E6E6E6"/>
      </w:pPr>
      <w:r>
        <w:tab/>
      </w:r>
      <w:r>
        <w:tab/>
      </w:r>
      <w:r>
        <w:tab/>
      </w:r>
      <w:r>
        <w:tab/>
      </w:r>
      <w:r>
        <w:tab/>
      </w:r>
      <w:r>
        <w:tab/>
      </w:r>
      <w:r>
        <w:tab/>
      </w:r>
      <w:r>
        <w:tab/>
      </w:r>
      <w:r>
        <w:tab/>
      </w:r>
      <w:r>
        <w:tab/>
      </w:r>
      <w:r>
        <w:tab/>
        <w:t>-- broadcast per carrier frequency</w:t>
      </w:r>
    </w:p>
    <w:p w14:paraId="4D8A6707" w14:textId="77777777" w:rsidR="00486851" w:rsidRDefault="00DB1CB9">
      <w:pPr>
        <w:pStyle w:val="PL"/>
        <w:shd w:val="clear" w:color="auto" w:fill="E6E6E6"/>
      </w:pPr>
      <w:r>
        <w:t>maxSat-r17</w:t>
      </w:r>
      <w:r>
        <w:tab/>
      </w:r>
      <w:r>
        <w:tab/>
      </w:r>
      <w:r>
        <w:tab/>
      </w:r>
      <w:r>
        <w:tab/>
      </w:r>
      <w:r>
        <w:tab/>
        <w:t>INTEGER ::= 4</w:t>
      </w:r>
      <w:r>
        <w:tab/>
        <w:t>-- Maximum number of satellites</w:t>
      </w:r>
    </w:p>
    <w:p w14:paraId="519F641D" w14:textId="77777777" w:rsidR="00486851" w:rsidRDefault="00DB1CB9">
      <w:pPr>
        <w:pStyle w:val="PL"/>
        <w:shd w:val="clear" w:color="auto" w:fill="E6E6E6"/>
      </w:pPr>
      <w:r>
        <w:lastRenderedPageBreak/>
        <w:t>maxSCell-r10</w:t>
      </w:r>
      <w:r>
        <w:tab/>
      </w:r>
      <w:r>
        <w:tab/>
      </w:r>
      <w:r>
        <w:tab/>
      </w:r>
      <w:r>
        <w:tab/>
        <w:t>INTEGER ::= 4</w:t>
      </w:r>
      <w:r>
        <w:tab/>
        <w:t>-- Maximum number of SCells</w:t>
      </w:r>
    </w:p>
    <w:p w14:paraId="6AD08DF1" w14:textId="77777777" w:rsidR="00486851" w:rsidRDefault="00DB1CB9">
      <w:pPr>
        <w:pStyle w:val="PL"/>
        <w:shd w:val="clear" w:color="auto" w:fill="E6E6E6"/>
      </w:pPr>
      <w:r>
        <w:t>maxSCell-r13</w:t>
      </w:r>
      <w:r>
        <w:tab/>
      </w:r>
      <w:r>
        <w:tab/>
      </w:r>
      <w:r>
        <w:tab/>
      </w:r>
      <w:r>
        <w:tab/>
        <w:t>INTEGER ::= 31</w:t>
      </w:r>
      <w:r>
        <w:tab/>
        <w:t>-- Highest value of extended number range of SCells</w:t>
      </w:r>
    </w:p>
    <w:p w14:paraId="5DE2357C" w14:textId="77777777" w:rsidR="00486851" w:rsidRDefault="00DB1CB9">
      <w:pPr>
        <w:pStyle w:val="PL"/>
        <w:shd w:val="clear" w:color="auto" w:fill="E6E6E6"/>
      </w:pPr>
      <w:r>
        <w:t>maxSCellGroups-r15</w:t>
      </w:r>
      <w:r>
        <w:tab/>
      </w:r>
      <w:r>
        <w:tab/>
      </w:r>
      <w:r>
        <w:tab/>
        <w:t>INTEGER ::= 4</w:t>
      </w:r>
      <w:r>
        <w:tab/>
        <w:t>-- Maximum number of SCell common parameter groups</w:t>
      </w:r>
    </w:p>
    <w:p w14:paraId="4A2AB548" w14:textId="77777777" w:rsidR="00486851" w:rsidRDefault="00DB1CB9">
      <w:pPr>
        <w:pStyle w:val="PL"/>
        <w:shd w:val="clear" w:color="auto" w:fill="E6E6E6"/>
      </w:pPr>
      <w:r>
        <w:t>maxSC-MTCH-r13</w:t>
      </w:r>
      <w:r>
        <w:tab/>
      </w:r>
      <w:r>
        <w:tab/>
      </w:r>
      <w:r>
        <w:tab/>
      </w:r>
      <w:r>
        <w:tab/>
        <w:t>INTEGER ::= 1023</w:t>
      </w:r>
      <w:r>
        <w:tab/>
        <w:t>-- Maximum number of SC-MTCHs in one cell</w:t>
      </w:r>
    </w:p>
    <w:p w14:paraId="63795FD3" w14:textId="77777777" w:rsidR="00486851" w:rsidRDefault="00DB1CB9">
      <w:pPr>
        <w:pStyle w:val="PL"/>
        <w:shd w:val="clear" w:color="auto" w:fill="E6E6E6"/>
      </w:pPr>
      <w:r>
        <w:t>maxSC-MTCH-BR-r14</w:t>
      </w:r>
      <w:r>
        <w:tab/>
      </w:r>
      <w:r>
        <w:tab/>
      </w:r>
      <w:r>
        <w:tab/>
        <w:t>INTEGER ::= 128</w:t>
      </w:r>
      <w:r>
        <w:tab/>
        <w:t>-- Maximum number of SC-MTCHs in one cell for feMTC</w:t>
      </w:r>
    </w:p>
    <w:p w14:paraId="425E053B" w14:textId="77777777" w:rsidR="00486851" w:rsidRDefault="00DB1CB9">
      <w:pPr>
        <w:pStyle w:val="PL"/>
        <w:shd w:val="clear" w:color="auto" w:fill="E6E6E6"/>
      </w:pPr>
      <w:r>
        <w:t>maxSL-CommRxPoolNFreq-r13</w:t>
      </w:r>
      <w:r>
        <w:tab/>
        <w:t>INTEGER ::= 32</w:t>
      </w:r>
      <w:r>
        <w:tab/>
        <w:t>-- Maximum number of individual sidelink communication</w:t>
      </w:r>
    </w:p>
    <w:p w14:paraId="2BFB91A2" w14:textId="77777777" w:rsidR="00486851" w:rsidRDefault="00DB1CB9">
      <w:pPr>
        <w:pStyle w:val="PL"/>
        <w:shd w:val="clear" w:color="auto" w:fill="E6E6E6"/>
      </w:pPr>
      <w:r>
        <w:tab/>
      </w:r>
      <w:r>
        <w:tab/>
      </w:r>
      <w:r>
        <w:tab/>
      </w:r>
      <w:r>
        <w:tab/>
      </w:r>
      <w:r>
        <w:tab/>
      </w:r>
      <w:r>
        <w:tab/>
      </w:r>
      <w:r>
        <w:tab/>
      </w:r>
      <w:r>
        <w:tab/>
      </w:r>
      <w:r>
        <w:tab/>
      </w:r>
      <w:r>
        <w:tab/>
      </w:r>
      <w:r>
        <w:tab/>
        <w:t>-- Rx resource pools on neighbouring freq</w:t>
      </w:r>
    </w:p>
    <w:p w14:paraId="6D0ECE96" w14:textId="77777777" w:rsidR="00486851" w:rsidRDefault="00DB1CB9">
      <w:pPr>
        <w:pStyle w:val="PL"/>
        <w:shd w:val="clear" w:color="auto" w:fill="E6E6E6"/>
      </w:pPr>
      <w:r>
        <w:t>maxSL-CommRxPoolPreconf-v1310</w:t>
      </w:r>
      <w:r>
        <w:tab/>
        <w:t>INTEGER ::= 12</w:t>
      </w:r>
      <w:r>
        <w:tab/>
        <w:t>-- Maximum number of additional preconfigured</w:t>
      </w:r>
    </w:p>
    <w:p w14:paraId="6C184F6B" w14:textId="77777777" w:rsidR="00486851" w:rsidRDefault="00DB1CB9">
      <w:pPr>
        <w:pStyle w:val="PL"/>
        <w:shd w:val="clear" w:color="auto" w:fill="E6E6E6"/>
      </w:pPr>
      <w:r>
        <w:tab/>
      </w:r>
      <w:r>
        <w:tab/>
      </w:r>
      <w:r>
        <w:tab/>
      </w:r>
      <w:r>
        <w:tab/>
      </w:r>
      <w:r>
        <w:tab/>
      </w:r>
      <w:r>
        <w:tab/>
      </w:r>
      <w:r>
        <w:tab/>
      </w:r>
      <w:r>
        <w:tab/>
      </w:r>
      <w:r>
        <w:tab/>
      </w:r>
      <w:r>
        <w:tab/>
      </w:r>
      <w:r>
        <w:tab/>
      </w:r>
      <w:r>
        <w:tab/>
        <w:t>-- sidelink communication Rx resource pool entries</w:t>
      </w:r>
    </w:p>
    <w:p w14:paraId="7BABB0AE" w14:textId="77777777" w:rsidR="00486851" w:rsidRDefault="00DB1CB9">
      <w:pPr>
        <w:pStyle w:val="PL"/>
        <w:shd w:val="clear" w:color="auto" w:fill="E6E6E6"/>
      </w:pPr>
      <w:r>
        <w:t>maxSL-TxPool-r12Plus1-r13</w:t>
      </w:r>
      <w:r>
        <w:tab/>
        <w:t>INTEGER ::= 5</w:t>
      </w:r>
      <w:r>
        <w:tab/>
        <w:t>-- First additional individual sidelink</w:t>
      </w:r>
    </w:p>
    <w:p w14:paraId="04A60A50" w14:textId="77777777" w:rsidR="00486851" w:rsidRDefault="00DB1CB9">
      <w:pPr>
        <w:pStyle w:val="PL"/>
        <w:shd w:val="clear" w:color="auto" w:fill="E6E6E6"/>
      </w:pPr>
      <w:r>
        <w:tab/>
      </w:r>
      <w:r>
        <w:tab/>
      </w:r>
      <w:r>
        <w:tab/>
      </w:r>
      <w:r>
        <w:tab/>
      </w:r>
      <w:r>
        <w:tab/>
      </w:r>
      <w:r>
        <w:tab/>
      </w:r>
      <w:r>
        <w:tab/>
      </w:r>
      <w:r>
        <w:tab/>
      </w:r>
      <w:r>
        <w:tab/>
      </w:r>
      <w:r>
        <w:tab/>
      </w:r>
      <w:r>
        <w:tab/>
      </w:r>
      <w:r>
        <w:tab/>
        <w:t>-- Tx resource pool</w:t>
      </w:r>
    </w:p>
    <w:p w14:paraId="70E63F5B" w14:textId="77777777" w:rsidR="00486851" w:rsidRDefault="00DB1CB9">
      <w:pPr>
        <w:pStyle w:val="PL"/>
        <w:shd w:val="clear" w:color="auto" w:fill="E6E6E6"/>
      </w:pPr>
      <w:r>
        <w:t>maxSL-TxPool-v1310</w:t>
      </w:r>
      <w:r>
        <w:tab/>
      </w:r>
      <w:r>
        <w:tab/>
      </w:r>
      <w:r>
        <w:tab/>
        <w:t>INTEGER ::= 4</w:t>
      </w:r>
      <w:r>
        <w:tab/>
        <w:t>-- Maximum number of additional sidelink</w:t>
      </w:r>
    </w:p>
    <w:p w14:paraId="4C196AE9" w14:textId="77777777" w:rsidR="00486851" w:rsidRDefault="00DB1CB9">
      <w:pPr>
        <w:pStyle w:val="PL"/>
        <w:shd w:val="clear" w:color="auto" w:fill="E6E6E6"/>
      </w:pPr>
      <w:r>
        <w:tab/>
      </w:r>
      <w:r>
        <w:tab/>
      </w:r>
      <w:r>
        <w:tab/>
      </w:r>
      <w:r>
        <w:tab/>
      </w:r>
      <w:r>
        <w:tab/>
      </w:r>
      <w:r>
        <w:tab/>
      </w:r>
      <w:r>
        <w:tab/>
      </w:r>
      <w:r>
        <w:tab/>
      </w:r>
      <w:r>
        <w:tab/>
      </w:r>
      <w:r>
        <w:tab/>
      </w:r>
      <w:r>
        <w:tab/>
      </w:r>
      <w:r>
        <w:tab/>
        <w:t>-- Tx resource pool entries</w:t>
      </w:r>
    </w:p>
    <w:p w14:paraId="0627595F" w14:textId="77777777" w:rsidR="00486851" w:rsidRDefault="00DB1CB9">
      <w:pPr>
        <w:pStyle w:val="PL"/>
        <w:shd w:val="clear" w:color="auto" w:fill="E6E6E6"/>
      </w:pPr>
      <w:r>
        <w:t>maxSL-TxPool-r13</w:t>
      </w:r>
      <w:r>
        <w:tab/>
      </w:r>
      <w:r>
        <w:tab/>
      </w:r>
      <w:r>
        <w:tab/>
        <w:t>INTEGER ::= 8</w:t>
      </w:r>
      <w:r>
        <w:tab/>
        <w:t>-- Maximum number of individual sidelink</w:t>
      </w:r>
    </w:p>
    <w:p w14:paraId="2E9C3421" w14:textId="77777777" w:rsidR="00486851" w:rsidRDefault="00DB1CB9">
      <w:pPr>
        <w:pStyle w:val="PL"/>
        <w:shd w:val="clear" w:color="auto" w:fill="E6E6E6"/>
      </w:pPr>
      <w:r>
        <w:tab/>
      </w:r>
      <w:r>
        <w:tab/>
      </w:r>
      <w:r>
        <w:tab/>
      </w:r>
      <w:r>
        <w:tab/>
      </w:r>
      <w:r>
        <w:tab/>
      </w:r>
      <w:r>
        <w:tab/>
      </w:r>
      <w:r>
        <w:tab/>
      </w:r>
      <w:r>
        <w:tab/>
      </w:r>
      <w:r>
        <w:tab/>
      </w:r>
      <w:r>
        <w:tab/>
      </w:r>
      <w:r>
        <w:tab/>
      </w:r>
      <w:r>
        <w:tab/>
        <w:t>-- Tx resource pools</w:t>
      </w:r>
    </w:p>
    <w:p w14:paraId="3988ACAE" w14:textId="77777777" w:rsidR="00486851" w:rsidRDefault="00DB1CB9">
      <w:pPr>
        <w:pStyle w:val="PL"/>
        <w:shd w:val="clear" w:color="auto" w:fill="E6E6E6"/>
      </w:pPr>
      <w:r>
        <w:t>maxSL-CommTxPoolPreconf-v1310</w:t>
      </w:r>
      <w:r>
        <w:tab/>
        <w:t>INTEGER ::= 7</w:t>
      </w:r>
      <w:r>
        <w:tab/>
        <w:t>-- Maximum number of additional preconfigured</w:t>
      </w:r>
    </w:p>
    <w:p w14:paraId="4B556F1E" w14:textId="77777777" w:rsidR="00486851" w:rsidRDefault="00DB1CB9">
      <w:pPr>
        <w:pStyle w:val="PL"/>
        <w:shd w:val="clear" w:color="auto" w:fill="E6E6E6"/>
      </w:pPr>
      <w:r>
        <w:tab/>
      </w:r>
      <w:r>
        <w:tab/>
      </w:r>
      <w:r>
        <w:tab/>
      </w:r>
      <w:r>
        <w:tab/>
      </w:r>
      <w:r>
        <w:tab/>
      </w:r>
      <w:r>
        <w:tab/>
      </w:r>
      <w:r>
        <w:tab/>
      </w:r>
      <w:r>
        <w:tab/>
      </w:r>
      <w:r>
        <w:tab/>
      </w:r>
      <w:r>
        <w:tab/>
      </w:r>
      <w:r>
        <w:tab/>
      </w:r>
      <w:r>
        <w:tab/>
        <w:t>-- sidelink Tx resource pool entries</w:t>
      </w:r>
    </w:p>
    <w:p w14:paraId="2794BEEC" w14:textId="77777777" w:rsidR="00486851" w:rsidRDefault="00DB1CB9">
      <w:pPr>
        <w:pStyle w:val="PL"/>
        <w:shd w:val="clear" w:color="auto" w:fill="E6E6E6"/>
      </w:pPr>
      <w:r>
        <w:t>maxSL-Dest-r12</w:t>
      </w:r>
      <w:r>
        <w:tab/>
      </w:r>
      <w:r>
        <w:tab/>
      </w:r>
      <w:r>
        <w:tab/>
        <w:t>INTEGER ::= 16</w:t>
      </w:r>
      <w:r>
        <w:tab/>
      </w:r>
      <w:r>
        <w:tab/>
      </w:r>
      <w:r>
        <w:tab/>
        <w:t>-- Maximum number of sidelink destinations</w:t>
      </w:r>
    </w:p>
    <w:p w14:paraId="106D223A" w14:textId="77777777" w:rsidR="00486851" w:rsidRDefault="00DB1CB9">
      <w:pPr>
        <w:pStyle w:val="PL"/>
        <w:shd w:val="clear" w:color="auto" w:fill="E6E6E6"/>
      </w:pPr>
      <w:r>
        <w:t>maxSL-DiscCells-r13</w:t>
      </w:r>
      <w:r>
        <w:tab/>
      </w:r>
      <w:r>
        <w:tab/>
        <w:t>INTEGER ::= 16</w:t>
      </w:r>
      <w:r>
        <w:tab/>
      </w:r>
      <w:r>
        <w:tab/>
      </w:r>
      <w:r>
        <w:tab/>
        <w:t>-- Maximum number of cells with similar sidelink</w:t>
      </w:r>
    </w:p>
    <w:p w14:paraId="45C6D147" w14:textId="77777777" w:rsidR="00486851" w:rsidRDefault="00DB1CB9">
      <w:pPr>
        <w:pStyle w:val="PL"/>
        <w:shd w:val="clear" w:color="auto" w:fill="E6E6E6"/>
      </w:pPr>
      <w:r>
        <w:tab/>
      </w:r>
      <w:r>
        <w:tab/>
      </w:r>
      <w:r>
        <w:tab/>
      </w:r>
      <w:r>
        <w:tab/>
      </w:r>
      <w:r>
        <w:tab/>
      </w:r>
      <w:r>
        <w:tab/>
      </w:r>
      <w:r>
        <w:tab/>
      </w:r>
      <w:r>
        <w:tab/>
      </w:r>
      <w:r>
        <w:tab/>
      </w:r>
      <w:r>
        <w:tab/>
      </w:r>
      <w:r>
        <w:tab/>
      </w:r>
      <w:r>
        <w:tab/>
        <w:t>-- configurations</w:t>
      </w:r>
    </w:p>
    <w:p w14:paraId="77577232" w14:textId="77777777" w:rsidR="00486851" w:rsidRDefault="00DB1CB9">
      <w:pPr>
        <w:pStyle w:val="PL"/>
        <w:shd w:val="clear" w:color="auto" w:fill="E6E6E6"/>
      </w:pPr>
      <w:r>
        <w:t>maxSL-DiscPowerClass-r12</w:t>
      </w:r>
      <w:r>
        <w:tab/>
        <w:t>INTEGER ::= 3</w:t>
      </w:r>
      <w:r>
        <w:tab/>
      </w:r>
      <w:r>
        <w:tab/>
        <w:t>-- Maximum number of sidelink power classes</w:t>
      </w:r>
    </w:p>
    <w:p w14:paraId="70C4ED75" w14:textId="77777777" w:rsidR="00486851" w:rsidRDefault="00DB1CB9">
      <w:pPr>
        <w:pStyle w:val="PL"/>
        <w:shd w:val="clear" w:color="auto" w:fill="E6E6E6"/>
      </w:pPr>
      <w:r>
        <w:t>maxSL-DiscRxPoolPreconf-r13</w:t>
      </w:r>
      <w:r>
        <w:tab/>
      </w:r>
      <w:r>
        <w:tab/>
        <w:t>INTEGER ::= 16</w:t>
      </w:r>
      <w:r>
        <w:tab/>
        <w:t>-- Maximum number of preconfigured sidelink</w:t>
      </w:r>
    </w:p>
    <w:p w14:paraId="4DD6A71A" w14:textId="77777777" w:rsidR="00486851" w:rsidRDefault="00DB1CB9">
      <w:pPr>
        <w:pStyle w:val="PL"/>
        <w:shd w:val="clear" w:color="auto" w:fill="E6E6E6"/>
      </w:pPr>
      <w:r>
        <w:tab/>
      </w:r>
      <w:r>
        <w:tab/>
      </w:r>
      <w:r>
        <w:tab/>
      </w:r>
      <w:r>
        <w:tab/>
      </w:r>
      <w:r>
        <w:tab/>
      </w:r>
      <w:r>
        <w:tab/>
      </w:r>
      <w:r>
        <w:tab/>
      </w:r>
      <w:r>
        <w:tab/>
      </w:r>
      <w:r>
        <w:tab/>
      </w:r>
      <w:r>
        <w:tab/>
      </w:r>
      <w:r>
        <w:tab/>
      </w:r>
      <w:r>
        <w:tab/>
        <w:t>-- discovery Rx resource pool entries</w:t>
      </w:r>
    </w:p>
    <w:p w14:paraId="3ED56531" w14:textId="77777777" w:rsidR="00486851" w:rsidRDefault="00DB1CB9">
      <w:pPr>
        <w:pStyle w:val="PL"/>
        <w:shd w:val="clear" w:color="auto" w:fill="E6E6E6"/>
      </w:pPr>
      <w:r>
        <w:t>maxSL-DiscSysInfoReportFreq-r13</w:t>
      </w:r>
      <w:r>
        <w:tab/>
        <w:t>INTEGER ::= 8</w:t>
      </w:r>
      <w:r>
        <w:tab/>
        <w:t>-- Maximum number of frequencies to include in a</w:t>
      </w:r>
    </w:p>
    <w:p w14:paraId="1B97CCFD" w14:textId="77777777" w:rsidR="00486851" w:rsidRDefault="00DB1CB9">
      <w:pPr>
        <w:pStyle w:val="PL"/>
        <w:shd w:val="clear" w:color="auto" w:fill="E6E6E6"/>
      </w:pPr>
      <w:r>
        <w:tab/>
      </w:r>
      <w:r>
        <w:tab/>
      </w:r>
      <w:r>
        <w:tab/>
      </w:r>
      <w:r>
        <w:tab/>
      </w:r>
      <w:r>
        <w:tab/>
      </w:r>
      <w:r>
        <w:tab/>
      </w:r>
      <w:r>
        <w:tab/>
      </w:r>
      <w:r>
        <w:tab/>
      </w:r>
      <w:r>
        <w:tab/>
      </w:r>
      <w:r>
        <w:tab/>
      </w:r>
      <w:r>
        <w:tab/>
      </w:r>
      <w:r>
        <w:tab/>
        <w:t>-- SidelinkUEInformation for SI reporting</w:t>
      </w:r>
    </w:p>
    <w:p w14:paraId="299FC4A0" w14:textId="77777777" w:rsidR="00486851" w:rsidRDefault="00DB1CB9">
      <w:pPr>
        <w:pStyle w:val="PL"/>
        <w:shd w:val="clear" w:color="auto" w:fill="E6E6E6"/>
      </w:pPr>
      <w:r>
        <w:t>maxSL-DiscTxPoolPreconf-r13</w:t>
      </w:r>
      <w:r>
        <w:tab/>
      </w:r>
      <w:r>
        <w:tab/>
        <w:t>INTEGER ::= 4</w:t>
      </w:r>
      <w:r>
        <w:tab/>
        <w:t>-- Maximum number of preconfigured sidelink</w:t>
      </w:r>
    </w:p>
    <w:p w14:paraId="7147093C" w14:textId="77777777" w:rsidR="00486851" w:rsidRDefault="00DB1CB9">
      <w:pPr>
        <w:pStyle w:val="PL"/>
        <w:shd w:val="clear" w:color="auto" w:fill="E6E6E6"/>
      </w:pPr>
      <w:r>
        <w:tab/>
      </w:r>
      <w:r>
        <w:tab/>
      </w:r>
      <w:r>
        <w:tab/>
      </w:r>
      <w:r>
        <w:tab/>
      </w:r>
      <w:r>
        <w:tab/>
      </w:r>
      <w:r>
        <w:tab/>
      </w:r>
      <w:r>
        <w:tab/>
      </w:r>
      <w:r>
        <w:tab/>
      </w:r>
      <w:r>
        <w:tab/>
      </w:r>
      <w:r>
        <w:tab/>
      </w:r>
      <w:r>
        <w:tab/>
      </w:r>
      <w:r>
        <w:tab/>
        <w:t>-- discovery Tx resource pool entries</w:t>
      </w:r>
    </w:p>
    <w:p w14:paraId="4D3A3E34" w14:textId="77777777" w:rsidR="00486851" w:rsidRDefault="00DB1CB9">
      <w:pPr>
        <w:pStyle w:val="PL"/>
        <w:shd w:val="clear" w:color="auto" w:fill="E6E6E6"/>
      </w:pPr>
      <w:r>
        <w:t>maxSL-GP-r13</w:t>
      </w:r>
      <w:r>
        <w:tab/>
      </w:r>
      <w:r>
        <w:tab/>
      </w:r>
      <w:r>
        <w:tab/>
        <w:t>INTEGER ::= 8</w:t>
      </w:r>
      <w:r>
        <w:tab/>
        <w:t>-- Maximum number of gap patterns that can be requested</w:t>
      </w:r>
    </w:p>
    <w:p w14:paraId="4E713106" w14:textId="77777777" w:rsidR="00486851" w:rsidRDefault="00DB1CB9">
      <w:pPr>
        <w:pStyle w:val="PL"/>
        <w:shd w:val="clear" w:color="auto" w:fill="E6E6E6"/>
      </w:pPr>
      <w:r>
        <w:tab/>
      </w:r>
      <w:r>
        <w:tab/>
      </w:r>
      <w:r>
        <w:tab/>
      </w:r>
      <w:r>
        <w:tab/>
      </w:r>
      <w:r>
        <w:tab/>
      </w:r>
      <w:r>
        <w:tab/>
      </w:r>
      <w:r>
        <w:tab/>
      </w:r>
      <w:r>
        <w:tab/>
      </w:r>
      <w:r>
        <w:tab/>
      </w:r>
      <w:r>
        <w:tab/>
        <w:t>-- for a frequency or assigned</w:t>
      </w:r>
    </w:p>
    <w:p w14:paraId="67728EBD" w14:textId="77777777" w:rsidR="00486851" w:rsidRDefault="00DB1CB9">
      <w:pPr>
        <w:pStyle w:val="PL"/>
        <w:shd w:val="clear" w:color="auto" w:fill="E6E6E6"/>
      </w:pPr>
      <w:r>
        <w:t>maxSL-PoolToMeasure-r14</w:t>
      </w:r>
      <w:r>
        <w:tab/>
        <w:t>INTEGER ::= 72</w:t>
      </w:r>
      <w:r>
        <w:tab/>
        <w:t>-- Maximum number of TX resource pools for CBR</w:t>
      </w:r>
    </w:p>
    <w:p w14:paraId="30DAE784" w14:textId="77777777" w:rsidR="00486851" w:rsidRDefault="00DB1CB9">
      <w:pPr>
        <w:pStyle w:val="PL"/>
        <w:shd w:val="clear" w:color="auto" w:fill="E6E6E6"/>
        <w:ind w:left="2304" w:hanging="2304"/>
      </w:pPr>
      <w:r>
        <w:tab/>
      </w:r>
      <w:r>
        <w:tab/>
      </w:r>
      <w:r>
        <w:tab/>
      </w:r>
      <w:r>
        <w:tab/>
      </w:r>
      <w:r>
        <w:tab/>
      </w:r>
      <w:r>
        <w:tab/>
      </w:r>
      <w:r>
        <w:tab/>
      </w:r>
      <w:r>
        <w:tab/>
      </w:r>
      <w:r>
        <w:tab/>
      </w:r>
      <w:r>
        <w:tab/>
      </w:r>
      <w:r>
        <w:tab/>
      </w:r>
      <w:r>
        <w:tab/>
        <w:t>-- measurement and report</w:t>
      </w:r>
    </w:p>
    <w:p w14:paraId="58F07A49" w14:textId="77777777" w:rsidR="00486851" w:rsidRDefault="00486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90195D" w14:textId="77777777" w:rsidR="00486851" w:rsidRDefault="00DB1CB9">
      <w:pPr>
        <w:pStyle w:val="PL"/>
        <w:shd w:val="clear" w:color="auto" w:fill="E6E6E6"/>
      </w:pPr>
      <w:r>
        <w:t>maxSL-Prio-r13</w:t>
      </w:r>
      <w:r>
        <w:tab/>
      </w:r>
      <w:r>
        <w:tab/>
      </w:r>
      <w:r>
        <w:tab/>
        <w:t>INTEGER ::= 8</w:t>
      </w:r>
      <w:r>
        <w:tab/>
        <w:t>-- Maximum number of entries in sidelink priority list</w:t>
      </w:r>
    </w:p>
    <w:p w14:paraId="5F29CC44" w14:textId="77777777" w:rsidR="00486851" w:rsidRDefault="00DB1CB9">
      <w:pPr>
        <w:pStyle w:val="PL"/>
        <w:shd w:val="clear" w:color="auto" w:fill="E6E6E6"/>
      </w:pPr>
      <w:r>
        <w:t>maxSL-RxPool-r12</w:t>
      </w:r>
      <w:r>
        <w:tab/>
      </w:r>
      <w:r>
        <w:tab/>
      </w:r>
      <w:r>
        <w:tab/>
        <w:t>INTEGER ::= 16</w:t>
      </w:r>
      <w:r>
        <w:tab/>
        <w:t>-- Maximum number of individual sidelink Rx resource pools</w:t>
      </w:r>
    </w:p>
    <w:p w14:paraId="618E317B" w14:textId="77777777" w:rsidR="00486851" w:rsidRDefault="00DB1CB9">
      <w:pPr>
        <w:pStyle w:val="PL"/>
        <w:shd w:val="clear" w:color="auto" w:fill="E6E6E6"/>
      </w:pPr>
      <w:r>
        <w:t>maxSL-Reliability-r15</w:t>
      </w:r>
      <w:r>
        <w:tab/>
        <w:t>INTEGER ::= 8</w:t>
      </w:r>
      <w:r>
        <w:tab/>
        <w:t>-- Maximum number of entries in sidelink reliability list</w:t>
      </w:r>
    </w:p>
    <w:p w14:paraId="270D214A" w14:textId="77777777" w:rsidR="00486851" w:rsidRDefault="00DB1CB9">
      <w:pPr>
        <w:pStyle w:val="PL"/>
        <w:shd w:val="clear" w:color="auto" w:fill="E6E6E6"/>
      </w:pPr>
      <w:r>
        <w:t>maxSL-SyncConfig-r12</w:t>
      </w:r>
      <w:r>
        <w:tab/>
      </w:r>
      <w:r>
        <w:tab/>
        <w:t>INTEGER ::= 16</w:t>
      </w:r>
      <w:r>
        <w:tab/>
        <w:t>-- Maximum number of sidelink Sync configurations</w:t>
      </w:r>
    </w:p>
    <w:p w14:paraId="3DC2D30C" w14:textId="77777777" w:rsidR="00486851" w:rsidRDefault="00DB1CB9">
      <w:pPr>
        <w:pStyle w:val="PL"/>
        <w:shd w:val="clear" w:color="auto" w:fill="E6E6E6"/>
      </w:pPr>
      <w:r>
        <w:t>maxSL-TF-IndexPair-r12</w:t>
      </w:r>
      <w:r>
        <w:tab/>
        <w:t>INTEGER ::= 64</w:t>
      </w:r>
      <w:r>
        <w:tab/>
        <w:t>-- Maximum number of sidelink Time Freq resource index</w:t>
      </w:r>
    </w:p>
    <w:p w14:paraId="762751EA" w14:textId="77777777" w:rsidR="00486851" w:rsidRDefault="00DB1CB9">
      <w:pPr>
        <w:pStyle w:val="PL"/>
        <w:shd w:val="clear" w:color="auto" w:fill="E6E6E6"/>
      </w:pPr>
      <w:r>
        <w:tab/>
      </w:r>
      <w:r>
        <w:tab/>
      </w:r>
      <w:r>
        <w:tab/>
      </w:r>
      <w:r>
        <w:tab/>
      </w:r>
      <w:r>
        <w:tab/>
      </w:r>
      <w:r>
        <w:tab/>
      </w:r>
      <w:r>
        <w:tab/>
      </w:r>
      <w:r>
        <w:tab/>
      </w:r>
      <w:r>
        <w:tab/>
      </w:r>
      <w:r>
        <w:tab/>
      </w:r>
      <w:r>
        <w:tab/>
        <w:t>-- pairs</w:t>
      </w:r>
    </w:p>
    <w:p w14:paraId="5D7E870D" w14:textId="77777777" w:rsidR="00486851" w:rsidRDefault="00DB1CB9">
      <w:pPr>
        <w:pStyle w:val="PL"/>
        <w:shd w:val="clear" w:color="auto" w:fill="E6E6E6"/>
      </w:pPr>
      <w:r>
        <w:t>maxSL-TxPool-r12</w:t>
      </w:r>
      <w:r>
        <w:tab/>
      </w:r>
      <w:r>
        <w:tab/>
      </w:r>
      <w:r>
        <w:tab/>
        <w:t>INTEGER ::= 4</w:t>
      </w:r>
      <w:r>
        <w:tab/>
        <w:t>-- Maximum number of individual sidelink Tx resource pools</w:t>
      </w:r>
    </w:p>
    <w:p w14:paraId="5A0FE01A" w14:textId="77777777" w:rsidR="00486851" w:rsidRDefault="00DB1CB9">
      <w:pPr>
        <w:pStyle w:val="PL"/>
        <w:shd w:val="clear" w:color="auto" w:fill="E6E6E6"/>
        <w:ind w:left="2304" w:hanging="2304"/>
      </w:pPr>
      <w:r>
        <w:t>maxSL-V2X-RxPool-r14</w:t>
      </w:r>
      <w:r>
        <w:tab/>
      </w:r>
      <w:r>
        <w:tab/>
        <w:t>INTEGER ::= 16</w:t>
      </w:r>
      <w:r>
        <w:tab/>
        <w:t>-- Maximum number of RX resource pools for</w:t>
      </w:r>
    </w:p>
    <w:p w14:paraId="2E15323E" w14:textId="77777777" w:rsidR="00486851" w:rsidRDefault="00DB1CB9">
      <w:pPr>
        <w:pStyle w:val="PL"/>
        <w:shd w:val="clear" w:color="auto" w:fill="E6E6E6"/>
        <w:ind w:left="2304" w:hanging="2304"/>
      </w:pPr>
      <w:r>
        <w:lastRenderedPageBreak/>
        <w:tab/>
      </w:r>
      <w:r>
        <w:tab/>
      </w:r>
      <w:r>
        <w:tab/>
      </w:r>
      <w:r>
        <w:tab/>
      </w:r>
      <w:r>
        <w:tab/>
      </w:r>
      <w:r>
        <w:tab/>
      </w:r>
      <w:r>
        <w:tab/>
      </w:r>
      <w:r>
        <w:tab/>
      </w:r>
      <w:r>
        <w:tab/>
      </w:r>
      <w:r>
        <w:tab/>
      </w:r>
      <w:r>
        <w:tab/>
      </w:r>
      <w:r>
        <w:tab/>
        <w:t>-- V2X sidelink communication</w:t>
      </w:r>
    </w:p>
    <w:p w14:paraId="7E354478" w14:textId="77777777" w:rsidR="00486851" w:rsidRDefault="00DB1CB9">
      <w:pPr>
        <w:pStyle w:val="PL"/>
        <w:shd w:val="clear" w:color="auto" w:fill="E6E6E6"/>
        <w:ind w:left="2304" w:hanging="2304"/>
      </w:pPr>
      <w:r>
        <w:t>maxSL-V2X-RxPoolPreconf-r14</w:t>
      </w:r>
      <w:r>
        <w:tab/>
        <w:t>INTEGER ::= 16</w:t>
      </w:r>
      <w:r>
        <w:tab/>
      </w:r>
      <w:r>
        <w:tab/>
        <w:t>-- Maximum number of RX resource pools for</w:t>
      </w:r>
    </w:p>
    <w:p w14:paraId="5C90A88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49E237A" w14:textId="77777777" w:rsidR="00486851" w:rsidRDefault="00DB1CB9">
      <w:pPr>
        <w:pStyle w:val="PL"/>
        <w:shd w:val="clear" w:color="auto" w:fill="E6E6E6"/>
      </w:pPr>
      <w:r>
        <w:t>maxSL-V2X-TxPool-r14</w:t>
      </w:r>
      <w:r>
        <w:tab/>
      </w:r>
      <w:r>
        <w:tab/>
        <w:t>INTEGER ::= 8</w:t>
      </w:r>
      <w:r>
        <w:tab/>
        <w:t>-- Maximum number of TX resource pools for</w:t>
      </w:r>
    </w:p>
    <w:p w14:paraId="31C3D065"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401E7AB3" w14:textId="77777777" w:rsidR="00486851" w:rsidRDefault="00DB1CB9">
      <w:pPr>
        <w:pStyle w:val="PL"/>
        <w:shd w:val="clear" w:color="auto" w:fill="E6E6E6"/>
        <w:ind w:left="2304" w:hanging="2304"/>
      </w:pPr>
      <w:r>
        <w:t>maxSL-V2X-TxPoolPreconf-r14</w:t>
      </w:r>
      <w:r>
        <w:tab/>
        <w:t>INTEGER ::= 8</w:t>
      </w:r>
      <w:r>
        <w:tab/>
      </w:r>
      <w:r>
        <w:tab/>
        <w:t>-- Maximum number of TX resource pools for</w:t>
      </w:r>
    </w:p>
    <w:p w14:paraId="6C55EDDB"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792D9AE" w14:textId="77777777" w:rsidR="00486851" w:rsidRDefault="00DB1CB9">
      <w:pPr>
        <w:pStyle w:val="PL"/>
        <w:shd w:val="clear" w:color="auto" w:fill="E6E6E6"/>
        <w:ind w:left="2304" w:hanging="2304"/>
      </w:pPr>
      <w:r>
        <w:t>maxSL-V2X-SyncConfig-r14</w:t>
      </w:r>
      <w:r>
        <w:tab/>
        <w:t>INTEGER ::= 16</w:t>
      </w:r>
      <w:r>
        <w:tab/>
        <w:t>-- Maximum number of sidelink Sync configurations</w:t>
      </w:r>
    </w:p>
    <w:p w14:paraId="17B5AA13"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w:t>
      </w:r>
    </w:p>
    <w:p w14:paraId="2F4A67C8" w14:textId="77777777" w:rsidR="00486851" w:rsidRDefault="00DB1CB9">
      <w:pPr>
        <w:pStyle w:val="PL"/>
        <w:shd w:val="clear" w:color="auto" w:fill="E6E6E6"/>
        <w:ind w:left="2304" w:hanging="2304"/>
      </w:pPr>
      <w:r>
        <w:t>maxSL-V2X-CBRConfig-r14</w:t>
      </w:r>
      <w:r>
        <w:tab/>
      </w:r>
      <w:r>
        <w:tab/>
        <w:t>INTEGER ::= 4</w:t>
      </w:r>
      <w:r>
        <w:tab/>
        <w:t>-- Maximum number of CBR range configurations</w:t>
      </w:r>
    </w:p>
    <w:p w14:paraId="547C2511"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9A6ECF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53DDC03B" w14:textId="77777777" w:rsidR="00486851" w:rsidRDefault="00DB1CB9">
      <w:pPr>
        <w:pStyle w:val="PL"/>
        <w:shd w:val="clear" w:color="auto" w:fill="E6E6E6"/>
        <w:ind w:left="2304" w:hanging="2304"/>
      </w:pPr>
      <w:r>
        <w:t>maxSL-V2X-CBRConfig-1-r14</w:t>
      </w:r>
      <w:r>
        <w:tab/>
        <w:t>INTEGER ::= 3</w:t>
      </w:r>
    </w:p>
    <w:p w14:paraId="7D2484FA" w14:textId="77777777" w:rsidR="00486851" w:rsidRDefault="00DB1CB9">
      <w:pPr>
        <w:pStyle w:val="PL"/>
        <w:shd w:val="clear" w:color="auto" w:fill="E6E6E6"/>
        <w:ind w:left="2304" w:hanging="2304"/>
      </w:pPr>
      <w:r>
        <w:t>maxSL-V2X-TxConfig-r14</w:t>
      </w:r>
      <w:r>
        <w:tab/>
      </w:r>
      <w:r>
        <w:tab/>
        <w:t>INTEGER ::= 64</w:t>
      </w:r>
      <w:r>
        <w:tab/>
        <w:t>-- Maximum number of TX parameter configurations</w:t>
      </w:r>
    </w:p>
    <w:p w14:paraId="7D0E5A16"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2AA2F42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487D673E" w14:textId="77777777" w:rsidR="00486851" w:rsidRDefault="00DB1CB9">
      <w:pPr>
        <w:pStyle w:val="PL"/>
        <w:shd w:val="clear" w:color="auto" w:fill="E6E6E6"/>
        <w:ind w:left="2304" w:hanging="2304"/>
      </w:pPr>
      <w:r>
        <w:t>maxSL-V2X-TxConfig-1-r14</w:t>
      </w:r>
      <w:r>
        <w:tab/>
        <w:t>INTEGER ::= 63</w:t>
      </w:r>
    </w:p>
    <w:p w14:paraId="0DEE7EA8" w14:textId="77777777" w:rsidR="00486851" w:rsidRDefault="00DB1CB9">
      <w:pPr>
        <w:pStyle w:val="PL"/>
        <w:shd w:val="clear" w:color="auto" w:fill="E6E6E6"/>
        <w:ind w:left="2304" w:hanging="2304"/>
      </w:pPr>
      <w:r>
        <w:t>maxSL-V2X-CBRConfig2-r14</w:t>
      </w:r>
      <w:r>
        <w:tab/>
      </w:r>
      <w:r>
        <w:tab/>
        <w:t>INTEGER ::= 8</w:t>
      </w:r>
      <w:r>
        <w:tab/>
        <w:t>-- Maximum number of CBR range configurations in</w:t>
      </w:r>
    </w:p>
    <w:p w14:paraId="117DB14D" w14:textId="77777777" w:rsidR="00486851" w:rsidRDefault="00DB1CB9">
      <w:pPr>
        <w:pStyle w:val="PL"/>
        <w:shd w:val="clear" w:color="auto" w:fill="E6E6E6"/>
        <w:ind w:left="2304" w:hanging="2304"/>
      </w:pPr>
      <w:r>
        <w:tab/>
      </w:r>
      <w:r>
        <w:tab/>
      </w:r>
      <w:r>
        <w:tab/>
      </w:r>
      <w:r>
        <w:tab/>
      </w:r>
      <w:r>
        <w:tab/>
      </w:r>
      <w:r>
        <w:tab/>
      </w:r>
      <w:r>
        <w:tab/>
      </w:r>
      <w:r>
        <w:tab/>
      </w:r>
      <w:r>
        <w:tab/>
      </w:r>
      <w:r>
        <w:tab/>
      </w:r>
      <w:r>
        <w:tab/>
      </w:r>
      <w:r>
        <w:tab/>
        <w:t>-- pre-configuration for V2X sidelink</w:t>
      </w:r>
    </w:p>
    <w:p w14:paraId="1E07884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communication congestion control</w:t>
      </w:r>
    </w:p>
    <w:p w14:paraId="2203D334" w14:textId="77777777" w:rsidR="00486851" w:rsidRDefault="00DB1CB9">
      <w:pPr>
        <w:pStyle w:val="PL"/>
        <w:shd w:val="clear" w:color="auto" w:fill="E6E6E6"/>
        <w:ind w:left="2304" w:hanging="2304"/>
      </w:pPr>
      <w:r>
        <w:t>maxSL-V2X-CBRConfig2-1-r14</w:t>
      </w:r>
      <w:r>
        <w:tab/>
        <w:t>INTEGER ::= 7</w:t>
      </w:r>
    </w:p>
    <w:p w14:paraId="07CA2957" w14:textId="77777777" w:rsidR="00486851" w:rsidRDefault="00DB1CB9">
      <w:pPr>
        <w:pStyle w:val="PL"/>
        <w:shd w:val="clear" w:color="auto" w:fill="E6E6E6"/>
        <w:ind w:left="2304" w:hanging="2304"/>
      </w:pPr>
      <w:r>
        <w:t>maxSL-V2X-TxConfig2-r14</w:t>
      </w:r>
      <w:r>
        <w:tab/>
      </w:r>
      <w:r>
        <w:tab/>
        <w:t>INTEGER ::= 128</w:t>
      </w:r>
      <w:r>
        <w:tab/>
        <w:t>-- Maximum number of TX parameter</w:t>
      </w:r>
    </w:p>
    <w:p w14:paraId="71A0B1F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3CD835E2" w14:textId="77777777" w:rsidR="00486851" w:rsidRDefault="00DB1CB9">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4D980155" w14:textId="77777777" w:rsidR="00486851" w:rsidRDefault="00DB1CB9">
      <w:pPr>
        <w:pStyle w:val="PL"/>
        <w:shd w:val="clear" w:color="auto" w:fill="E6E6E6"/>
        <w:ind w:left="2304" w:hanging="2304"/>
      </w:pPr>
      <w:r>
        <w:t>maxSL-V2X-TxConfig2-1-r14</w:t>
      </w:r>
      <w:r>
        <w:tab/>
        <w:t>INTEGER ::= 127</w:t>
      </w:r>
    </w:p>
    <w:p w14:paraId="5B77F8BD" w14:textId="77777777" w:rsidR="00486851" w:rsidRDefault="00DB1CB9">
      <w:pPr>
        <w:pStyle w:val="PL"/>
        <w:shd w:val="clear" w:color="auto" w:fill="E6E6E6"/>
      </w:pPr>
      <w:r>
        <w:t>maxSTAG-r11</w:t>
      </w:r>
      <w:r>
        <w:tab/>
      </w:r>
      <w:r>
        <w:tab/>
      </w:r>
      <w:r>
        <w:tab/>
      </w:r>
      <w:r>
        <w:tab/>
      </w:r>
      <w:r>
        <w:tab/>
        <w:t>INTEGER ::= 3</w:t>
      </w:r>
      <w:r>
        <w:tab/>
        <w:t>-- Maximum number of STAGs</w:t>
      </w:r>
    </w:p>
    <w:p w14:paraId="248E42DA" w14:textId="77777777" w:rsidR="00486851" w:rsidRDefault="00DB1CB9">
      <w:pPr>
        <w:pStyle w:val="PL"/>
        <w:shd w:val="clear" w:color="auto" w:fill="E6E6E6"/>
      </w:pPr>
      <w:r>
        <w:t>maxServCell-r10</w:t>
      </w:r>
      <w:r>
        <w:tab/>
      </w:r>
      <w:r>
        <w:tab/>
      </w:r>
      <w:r>
        <w:tab/>
      </w:r>
      <w:r>
        <w:tab/>
        <w:t>INTEGER ::= 5</w:t>
      </w:r>
      <w:r>
        <w:tab/>
        <w:t>-- Maximum number of Serving cells</w:t>
      </w:r>
    </w:p>
    <w:p w14:paraId="00A77705" w14:textId="77777777" w:rsidR="00486851" w:rsidRDefault="00DB1CB9">
      <w:pPr>
        <w:pStyle w:val="PL"/>
        <w:shd w:val="clear" w:color="auto" w:fill="E6E6E6"/>
      </w:pPr>
      <w:r>
        <w:t>maxServCell-r13</w:t>
      </w:r>
      <w:r>
        <w:tab/>
      </w:r>
      <w:r>
        <w:tab/>
      </w:r>
      <w:r>
        <w:tab/>
      </w:r>
      <w:r>
        <w:tab/>
        <w:t>INTEGER ::= 32</w:t>
      </w:r>
      <w:r>
        <w:tab/>
        <w:t>-- Highest value of extended number range of Serving cells</w:t>
      </w:r>
    </w:p>
    <w:p w14:paraId="338DBBC8" w14:textId="77777777" w:rsidR="00486851" w:rsidRDefault="00DB1CB9">
      <w:pPr>
        <w:pStyle w:val="PL"/>
        <w:shd w:val="clear" w:color="auto" w:fill="E6E6E6"/>
      </w:pPr>
      <w:r>
        <w:t>maxServCellNR-r15</w:t>
      </w:r>
      <w:r>
        <w:tab/>
      </w:r>
      <w:r>
        <w:tab/>
      </w:r>
      <w:r>
        <w:tab/>
        <w:t>INTEGER ::= 16</w:t>
      </w:r>
      <w:r>
        <w:tab/>
        <w:t>-- Maximum number of NR serving cells</w:t>
      </w:r>
    </w:p>
    <w:p w14:paraId="5F69ADA4" w14:textId="77777777" w:rsidR="00486851" w:rsidRDefault="00DB1CB9">
      <w:pPr>
        <w:pStyle w:val="PL"/>
        <w:shd w:val="clear" w:color="auto" w:fill="E6E6E6"/>
      </w:pPr>
      <w:r>
        <w:t>maxServiceCount</w:t>
      </w:r>
      <w:r>
        <w:tab/>
      </w:r>
      <w:r>
        <w:tab/>
      </w:r>
      <w:r>
        <w:tab/>
        <w:t>INTEGER ::= 16</w:t>
      </w:r>
      <w:r>
        <w:tab/>
        <w:t>-- Maximum number of MBMS services that can be included</w:t>
      </w:r>
    </w:p>
    <w:p w14:paraId="74374494" w14:textId="77777777" w:rsidR="00486851" w:rsidRDefault="00DB1CB9">
      <w:pPr>
        <w:pStyle w:val="PL"/>
        <w:shd w:val="clear" w:color="auto" w:fill="E6E6E6"/>
      </w:pPr>
      <w:r>
        <w:tab/>
      </w:r>
      <w:r>
        <w:tab/>
      </w:r>
      <w:r>
        <w:tab/>
      </w:r>
      <w:r>
        <w:tab/>
      </w:r>
      <w:r>
        <w:tab/>
      </w:r>
      <w:r>
        <w:tab/>
      </w:r>
      <w:r>
        <w:tab/>
      </w:r>
      <w:r>
        <w:tab/>
      </w:r>
      <w:r>
        <w:tab/>
      </w:r>
      <w:r>
        <w:tab/>
      </w:r>
      <w:r>
        <w:tab/>
        <w:t>-- in an MBMS counting request and response</w:t>
      </w:r>
    </w:p>
    <w:p w14:paraId="074EDBC1" w14:textId="77777777" w:rsidR="00486851" w:rsidRDefault="00DB1CB9">
      <w:pPr>
        <w:pStyle w:val="PL"/>
        <w:shd w:val="clear" w:color="auto" w:fill="E6E6E6"/>
      </w:pPr>
      <w:r>
        <w:t>maxServiceCount-1</w:t>
      </w:r>
      <w:r>
        <w:tab/>
      </w:r>
      <w:r>
        <w:tab/>
      </w:r>
      <w:r>
        <w:tab/>
        <w:t>INTEGER ::= 15</w:t>
      </w:r>
    </w:p>
    <w:p w14:paraId="7751237F" w14:textId="77777777" w:rsidR="00486851" w:rsidRDefault="00DB1CB9">
      <w:pPr>
        <w:pStyle w:val="PL"/>
        <w:shd w:val="clear" w:color="auto" w:fill="E6E6E6"/>
      </w:pPr>
      <w:r>
        <w:t>maxSessionPerPMCH</w:t>
      </w:r>
      <w:r>
        <w:tab/>
      </w:r>
      <w:r>
        <w:tab/>
      </w:r>
      <w:r>
        <w:tab/>
        <w:t>INTEGER ::= 29</w:t>
      </w:r>
    </w:p>
    <w:p w14:paraId="7ECBBBAA" w14:textId="77777777" w:rsidR="00486851" w:rsidRDefault="00DB1CB9">
      <w:pPr>
        <w:pStyle w:val="PL"/>
        <w:shd w:val="clear" w:color="auto" w:fill="E6E6E6"/>
      </w:pPr>
      <w:r>
        <w:t>maxSessionPerPMCH-1</w:t>
      </w:r>
      <w:r>
        <w:tab/>
      </w:r>
      <w:r>
        <w:tab/>
      </w:r>
      <w:r>
        <w:tab/>
        <w:t>INTEGER ::= 28</w:t>
      </w:r>
    </w:p>
    <w:p w14:paraId="68EB64C3" w14:textId="77777777" w:rsidR="00486851" w:rsidRDefault="00DB1CB9">
      <w:pPr>
        <w:pStyle w:val="PL"/>
        <w:shd w:val="clear" w:color="auto" w:fill="E6E6E6"/>
      </w:pPr>
      <w:r>
        <w:t>maxSIB</w:t>
      </w:r>
      <w:r>
        <w:tab/>
      </w:r>
      <w:r>
        <w:tab/>
      </w:r>
      <w:r>
        <w:tab/>
      </w:r>
      <w:r>
        <w:tab/>
      </w:r>
      <w:r>
        <w:tab/>
      </w:r>
      <w:r>
        <w:tab/>
        <w:t>INTEGER ::= 32</w:t>
      </w:r>
      <w:r>
        <w:tab/>
        <w:t>-- Maximum number of SIBs</w:t>
      </w:r>
    </w:p>
    <w:p w14:paraId="29857E5C" w14:textId="77777777" w:rsidR="00486851" w:rsidRDefault="00DB1CB9">
      <w:pPr>
        <w:pStyle w:val="PL"/>
        <w:shd w:val="clear" w:color="auto" w:fill="E6E6E6"/>
      </w:pPr>
      <w:r>
        <w:t>maxSIB-1</w:t>
      </w:r>
      <w:r>
        <w:tab/>
      </w:r>
      <w:r>
        <w:tab/>
      </w:r>
      <w:r>
        <w:tab/>
      </w:r>
      <w:r>
        <w:tab/>
      </w:r>
      <w:r>
        <w:tab/>
        <w:t>INTEGER ::= 31</w:t>
      </w:r>
    </w:p>
    <w:p w14:paraId="014D4A05" w14:textId="77777777" w:rsidR="00486851" w:rsidRDefault="00DB1CB9">
      <w:pPr>
        <w:pStyle w:val="PL"/>
        <w:shd w:val="clear" w:color="auto" w:fill="E6E6E6"/>
      </w:pPr>
      <w:r>
        <w:t>maxSI-Message</w:t>
      </w:r>
      <w:r>
        <w:tab/>
      </w:r>
      <w:r>
        <w:tab/>
      </w:r>
      <w:r>
        <w:tab/>
      </w:r>
      <w:r>
        <w:tab/>
        <w:t>INTEGER ::= 32</w:t>
      </w:r>
      <w:r>
        <w:tab/>
        <w:t>-- Maximum number of SI messages</w:t>
      </w:r>
    </w:p>
    <w:p w14:paraId="0D1D56F2" w14:textId="77777777" w:rsidR="00486851" w:rsidRDefault="00DB1CB9">
      <w:pPr>
        <w:pStyle w:val="PL"/>
        <w:shd w:val="clear" w:color="auto" w:fill="E6E6E6"/>
      </w:pPr>
      <w:r>
        <w:t>maxSimultaneousBands-r10</w:t>
      </w:r>
      <w:r>
        <w:tab/>
        <w:t>INTEGER ::= 64</w:t>
      </w:r>
      <w:r>
        <w:tab/>
        <w:t>-- Maximum number of simultaneously aggregated bands</w:t>
      </w:r>
    </w:p>
    <w:p w14:paraId="399D2D13" w14:textId="77777777" w:rsidR="00486851" w:rsidRDefault="00DB1CB9">
      <w:pPr>
        <w:pStyle w:val="PL"/>
        <w:shd w:val="clear" w:color="auto" w:fill="E6E6E6"/>
      </w:pPr>
      <w:r>
        <w:t>maxSubframePatternIDC-r11</w:t>
      </w:r>
      <w:r>
        <w:tab/>
        <w:t>INTEGER ::= 8</w:t>
      </w:r>
      <w:r>
        <w:tab/>
        <w:t>-- Maximum number of subframe reservation patterns</w:t>
      </w:r>
    </w:p>
    <w:p w14:paraId="5DD708DB" w14:textId="77777777" w:rsidR="00486851" w:rsidRDefault="00DB1CB9">
      <w:pPr>
        <w:pStyle w:val="PL"/>
        <w:shd w:val="clear" w:color="auto" w:fill="E6E6E6"/>
      </w:pPr>
      <w:r>
        <w:tab/>
      </w:r>
      <w:r>
        <w:tab/>
      </w:r>
      <w:r>
        <w:tab/>
      </w:r>
      <w:r>
        <w:tab/>
      </w:r>
      <w:r>
        <w:tab/>
      </w:r>
      <w:r>
        <w:tab/>
      </w:r>
      <w:r>
        <w:tab/>
      </w:r>
      <w:r>
        <w:tab/>
      </w:r>
      <w:r>
        <w:tab/>
      </w:r>
      <w:r>
        <w:tab/>
      </w:r>
      <w:r>
        <w:tab/>
        <w:t>-- that the UE can simultaneously recommend to the</w:t>
      </w:r>
    </w:p>
    <w:p w14:paraId="1D7B9EB7" w14:textId="77777777" w:rsidR="00486851" w:rsidRDefault="00DB1CB9">
      <w:pPr>
        <w:pStyle w:val="PL"/>
        <w:shd w:val="clear" w:color="auto" w:fill="E6E6E6"/>
      </w:pPr>
      <w:r>
        <w:lastRenderedPageBreak/>
        <w:tab/>
      </w:r>
      <w:r>
        <w:tab/>
      </w:r>
      <w:r>
        <w:tab/>
      </w:r>
      <w:r>
        <w:tab/>
      </w:r>
      <w:r>
        <w:tab/>
      </w:r>
      <w:r>
        <w:tab/>
      </w:r>
      <w:r>
        <w:tab/>
      </w:r>
      <w:r>
        <w:tab/>
      </w:r>
      <w:r>
        <w:tab/>
      </w:r>
      <w:r>
        <w:tab/>
      </w:r>
      <w:r>
        <w:tab/>
        <w:t>-- E-UTRAN for use.</w:t>
      </w:r>
    </w:p>
    <w:p w14:paraId="2A848E33" w14:textId="77777777" w:rsidR="00486851" w:rsidRDefault="00DB1CB9">
      <w:pPr>
        <w:pStyle w:val="PL"/>
        <w:shd w:val="clear" w:color="auto" w:fill="E6E6E6"/>
      </w:pPr>
      <w:r>
        <w:t>maxTAC-r17</w:t>
      </w:r>
      <w:r>
        <w:tab/>
      </w:r>
      <w:r>
        <w:tab/>
      </w:r>
      <w:r>
        <w:tab/>
      </w:r>
      <w:r>
        <w:tab/>
      </w:r>
      <w:r>
        <w:tab/>
        <w:t>INTEGER</w:t>
      </w:r>
      <w:r>
        <w:tab/>
        <w:t>::=</w:t>
      </w:r>
      <w:r>
        <w:tab/>
        <w:t>12</w:t>
      </w:r>
      <w:r>
        <w:tab/>
        <w:t>-- Maximum number of Tracking Area Codes</w:t>
      </w:r>
    </w:p>
    <w:p w14:paraId="3A500B73" w14:textId="77777777" w:rsidR="00486851" w:rsidRDefault="00DB1CB9">
      <w:pPr>
        <w:pStyle w:val="PL"/>
        <w:shd w:val="clear" w:color="auto" w:fill="E6E6E6"/>
      </w:pPr>
      <w:r>
        <w:tab/>
      </w:r>
      <w:r>
        <w:tab/>
      </w:r>
      <w:r>
        <w:tab/>
      </w:r>
      <w:r>
        <w:tab/>
      </w:r>
      <w:r>
        <w:tab/>
      </w:r>
      <w:r>
        <w:tab/>
      </w:r>
      <w:r>
        <w:tab/>
      </w:r>
      <w:r>
        <w:tab/>
      </w:r>
      <w:r>
        <w:tab/>
      </w:r>
      <w:r>
        <w:tab/>
      </w:r>
      <w:r>
        <w:tab/>
        <w:t>-- broadcast in a cell</w:t>
      </w:r>
    </w:p>
    <w:p w14:paraId="2BD41B36" w14:textId="77777777" w:rsidR="00486851" w:rsidRDefault="00DB1CB9">
      <w:pPr>
        <w:pStyle w:val="PL"/>
        <w:shd w:val="clear" w:color="auto" w:fill="E6E6E6"/>
      </w:pPr>
      <w:r>
        <w:t>maxTrafficPattern-r14</w:t>
      </w:r>
      <w:r>
        <w:tab/>
      </w:r>
      <w:r>
        <w:tab/>
        <w:t>INTEGER ::= 8</w:t>
      </w:r>
      <w:r>
        <w:tab/>
        <w:t>-- Maximum number of periodical traffic patterns</w:t>
      </w:r>
    </w:p>
    <w:p w14:paraId="0324B7B2" w14:textId="77777777" w:rsidR="00486851" w:rsidRDefault="00DB1CB9">
      <w:pPr>
        <w:pStyle w:val="PL"/>
        <w:shd w:val="clear" w:color="auto" w:fill="E6E6E6"/>
      </w:pPr>
      <w:r>
        <w:tab/>
      </w:r>
      <w:r>
        <w:tab/>
      </w:r>
      <w:r>
        <w:tab/>
      </w:r>
      <w:r>
        <w:tab/>
      </w:r>
      <w:r>
        <w:tab/>
      </w:r>
      <w:r>
        <w:tab/>
      </w:r>
      <w:r>
        <w:tab/>
      </w:r>
      <w:r>
        <w:tab/>
      </w:r>
      <w:r>
        <w:tab/>
      </w:r>
      <w:r>
        <w:tab/>
      </w:r>
      <w:r>
        <w:tab/>
        <w:t>-- that the UE can simultaneously report to the</w:t>
      </w:r>
    </w:p>
    <w:p w14:paraId="32A7C94F" w14:textId="77777777" w:rsidR="00486851" w:rsidRDefault="00DB1CB9">
      <w:pPr>
        <w:pStyle w:val="PL"/>
        <w:shd w:val="clear" w:color="auto" w:fill="E6E6E6"/>
      </w:pPr>
      <w:r>
        <w:tab/>
      </w:r>
      <w:r>
        <w:tab/>
      </w:r>
      <w:r>
        <w:tab/>
      </w:r>
      <w:r>
        <w:tab/>
      </w:r>
      <w:r>
        <w:tab/>
      </w:r>
      <w:r>
        <w:tab/>
      </w:r>
      <w:r>
        <w:tab/>
      </w:r>
      <w:r>
        <w:tab/>
      </w:r>
      <w:r>
        <w:tab/>
      </w:r>
      <w:r>
        <w:tab/>
      </w:r>
      <w:r>
        <w:tab/>
        <w:t>-- E-UTRAN.</w:t>
      </w:r>
    </w:p>
    <w:p w14:paraId="69E2A488" w14:textId="77777777" w:rsidR="00486851" w:rsidRDefault="00DB1CB9">
      <w:pPr>
        <w:pStyle w:val="PL"/>
        <w:shd w:val="clear" w:color="auto" w:fill="E6E6E6"/>
      </w:pPr>
      <w:r>
        <w:t>maxUTRA-FDD-Carrier</w:t>
      </w:r>
      <w:r>
        <w:tab/>
      </w:r>
      <w:r>
        <w:tab/>
      </w:r>
      <w:r>
        <w:tab/>
        <w:t>INTEGER ::= 16</w:t>
      </w:r>
      <w:r>
        <w:tab/>
        <w:t>-- Maximum number of UTRA FDD carrier frequencies</w:t>
      </w:r>
    </w:p>
    <w:p w14:paraId="36CED52A" w14:textId="77777777" w:rsidR="00486851" w:rsidRDefault="00DB1CB9">
      <w:pPr>
        <w:pStyle w:val="PL"/>
        <w:shd w:val="clear" w:color="auto" w:fill="E6E6E6"/>
      </w:pPr>
      <w:r>
        <w:t>maxUTRA-TDD-Carrier</w:t>
      </w:r>
      <w:r>
        <w:tab/>
      </w:r>
      <w:r>
        <w:tab/>
      </w:r>
      <w:r>
        <w:tab/>
        <w:t>INTEGER ::= 16</w:t>
      </w:r>
      <w:r>
        <w:tab/>
        <w:t>-- Maximum number of UTRA TDD carrier frequencies</w:t>
      </w:r>
    </w:p>
    <w:p w14:paraId="37D48B58" w14:textId="77777777" w:rsidR="00486851" w:rsidRDefault="00DB1CB9">
      <w:pPr>
        <w:pStyle w:val="PL"/>
        <w:shd w:val="clear" w:color="auto" w:fill="E6E6E6"/>
      </w:pPr>
      <w:r>
        <w:t>maxWayPoint-r15</w:t>
      </w:r>
      <w:r>
        <w:tab/>
      </w:r>
      <w:r>
        <w:tab/>
      </w:r>
      <w:r>
        <w:tab/>
      </w:r>
      <w:r>
        <w:tab/>
        <w:t>INTEGER ::= 20</w:t>
      </w:r>
      <w:r>
        <w:tab/>
        <w:t>-- Maximum number of flight path information waypoints</w:t>
      </w:r>
    </w:p>
    <w:p w14:paraId="6FF275B3" w14:textId="77777777" w:rsidR="00486851" w:rsidRDefault="00DB1CB9">
      <w:pPr>
        <w:pStyle w:val="PL"/>
        <w:shd w:val="clear" w:color="auto" w:fill="E6E6E6"/>
      </w:pPr>
      <w:r>
        <w:t>maxWLAN</w:t>
      </w:r>
      <w:r>
        <w:rPr>
          <w:rFonts w:eastAsia="Malgun Gothic"/>
        </w:rPr>
        <w:t>-</w:t>
      </w:r>
      <w:r>
        <w:t>Id-r12</w:t>
      </w:r>
      <w:r>
        <w:tab/>
      </w:r>
      <w:r>
        <w:tab/>
      </w:r>
      <w:r>
        <w:tab/>
      </w:r>
      <w:r>
        <w:tab/>
        <w:t>INTEGER ::=</w:t>
      </w:r>
      <w:r>
        <w:tab/>
        <w:t>16</w:t>
      </w:r>
      <w:r>
        <w:tab/>
        <w:t>-- Maximum number of WLAN identifiers</w:t>
      </w:r>
    </w:p>
    <w:p w14:paraId="439A3FD9" w14:textId="77777777" w:rsidR="00486851" w:rsidRDefault="00DB1CB9">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t>-- Maximum number of WLAN bands</w:t>
      </w:r>
    </w:p>
    <w:p w14:paraId="0F90505C" w14:textId="77777777" w:rsidR="00486851" w:rsidRDefault="00DB1CB9">
      <w:pPr>
        <w:pStyle w:val="PL"/>
        <w:shd w:val="clear" w:color="auto" w:fill="E6E6E6"/>
      </w:pPr>
      <w:r>
        <w:t>maxWLAN-Id-r13</w:t>
      </w:r>
      <w:r>
        <w:tab/>
      </w:r>
      <w:r>
        <w:tab/>
      </w:r>
      <w:r>
        <w:tab/>
      </w:r>
      <w:r>
        <w:tab/>
        <w:t>INTEGER ::= 32</w:t>
      </w:r>
      <w:r>
        <w:tab/>
        <w:t>-- Maximum number of WLAN identifiers</w:t>
      </w:r>
    </w:p>
    <w:p w14:paraId="2E679BCF" w14:textId="77777777" w:rsidR="00486851" w:rsidRDefault="00DB1CB9">
      <w:pPr>
        <w:pStyle w:val="PL"/>
        <w:shd w:val="clear" w:color="auto" w:fill="E6E6E6"/>
      </w:pPr>
      <w:r>
        <w:t>maxWLAN-Channels-r13</w:t>
      </w:r>
      <w:r>
        <w:tab/>
      </w:r>
      <w:r>
        <w:tab/>
        <w:t>INTEGER ::= 16</w:t>
      </w:r>
      <w:r>
        <w:tab/>
        <w:t>-- maximum number of WLAN channels used in</w:t>
      </w:r>
    </w:p>
    <w:p w14:paraId="57D12B7D" w14:textId="77777777" w:rsidR="00486851" w:rsidRDefault="00DB1CB9">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14:paraId="0E7E4BB5" w14:textId="77777777" w:rsidR="00486851" w:rsidRDefault="00DB1CB9">
      <w:pPr>
        <w:pStyle w:val="PL"/>
        <w:shd w:val="clear" w:color="auto" w:fill="E6E6E6"/>
      </w:pPr>
      <w:r>
        <w:t>maxWLAN-CarrierInfo-r13</w:t>
      </w:r>
      <w:r>
        <w:tab/>
        <w:t>INTEGER ::= 8</w:t>
      </w:r>
      <w:r>
        <w:tab/>
        <w:t>-- Maximum number of WLAN Carrier Information</w:t>
      </w:r>
    </w:p>
    <w:p w14:paraId="1E2B0472" w14:textId="77777777" w:rsidR="00486851" w:rsidRDefault="00DB1CB9">
      <w:pPr>
        <w:pStyle w:val="PL"/>
        <w:shd w:val="clear" w:color="auto" w:fill="E6E6E6"/>
      </w:pPr>
      <w:r>
        <w:t>maxWLAN-Id-Report-r14</w:t>
      </w:r>
      <w:r>
        <w:tab/>
      </w:r>
      <w:r>
        <w:tab/>
        <w:t>INTEGER ::= 32</w:t>
      </w:r>
      <w:r>
        <w:tab/>
        <w:t>-- Maximum number of WLAN IDs to report</w:t>
      </w:r>
    </w:p>
    <w:p w14:paraId="73564AE6" w14:textId="77777777" w:rsidR="00486851" w:rsidRDefault="00DB1CB9">
      <w:pPr>
        <w:pStyle w:val="PL"/>
        <w:shd w:val="clear" w:color="auto" w:fill="E6E6E6"/>
      </w:pPr>
      <w:r>
        <w:t>maxWLAN-Name-r15</w:t>
      </w:r>
      <w:r>
        <w:tab/>
      </w:r>
      <w:r>
        <w:tab/>
      </w:r>
      <w:r>
        <w:tab/>
        <w:t>INTEGER ::= 4</w:t>
      </w:r>
      <w:r>
        <w:tab/>
        <w:t>-- Maximum number of WLAN name</w:t>
      </w:r>
    </w:p>
    <w:p w14:paraId="50845051" w14:textId="77777777" w:rsidR="00486851" w:rsidRDefault="00486851">
      <w:pPr>
        <w:pStyle w:val="PL"/>
        <w:shd w:val="clear" w:color="auto" w:fill="E6E6E6"/>
      </w:pPr>
    </w:p>
    <w:p w14:paraId="7F0A0984" w14:textId="77777777" w:rsidR="00486851" w:rsidRDefault="00DB1CB9">
      <w:pPr>
        <w:pStyle w:val="PL"/>
        <w:shd w:val="clear" w:color="auto" w:fill="E6E6E6"/>
      </w:pPr>
      <w:r>
        <w:t>-- ASN1STOP</w:t>
      </w:r>
    </w:p>
    <w:p w14:paraId="3F1C01D7" w14:textId="77777777" w:rsidR="00486851" w:rsidRDefault="00DB1CB9">
      <w:pPr>
        <w:pStyle w:val="NO"/>
      </w:pPr>
      <w:r>
        <w:t>NOTE: The value of maxDRB aligns with SA2.</w:t>
      </w:r>
    </w:p>
    <w:p w14:paraId="307F7CBC" w14:textId="77777777" w:rsidR="00486851" w:rsidRDefault="00486851">
      <w:pPr>
        <w:rPr>
          <w:lang w:eastAsia="zh-CN"/>
        </w:rPr>
      </w:pPr>
    </w:p>
    <w:p w14:paraId="25E0F3CB"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393"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393"/>
    <w:p w14:paraId="41F56EC4" w14:textId="77777777" w:rsidR="00486851" w:rsidRDefault="00DB1CB9">
      <w:pPr>
        <w:spacing w:after="0"/>
        <w:rPr>
          <w:rFonts w:ascii="Arial" w:hAnsi="Arial"/>
          <w:sz w:val="36"/>
          <w:lang w:eastAsia="zh-CN"/>
        </w:rPr>
      </w:pPr>
      <w:r>
        <w:rPr>
          <w:lang w:eastAsia="zh-CN"/>
        </w:rPr>
        <w:br w:type="page"/>
      </w:r>
    </w:p>
    <w:p w14:paraId="7FA71BA2" w14:textId="77777777" w:rsidR="00486851" w:rsidRDefault="00DB1CB9">
      <w:pPr>
        <w:pStyle w:val="1"/>
        <w:rPr>
          <w:lang w:eastAsia="zh-CN"/>
        </w:rPr>
      </w:pPr>
      <w:r>
        <w:rPr>
          <w:lang w:eastAsia="zh-CN"/>
        </w:rPr>
        <w:lastRenderedPageBreak/>
        <w:t>Appendix – TP for 36306</w:t>
      </w:r>
    </w:p>
    <w:p w14:paraId="48DC0C2A" w14:textId="77777777" w:rsidR="00486851" w:rsidRDefault="00DB1CB9">
      <w:pPr>
        <w:rPr>
          <w:lang w:eastAsia="zh-CN"/>
        </w:rPr>
      </w:pPr>
      <w:r>
        <w:rPr>
          <w:lang w:eastAsia="zh-CN"/>
        </w:rPr>
        <w:t>Above CR has quite straightforward and simple impact on 36306, therefore I’ve attached correspondent text proposal to 36306 on the new UE capability for review:</w:t>
      </w:r>
    </w:p>
    <w:p w14:paraId="3CCB79E7" w14:textId="77777777" w:rsidR="00486851" w:rsidRDefault="00DB1CB9">
      <w:pPr>
        <w:rPr>
          <w:b/>
          <w:lang w:eastAsia="zh-CN"/>
        </w:rPr>
      </w:pPr>
      <w:r>
        <w:rPr>
          <w:b/>
          <w:highlight w:val="yellow"/>
          <w:lang w:eastAsia="zh-CN"/>
        </w:rPr>
        <w:t>--------------------------------------------------- 36306 text proposal starts -----------------------------------------------------------</w:t>
      </w:r>
    </w:p>
    <w:p w14:paraId="65107A2B" w14:textId="77777777" w:rsidR="00486851" w:rsidRDefault="00DB1CB9">
      <w:pPr>
        <w:pStyle w:val="3"/>
      </w:pPr>
      <w:bookmarkStart w:id="394" w:name="_Toc52534850"/>
      <w:bookmarkStart w:id="395" w:name="_Toc46493956"/>
      <w:bookmarkStart w:id="396" w:name="_Toc130936970"/>
      <w:r>
        <w:t>4.3.13</w:t>
      </w:r>
      <w:r>
        <w:tab/>
        <w:t>UE-based network performance measurement parameters</w:t>
      </w:r>
      <w:bookmarkEnd w:id="394"/>
      <w:bookmarkEnd w:id="395"/>
      <w:bookmarkEnd w:id="396"/>
    </w:p>
    <w:p w14:paraId="442BA900" w14:textId="77777777" w:rsidR="00486851" w:rsidRDefault="00DB1CB9">
      <w:pPr>
        <w:pStyle w:val="4"/>
      </w:pPr>
      <w:bookmarkStart w:id="397" w:name="_Toc37152865"/>
      <w:bookmarkStart w:id="398" w:name="_Toc37236802"/>
      <w:bookmarkStart w:id="399" w:name="_Toc46493957"/>
      <w:bookmarkStart w:id="400" w:name="_Toc29241396"/>
      <w:bookmarkStart w:id="401" w:name="_Toc52534851"/>
      <w:bookmarkStart w:id="402" w:name="_Toc130936971"/>
      <w:r>
        <w:t>4.3.13.1</w:t>
      </w:r>
      <w:r>
        <w:tab/>
      </w:r>
      <w:r>
        <w:rPr>
          <w:i/>
        </w:rPr>
        <w:t>loggedMeasurementsIdle</w:t>
      </w:r>
      <w:bookmarkEnd w:id="397"/>
      <w:bookmarkEnd w:id="398"/>
      <w:bookmarkEnd w:id="399"/>
      <w:bookmarkEnd w:id="400"/>
      <w:bookmarkEnd w:id="401"/>
      <w:bookmarkEnd w:id="402"/>
    </w:p>
    <w:p w14:paraId="59FF359F" w14:textId="77777777" w:rsidR="00486851" w:rsidRDefault="00DB1CB9">
      <w:r>
        <w:t xml:space="preserve">This parameter defines whether the UE supports logged measurements including logging in </w:t>
      </w:r>
      <w:r>
        <w:rPr>
          <w:i/>
          <w:iCs/>
        </w:rPr>
        <w:t>any cell selection</w:t>
      </w:r>
      <w:r>
        <w:t xml:space="preserve"> state in RRC_IDLE upon request from the network as specified in TS 36.331 [5] and TS 36.304 [14]. A UE that supports logged measurements in RRC_IDLE shall also support a minimum of 64kB memory for log storage.</w:t>
      </w:r>
    </w:p>
    <w:p w14:paraId="2EB8FFB0" w14:textId="77777777" w:rsidR="00486851" w:rsidRDefault="00DB1CB9">
      <w:pPr>
        <w:pStyle w:val="4"/>
      </w:pPr>
      <w:bookmarkStart w:id="403" w:name="_Toc37152866"/>
      <w:bookmarkStart w:id="404" w:name="_Toc46493958"/>
      <w:bookmarkStart w:id="405" w:name="_Toc130936972"/>
      <w:bookmarkStart w:id="406" w:name="_Toc37236803"/>
      <w:bookmarkStart w:id="407" w:name="_Toc29241397"/>
      <w:bookmarkStart w:id="408" w:name="_Toc52534852"/>
      <w:r>
        <w:t>4.3.13.2</w:t>
      </w:r>
      <w:r>
        <w:tab/>
      </w:r>
      <w:r>
        <w:rPr>
          <w:i/>
        </w:rPr>
        <w:t>standaloneGNSS-Location</w:t>
      </w:r>
      <w:bookmarkEnd w:id="403"/>
      <w:bookmarkEnd w:id="404"/>
      <w:bookmarkEnd w:id="405"/>
      <w:bookmarkEnd w:id="406"/>
      <w:bookmarkEnd w:id="407"/>
      <w:bookmarkEnd w:id="408"/>
    </w:p>
    <w:p w14:paraId="0A35BE22" w14:textId="77777777" w:rsidR="00486851" w:rsidRDefault="00DB1CB9">
      <w:r>
        <w:t>This parameter defines whether the UE is equipped with a standalone GNSS receiver that may be used to provide detailed location information in RRC measurement report and logged measurements in RRC_IDLE. The GNSS receiver may be used to provide the location when operating in the NTN cell.</w:t>
      </w:r>
    </w:p>
    <w:p w14:paraId="4ACBE4DC" w14:textId="77777777" w:rsidR="00486851" w:rsidRDefault="00DB1CB9">
      <w:pPr>
        <w:pStyle w:val="4"/>
      </w:pPr>
      <w:bookmarkStart w:id="409" w:name="_Toc130936973"/>
      <w:bookmarkStart w:id="410" w:name="_Toc29241398"/>
      <w:bookmarkStart w:id="411" w:name="_Toc37152867"/>
      <w:bookmarkStart w:id="412" w:name="_Toc37236804"/>
      <w:bookmarkStart w:id="413" w:name="_Toc46493959"/>
      <w:bookmarkStart w:id="414" w:name="_Toc52534853"/>
      <w:r>
        <w:t>4.3.13.3</w:t>
      </w:r>
      <w:r>
        <w:tab/>
        <w:t>Void</w:t>
      </w:r>
      <w:bookmarkEnd w:id="409"/>
      <w:bookmarkEnd w:id="410"/>
      <w:bookmarkEnd w:id="411"/>
      <w:bookmarkEnd w:id="412"/>
      <w:bookmarkEnd w:id="413"/>
      <w:bookmarkEnd w:id="414"/>
    </w:p>
    <w:p w14:paraId="0B17A2D8" w14:textId="77777777" w:rsidR="00486851" w:rsidRDefault="00DB1CB9">
      <w:pPr>
        <w:pStyle w:val="4"/>
      </w:pPr>
      <w:bookmarkStart w:id="415" w:name="_Toc29241399"/>
      <w:bookmarkStart w:id="416" w:name="_Toc37152868"/>
      <w:bookmarkStart w:id="417" w:name="_Toc46493960"/>
      <w:bookmarkStart w:id="418" w:name="_Toc37236805"/>
      <w:bookmarkStart w:id="419" w:name="_Toc52534854"/>
      <w:bookmarkStart w:id="420" w:name="_Toc130936974"/>
      <w:r>
        <w:t>4.3.13.</w:t>
      </w:r>
      <w:r>
        <w:rPr>
          <w:rFonts w:eastAsia="MS Mincho"/>
        </w:rPr>
        <w:t>4</w:t>
      </w:r>
      <w:r>
        <w:tab/>
      </w:r>
      <w:r>
        <w:rPr>
          <w:i/>
        </w:rPr>
        <w:t>loggedMBSFNMeasurements-r12</w:t>
      </w:r>
      <w:bookmarkEnd w:id="415"/>
      <w:bookmarkEnd w:id="416"/>
      <w:bookmarkEnd w:id="417"/>
      <w:bookmarkEnd w:id="418"/>
      <w:bookmarkEnd w:id="419"/>
      <w:bookmarkEnd w:id="420"/>
    </w:p>
    <w:p w14:paraId="24CEE08F" w14:textId="77777777" w:rsidR="00486851" w:rsidRDefault="00DB1CB9">
      <w:r>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2F89883F" w14:textId="77777777" w:rsidR="00486851" w:rsidRDefault="00DB1CB9">
      <w:pPr>
        <w:pStyle w:val="4"/>
      </w:pPr>
      <w:bookmarkStart w:id="421" w:name="_Toc29241400"/>
      <w:bookmarkStart w:id="422" w:name="_Toc52534855"/>
      <w:bookmarkStart w:id="423" w:name="_Toc37236806"/>
      <w:bookmarkStart w:id="424" w:name="_Toc37152869"/>
      <w:bookmarkStart w:id="425" w:name="_Toc46493961"/>
      <w:bookmarkStart w:id="426" w:name="_Toc130936975"/>
      <w:r>
        <w:t>4.3.13.5</w:t>
      </w:r>
      <w:r>
        <w:tab/>
      </w:r>
      <w:r>
        <w:rPr>
          <w:i/>
        </w:rPr>
        <w:t>locationReport-r14</w:t>
      </w:r>
      <w:bookmarkEnd w:id="421"/>
      <w:bookmarkEnd w:id="422"/>
      <w:bookmarkEnd w:id="423"/>
      <w:bookmarkEnd w:id="424"/>
      <w:bookmarkEnd w:id="425"/>
      <w:bookmarkEnd w:id="426"/>
    </w:p>
    <w:p w14:paraId="4A3C9880" w14:textId="77777777" w:rsidR="00486851" w:rsidRDefault="00DB1CB9">
      <w:r>
        <w:t>This parameter defines whether the UE supports reporting of its geographical location information to eNB.</w:t>
      </w:r>
    </w:p>
    <w:p w14:paraId="11B34882" w14:textId="77777777" w:rsidR="00486851" w:rsidRDefault="00DB1CB9">
      <w:pPr>
        <w:pStyle w:val="4"/>
      </w:pPr>
      <w:bookmarkStart w:id="427" w:name="_Toc29241401"/>
      <w:bookmarkStart w:id="428" w:name="_Toc37152870"/>
      <w:bookmarkStart w:id="429" w:name="_Toc46493962"/>
      <w:bookmarkStart w:id="430" w:name="_Toc37236807"/>
      <w:bookmarkStart w:id="431" w:name="_Toc130936976"/>
      <w:bookmarkStart w:id="432" w:name="_Toc52534856"/>
      <w:r>
        <w:t>4.3.13.6</w:t>
      </w:r>
      <w:r>
        <w:tab/>
      </w:r>
      <w:r>
        <w:rPr>
          <w:i/>
        </w:rPr>
        <w:t>log</w:t>
      </w:r>
      <w:r>
        <w:rPr>
          <w:i/>
          <w:lang w:eastAsia="zh-CN"/>
        </w:rPr>
        <w:t>ged</w:t>
      </w:r>
      <w:r>
        <w:rPr>
          <w:i/>
        </w:rPr>
        <w:t>MeasBT-r15</w:t>
      </w:r>
      <w:bookmarkEnd w:id="427"/>
      <w:bookmarkEnd w:id="428"/>
      <w:bookmarkEnd w:id="429"/>
      <w:bookmarkEnd w:id="430"/>
      <w:bookmarkEnd w:id="431"/>
      <w:bookmarkEnd w:id="432"/>
    </w:p>
    <w:p w14:paraId="25F16D2F" w14:textId="77777777" w:rsidR="00486851" w:rsidRDefault="00DB1CB9">
      <w:r>
        <w:t xml:space="preserve">This parameter </w:t>
      </w:r>
      <w:r>
        <w:rPr>
          <w:lang w:eastAsia="zh-CN"/>
        </w:rPr>
        <w:t>indicates</w:t>
      </w:r>
      <w:r>
        <w:t xml:space="preserve"> whether the UE supports Bluetooth measurements</w:t>
      </w:r>
      <w:r>
        <w:rPr>
          <w:lang w:eastAsia="en-GB"/>
        </w:rPr>
        <w:t xml:space="preserve"> in RRC_IDLE mode</w:t>
      </w:r>
      <w:r>
        <w:t>.</w:t>
      </w:r>
    </w:p>
    <w:p w14:paraId="39F66244" w14:textId="77777777" w:rsidR="00486851" w:rsidRDefault="00DB1CB9">
      <w:pPr>
        <w:pStyle w:val="4"/>
      </w:pPr>
      <w:bookmarkStart w:id="433" w:name="_Toc37152871"/>
      <w:bookmarkStart w:id="434" w:name="_Toc29241402"/>
      <w:bookmarkStart w:id="435" w:name="_Toc37236808"/>
      <w:bookmarkStart w:id="436" w:name="_Toc52534857"/>
      <w:bookmarkStart w:id="437" w:name="_Toc130936977"/>
      <w:bookmarkStart w:id="438" w:name="_Toc46493963"/>
      <w:r>
        <w:t>4.3.13.7</w:t>
      </w:r>
      <w:r>
        <w:tab/>
      </w:r>
      <w:r>
        <w:rPr>
          <w:i/>
        </w:rPr>
        <w:t>log</w:t>
      </w:r>
      <w:r>
        <w:rPr>
          <w:i/>
          <w:lang w:eastAsia="zh-CN"/>
        </w:rPr>
        <w:t>ged</w:t>
      </w:r>
      <w:r>
        <w:rPr>
          <w:i/>
        </w:rPr>
        <w:t>MeasWLAN-r15</w:t>
      </w:r>
      <w:bookmarkEnd w:id="433"/>
      <w:bookmarkEnd w:id="434"/>
      <w:bookmarkEnd w:id="435"/>
      <w:bookmarkEnd w:id="436"/>
      <w:bookmarkEnd w:id="437"/>
      <w:bookmarkEnd w:id="438"/>
    </w:p>
    <w:p w14:paraId="3C249B67" w14:textId="77777777" w:rsidR="00486851" w:rsidRDefault="00DB1CB9">
      <w:pPr>
        <w:rPr>
          <w:lang w:eastAsia="zh-CN"/>
        </w:rPr>
      </w:pPr>
      <w:r>
        <w:t xml:space="preserve">This parameter </w:t>
      </w:r>
      <w:r>
        <w:rPr>
          <w:lang w:eastAsia="zh-CN"/>
        </w:rPr>
        <w:t>indicates</w:t>
      </w:r>
      <w:r>
        <w:t xml:space="preserve"> whether the UE supports WLAN measurements</w:t>
      </w:r>
      <w:r>
        <w:rPr>
          <w:lang w:eastAsia="en-GB"/>
        </w:rPr>
        <w:t xml:space="preserve"> in RRC_IDLE mode</w:t>
      </w:r>
      <w:r>
        <w:t>.</w:t>
      </w:r>
    </w:p>
    <w:p w14:paraId="636A89F2" w14:textId="77777777" w:rsidR="00486851" w:rsidRDefault="00DB1CB9">
      <w:pPr>
        <w:pStyle w:val="4"/>
        <w:rPr>
          <w:lang w:eastAsia="zh-CN"/>
        </w:rPr>
      </w:pPr>
      <w:bookmarkStart w:id="439" w:name="_Toc37236809"/>
      <w:bookmarkStart w:id="440" w:name="_Toc52534858"/>
      <w:bookmarkStart w:id="441" w:name="_Toc37152872"/>
      <w:bookmarkStart w:id="442" w:name="_Toc46493964"/>
      <w:bookmarkStart w:id="443" w:name="_Toc130936978"/>
      <w:bookmarkStart w:id="444" w:name="_Toc29241403"/>
      <w:r>
        <w:t>4.3.13.</w:t>
      </w:r>
      <w:r>
        <w:rPr>
          <w:lang w:eastAsia="zh-CN"/>
        </w:rPr>
        <w:t>8</w:t>
      </w:r>
      <w:r>
        <w:tab/>
      </w:r>
      <w:r>
        <w:rPr>
          <w:i/>
          <w:lang w:eastAsia="zh-CN"/>
        </w:rPr>
        <w:t>imm</w:t>
      </w:r>
      <w:r>
        <w:rPr>
          <w:i/>
        </w:rPr>
        <w:t>MeasBT-r15</w:t>
      </w:r>
      <w:bookmarkEnd w:id="439"/>
      <w:bookmarkEnd w:id="440"/>
      <w:bookmarkEnd w:id="441"/>
      <w:bookmarkEnd w:id="442"/>
      <w:bookmarkEnd w:id="443"/>
      <w:bookmarkEnd w:id="444"/>
    </w:p>
    <w:p w14:paraId="093AE65A" w14:textId="77777777" w:rsidR="00486851" w:rsidRDefault="00DB1CB9">
      <w:r>
        <w:t xml:space="preserve">This parameter indicates whether the UE supports Bluetooth measurements in </w:t>
      </w:r>
      <w:r>
        <w:rPr>
          <w:lang w:eastAsia="en-GB"/>
        </w:rPr>
        <w:t>RRC_CONNECTED</w:t>
      </w:r>
      <w:bookmarkStart w:id="445" w:name="OLE_LINK12"/>
      <w:bookmarkStart w:id="446" w:name="OLE_LINK13"/>
      <w:r>
        <w:t xml:space="preserve"> </w:t>
      </w:r>
      <w:bookmarkEnd w:id="445"/>
      <w:bookmarkEnd w:id="446"/>
      <w:r>
        <w:t>mode.</w:t>
      </w:r>
    </w:p>
    <w:p w14:paraId="33A3D194" w14:textId="77777777" w:rsidR="00486851" w:rsidRDefault="00DB1CB9">
      <w:pPr>
        <w:pStyle w:val="4"/>
        <w:rPr>
          <w:lang w:eastAsia="zh-CN"/>
        </w:rPr>
      </w:pPr>
      <w:bookmarkStart w:id="447" w:name="_Toc52534859"/>
      <w:bookmarkStart w:id="448" w:name="_Toc29241404"/>
      <w:bookmarkStart w:id="449" w:name="_Toc37152873"/>
      <w:bookmarkStart w:id="450" w:name="_Toc37236810"/>
      <w:bookmarkStart w:id="451" w:name="_Toc46493965"/>
      <w:bookmarkStart w:id="452" w:name="_Toc130936979"/>
      <w:r>
        <w:t>4.3.13.</w:t>
      </w:r>
      <w:r>
        <w:rPr>
          <w:lang w:eastAsia="zh-CN"/>
        </w:rPr>
        <w:t>9</w:t>
      </w:r>
      <w:r>
        <w:tab/>
      </w:r>
      <w:r>
        <w:rPr>
          <w:i/>
          <w:lang w:eastAsia="zh-CN"/>
        </w:rPr>
        <w:t>imm</w:t>
      </w:r>
      <w:r>
        <w:rPr>
          <w:i/>
        </w:rPr>
        <w:t>Meas</w:t>
      </w:r>
      <w:r>
        <w:rPr>
          <w:i/>
          <w:lang w:eastAsia="zh-CN"/>
        </w:rPr>
        <w:t>WLAN</w:t>
      </w:r>
      <w:r>
        <w:rPr>
          <w:i/>
        </w:rPr>
        <w:t>-r15</w:t>
      </w:r>
      <w:bookmarkEnd w:id="447"/>
      <w:bookmarkEnd w:id="448"/>
      <w:bookmarkEnd w:id="449"/>
      <w:bookmarkEnd w:id="450"/>
      <w:bookmarkEnd w:id="451"/>
      <w:bookmarkEnd w:id="452"/>
    </w:p>
    <w:p w14:paraId="2EABEE2A" w14:textId="77777777" w:rsidR="00486851" w:rsidRDefault="00DB1CB9">
      <w:r>
        <w:rPr>
          <w:lang w:eastAsia="zh-CN"/>
        </w:rPr>
        <w:t>This parameter i</w:t>
      </w:r>
      <w:r>
        <w:t xml:space="preserve">ndicates whether the UE supports WLAN measurements in </w:t>
      </w:r>
      <w:r>
        <w:rPr>
          <w:lang w:eastAsia="en-GB"/>
        </w:rPr>
        <w:t>RRC_CONNECTED</w:t>
      </w:r>
      <w:r>
        <w:t xml:space="preserve"> mode.</w:t>
      </w:r>
    </w:p>
    <w:p w14:paraId="14DC7B1B" w14:textId="77777777" w:rsidR="00486851" w:rsidRDefault="00DB1CB9">
      <w:pPr>
        <w:pStyle w:val="4"/>
        <w:rPr>
          <w:i/>
          <w:iCs/>
        </w:rPr>
      </w:pPr>
      <w:bookmarkStart w:id="453" w:name="_Toc46493966"/>
      <w:bookmarkStart w:id="454" w:name="_Toc130936980"/>
      <w:bookmarkStart w:id="455" w:name="_Toc52534860"/>
      <w:r>
        <w:t>4.3.13.10</w:t>
      </w:r>
      <w:r>
        <w:tab/>
      </w:r>
      <w:r>
        <w:rPr>
          <w:i/>
          <w:iCs/>
        </w:rPr>
        <w:t>ul-PDCP-AvgDelay-r16</w:t>
      </w:r>
      <w:bookmarkEnd w:id="453"/>
      <w:bookmarkEnd w:id="454"/>
      <w:bookmarkEnd w:id="455"/>
    </w:p>
    <w:p w14:paraId="696B76F9" w14:textId="77777777" w:rsidR="00486851" w:rsidRDefault="00DB1CB9">
      <w:pPr>
        <w:rPr>
          <w:lang w:eastAsia="zh-CN"/>
        </w:rPr>
      </w:pPr>
      <w:r>
        <w:rPr>
          <w:lang w:eastAsia="zh-CN"/>
        </w:rPr>
        <w:t xml:space="preserve">This parameter indicates whether the UE supports </w:t>
      </w:r>
      <w:r>
        <w:rPr>
          <w:kern w:val="2"/>
          <w:lang w:eastAsia="zh-CN"/>
        </w:rPr>
        <w:t>UL PDCP Packet Average Delay</w:t>
      </w:r>
      <w:r>
        <w:rPr>
          <w:lang w:eastAsia="zh-CN"/>
        </w:rPr>
        <w:t xml:space="preserve"> measurement (as specified in TS 38.314 [41]) and reporting in RRC_CONNECTED state.</w:t>
      </w:r>
    </w:p>
    <w:p w14:paraId="5AC02930" w14:textId="77777777" w:rsidR="00486851" w:rsidRDefault="00DB1CB9">
      <w:pPr>
        <w:pStyle w:val="4"/>
      </w:pPr>
      <w:bookmarkStart w:id="456" w:name="_Toc130936981"/>
      <w:r>
        <w:t>4.3.13.11</w:t>
      </w:r>
      <w:r>
        <w:tab/>
      </w:r>
      <w:r>
        <w:rPr>
          <w:i/>
        </w:rPr>
        <w:t>loggedMeasIdleEventL1-r17</w:t>
      </w:r>
      <w:bookmarkEnd w:id="456"/>
    </w:p>
    <w:p w14:paraId="18F90483" w14:textId="77777777" w:rsidR="00486851" w:rsidRDefault="00DB1CB9">
      <w:r>
        <w:t xml:space="preserve">This parameter defines whether the UE supports event triggered logged measurements for </w:t>
      </w:r>
      <w:r>
        <w:rPr>
          <w:i/>
          <w:iCs/>
        </w:rPr>
        <w:t>eventL1</w:t>
      </w:r>
      <w:r>
        <w:t xml:space="preserve"> in RRC_IDLE upon request from the network. A UE indicating support of </w:t>
      </w:r>
      <w:r>
        <w:rPr>
          <w:i/>
        </w:rPr>
        <w:t>loggedMeasIdleEventL1-r17</w:t>
      </w:r>
      <w:r>
        <w:rPr>
          <w:iCs/>
        </w:rPr>
        <w:t xml:space="preserve"> shall also indicate support of </w:t>
      </w:r>
      <w:r>
        <w:rPr>
          <w:i/>
        </w:rPr>
        <w:t>loggedMeasurementsIdle</w:t>
      </w:r>
      <w:r>
        <w:t>.</w:t>
      </w:r>
    </w:p>
    <w:p w14:paraId="242EC28D" w14:textId="77777777" w:rsidR="00486851" w:rsidRDefault="00DB1CB9">
      <w:pPr>
        <w:pStyle w:val="4"/>
      </w:pPr>
      <w:bookmarkStart w:id="457" w:name="_Toc130936982"/>
      <w:r>
        <w:lastRenderedPageBreak/>
        <w:t>4.3.13.12</w:t>
      </w:r>
      <w:r>
        <w:tab/>
      </w:r>
      <w:r>
        <w:rPr>
          <w:i/>
        </w:rPr>
        <w:t>loggedMeasIdleEventOutOfCoverage-r17</w:t>
      </w:r>
      <w:bookmarkEnd w:id="457"/>
    </w:p>
    <w:p w14:paraId="30EA4E1A" w14:textId="77777777" w:rsidR="00486851" w:rsidRDefault="00DB1CB9">
      <w:r>
        <w:t xml:space="preserve">This parameter defines whether the UE supports event triggered logged measurements for event </w:t>
      </w:r>
      <w:r>
        <w:rPr>
          <w:i/>
          <w:iCs/>
        </w:rPr>
        <w:t>outOfCoverage</w:t>
      </w:r>
      <w:r>
        <w:t xml:space="preserve"> in RRC_IDLE upon request from the network. A UE indicating support of </w:t>
      </w:r>
      <w:r>
        <w:rPr>
          <w:i/>
        </w:rPr>
        <w:t>loggedMeasIdleEventOutOfCoverage-r17</w:t>
      </w:r>
      <w:r>
        <w:rPr>
          <w:iCs/>
        </w:rPr>
        <w:t xml:space="preserve"> shall also indicate support of </w:t>
      </w:r>
      <w:r>
        <w:rPr>
          <w:i/>
        </w:rPr>
        <w:t>loggedMeasurementsIdle</w:t>
      </w:r>
      <w:r>
        <w:t>.</w:t>
      </w:r>
    </w:p>
    <w:p w14:paraId="27C2FBBC" w14:textId="77777777" w:rsidR="00486851" w:rsidRDefault="00DB1CB9">
      <w:pPr>
        <w:pStyle w:val="4"/>
        <w:rPr>
          <w:i/>
          <w:iCs/>
        </w:rPr>
      </w:pPr>
      <w:bookmarkStart w:id="458" w:name="_Toc130936983"/>
      <w:r>
        <w:t>4.3.13.13</w:t>
      </w:r>
      <w:r>
        <w:tab/>
      </w:r>
      <w:r>
        <w:rPr>
          <w:i/>
        </w:rPr>
        <w:t>loggedMeasUncomBarPre-r17</w:t>
      </w:r>
      <w:bookmarkEnd w:id="458"/>
    </w:p>
    <w:p w14:paraId="7E402F4A" w14:textId="77777777" w:rsidR="00486851" w:rsidRDefault="00DB1CB9">
      <w:pPr>
        <w:rPr>
          <w:lang w:eastAsia="zh-CN"/>
        </w:rPr>
      </w:pPr>
      <w:r>
        <w:rPr>
          <w:lang w:eastAsia="zh-CN"/>
        </w:rPr>
        <w:t xml:space="preserve">This parameter indicates whether the UE supports logging of </w:t>
      </w:r>
      <w:r>
        <w:rPr>
          <w:kern w:val="2"/>
          <w:lang w:eastAsia="zh-CN"/>
        </w:rPr>
        <w:t>uncompensated barometric pressure measurement in RRC_IDLE mode</w:t>
      </w:r>
      <w:r>
        <w:rPr>
          <w:lang w:eastAsia="zh-CN"/>
        </w:rPr>
        <w:t>.</w:t>
      </w:r>
    </w:p>
    <w:p w14:paraId="7F631B78" w14:textId="77777777" w:rsidR="00486851" w:rsidRDefault="00DB1CB9">
      <w:pPr>
        <w:pStyle w:val="4"/>
        <w:rPr>
          <w:i/>
          <w:iCs/>
        </w:rPr>
      </w:pPr>
      <w:bookmarkStart w:id="459" w:name="_Toc130936984"/>
      <w:r>
        <w:t>4.3.13.14</w:t>
      </w:r>
      <w:r>
        <w:tab/>
      </w:r>
      <w:r>
        <w:rPr>
          <w:i/>
        </w:rPr>
        <w:t>immMeasUncomBarPre-r17</w:t>
      </w:r>
      <w:bookmarkEnd w:id="459"/>
    </w:p>
    <w:p w14:paraId="1821D8E3" w14:textId="77777777" w:rsidR="00486851" w:rsidRDefault="00DB1CB9">
      <w:pPr>
        <w:rPr>
          <w:ins w:id="460" w:author="RAN2#122-ZTE(Rapp)" w:date="2023-07-05T17:19:00Z"/>
          <w:lang w:eastAsia="zh-CN"/>
        </w:rPr>
      </w:pPr>
      <w:r>
        <w:rPr>
          <w:lang w:eastAsia="zh-CN"/>
        </w:rPr>
        <w:t xml:space="preserve">This parameter indicates whether the UE supports </w:t>
      </w:r>
      <w:r>
        <w:rPr>
          <w:kern w:val="2"/>
          <w:lang w:eastAsia="zh-CN"/>
        </w:rPr>
        <w:t>uncompensated barometric pressure measurement in RRC_CONNECTED mode</w:t>
      </w:r>
      <w:r>
        <w:rPr>
          <w:lang w:eastAsia="zh-CN"/>
        </w:rPr>
        <w:t>.</w:t>
      </w:r>
    </w:p>
    <w:p w14:paraId="658A2D8A" w14:textId="77777777" w:rsidR="00486851" w:rsidRDefault="00DB1CB9">
      <w:pPr>
        <w:pStyle w:val="4"/>
        <w:rPr>
          <w:ins w:id="461" w:author="RAN2#122-ZTE(Rapp)" w:date="2023-07-05T17:19:00Z"/>
          <w:i/>
          <w:iCs/>
        </w:rPr>
      </w:pPr>
      <w:ins w:id="462" w:author="RAN2#122-ZTE(Rapp)" w:date="2023-07-05T17:19:00Z">
        <w:r>
          <w:t>4.3.13.15</w:t>
        </w:r>
        <w:r>
          <w:tab/>
        </w:r>
        <w:r>
          <w:rPr>
            <w:i/>
          </w:rPr>
          <w:t>rachReportNR-r18</w:t>
        </w:r>
      </w:ins>
    </w:p>
    <w:p w14:paraId="0102065D" w14:textId="77777777" w:rsidR="00486851" w:rsidRDefault="00DB1CB9">
      <w:pPr>
        <w:rPr>
          <w:lang w:eastAsia="zh-CN"/>
        </w:rPr>
      </w:pPr>
      <w:ins w:id="463" w:author="RAN2#122-ZTE(Rapp)" w:date="2023-07-05T17:19:00Z">
        <w:r>
          <w:rPr>
            <w:lang w:eastAsia="zh-CN"/>
          </w:rPr>
          <w:t xml:space="preserve">This parameter indicates whether the UE </w:t>
        </w:r>
        <w:r>
          <w:rPr>
            <w:lang w:val="en-US" w:eastAsia="zh-CN"/>
          </w:rPr>
          <w:t>supports NR RACH Report in LTE as requested by network</w:t>
        </w:r>
        <w:r>
          <w:rPr>
            <w:lang w:eastAsia="zh-CN"/>
          </w:rPr>
          <w:t>.</w:t>
        </w:r>
      </w:ins>
    </w:p>
    <w:p w14:paraId="45BAE198" w14:textId="77777777" w:rsidR="00486851" w:rsidRDefault="00DB1CB9">
      <w:pPr>
        <w:rPr>
          <w:b/>
          <w:lang w:eastAsia="zh-CN"/>
        </w:rPr>
      </w:pPr>
      <w:r>
        <w:rPr>
          <w:b/>
          <w:highlight w:val="yellow"/>
          <w:lang w:eastAsia="zh-CN"/>
        </w:rPr>
        <w:t>------------------------------------------------------36306 Text proposal Ends --------------------------------------------------------</w:t>
      </w:r>
    </w:p>
    <w:p w14:paraId="2D6D6CD2" w14:textId="77777777" w:rsidR="00486851" w:rsidRDefault="00486851">
      <w:pPr>
        <w:rPr>
          <w:lang w:eastAsia="zh-CN"/>
        </w:rPr>
      </w:pPr>
    </w:p>
    <w:sectPr w:rsidR="0048685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CATT" w:date="2023-09-15T10:20:00Z" w:initials="C">
    <w:p w14:paraId="1B6C0E2F" w14:textId="1FCBB59B" w:rsidR="00125A11" w:rsidRDefault="00125A11">
      <w:pPr>
        <w:pStyle w:val="a7"/>
      </w:pPr>
      <w:r>
        <w:rPr>
          <w:rStyle w:val="af0"/>
        </w:rPr>
        <w:annotationRef/>
      </w:r>
      <w:r w:rsidRPr="00F16084">
        <w:rPr>
          <w:lang w:eastAsia="zh-CN"/>
        </w:rPr>
        <w:t>SgNB RACH information should be a part of the LTE RA report</w:t>
      </w:r>
      <w:r>
        <w:rPr>
          <w:rFonts w:hint="eastAsia"/>
          <w:lang w:eastAsia="zh-CN"/>
        </w:rPr>
        <w:t xml:space="preserve"> based on the RAN3 agreed 37.340 BLCR. So the procedure alignment between RAN2 and RAN3 should be considered.</w:t>
      </w:r>
    </w:p>
  </w:comment>
  <w:comment w:id="21" w:author="CATT" w:date="2023-09-15T17:36:00Z" w:initials="C">
    <w:p w14:paraId="06949AED" w14:textId="4CAD5C11" w:rsidR="00F82AE8" w:rsidRDefault="00F82AE8" w:rsidP="00F0054D">
      <w:pPr>
        <w:pStyle w:val="a7"/>
        <w:rPr>
          <w:lang w:eastAsia="zh-CN"/>
        </w:rPr>
      </w:pPr>
      <w:r>
        <w:rPr>
          <w:rStyle w:val="af0"/>
        </w:rPr>
        <w:annotationRef/>
      </w:r>
      <w:r>
        <w:rPr>
          <w:rFonts w:hint="eastAsia"/>
          <w:lang w:eastAsia="zh-CN"/>
        </w:rPr>
        <w:t>We still do not think one UE variable can be use</w:t>
      </w:r>
      <w:bookmarkStart w:id="24" w:name="_GoBack"/>
      <w:bookmarkEnd w:id="24"/>
      <w:r>
        <w:rPr>
          <w:rFonts w:hint="eastAsia"/>
          <w:lang w:eastAsia="zh-CN"/>
        </w:rPr>
        <w:t>d to include SgNB RACH info for both NR-DC and (NG)</w:t>
      </w:r>
      <w:r w:rsidR="00303384">
        <w:rPr>
          <w:rFonts w:hint="eastAsia"/>
          <w:lang w:eastAsia="zh-CN"/>
        </w:rPr>
        <w:t xml:space="preserve"> </w:t>
      </w:r>
      <w:r>
        <w:rPr>
          <w:rFonts w:hint="eastAsia"/>
          <w:lang w:eastAsia="zh-CN"/>
        </w:rPr>
        <w:t xml:space="preserve">EN-DC scenarios. Since the IE format of SgNB RACH info in both scenarios are the same, different Vars could help for the reporting to the correct NB node. </w:t>
      </w:r>
    </w:p>
    <w:p w14:paraId="35569E2D" w14:textId="604A58BC" w:rsidR="00F82AE8" w:rsidRDefault="00F82AE8" w:rsidP="00F0054D">
      <w:pPr>
        <w:pStyle w:val="a7"/>
        <w:rPr>
          <w:lang w:eastAsia="zh-CN"/>
        </w:rPr>
      </w:pPr>
      <w:r>
        <w:rPr>
          <w:rFonts w:hint="eastAsia"/>
          <w:lang w:eastAsia="zh-CN"/>
        </w:rPr>
        <w:t xml:space="preserve">If we only change the </w:t>
      </w:r>
      <w:r>
        <w:rPr>
          <w:lang w:eastAsia="zh-CN"/>
        </w:rPr>
        <w:t>sentence</w:t>
      </w:r>
      <w:r>
        <w:rPr>
          <w:rFonts w:hint="eastAsia"/>
          <w:lang w:eastAsia="zh-CN"/>
        </w:rPr>
        <w:t xml:space="preserve"> here, the </w:t>
      </w:r>
      <w:r>
        <w:rPr>
          <w:lang w:eastAsia="zh-CN"/>
        </w:rPr>
        <w:t>corresponding</w:t>
      </w:r>
      <w:r>
        <w:rPr>
          <w:rFonts w:hint="eastAsia"/>
          <w:lang w:eastAsia="zh-CN"/>
        </w:rPr>
        <w:t xml:space="preserve"> UE </w:t>
      </w:r>
      <w:r>
        <w:rPr>
          <w:lang w:eastAsia="zh-CN"/>
        </w:rPr>
        <w:t>behaviour</w:t>
      </w:r>
      <w:r>
        <w:rPr>
          <w:rFonts w:hint="eastAsia"/>
          <w:lang w:eastAsia="zh-CN"/>
        </w:rPr>
        <w:t xml:space="preserve"> of reporting the SgNB RACH info of NR-DC should also be modified in 38.331.</w:t>
      </w:r>
    </w:p>
    <w:p w14:paraId="2FE2E06E" w14:textId="5E56184B" w:rsidR="00F82AE8" w:rsidRDefault="00F82AE8" w:rsidP="00F0054D">
      <w:pPr>
        <w:pStyle w:val="a7"/>
      </w:pPr>
      <w:r w:rsidRPr="00F0054D">
        <w:rPr>
          <w:lang w:eastAsia="zh-CN"/>
        </w:rPr>
        <w:t xml:space="preserve">Unfortunately, we proposed this </w:t>
      </w:r>
      <w:r>
        <w:rPr>
          <w:rFonts w:hint="eastAsia"/>
          <w:lang w:eastAsia="zh-CN"/>
        </w:rPr>
        <w:t>issue</w:t>
      </w:r>
      <w:r w:rsidRPr="00F0054D">
        <w:rPr>
          <w:lang w:eastAsia="zh-CN"/>
        </w:rPr>
        <w:t xml:space="preserve"> </w:t>
      </w:r>
      <w:r>
        <w:rPr>
          <w:rFonts w:hint="eastAsia"/>
          <w:lang w:eastAsia="zh-CN"/>
        </w:rPr>
        <w:t>in RAN2#123 meeting</w:t>
      </w:r>
      <w:r w:rsidRPr="00F0054D">
        <w:rPr>
          <w:lang w:eastAsia="zh-CN"/>
        </w:rPr>
        <w:t>, but it was not discussed</w:t>
      </w:r>
      <w:r>
        <w:rPr>
          <w:rFonts w:hint="eastAsia"/>
          <w:lang w:eastAsia="zh-CN"/>
        </w:rPr>
        <w:t>. We will continue to propose it in next meeting</w:t>
      </w:r>
      <w:r>
        <w:rPr>
          <w:lang w:eastAsia="zh-CN"/>
        </w:rPr>
        <w:t>…</w:t>
      </w:r>
    </w:p>
  </w:comment>
  <w:comment w:id="26" w:author="CATT" w:date="2023-09-06T13:58:00Z" w:initials="C">
    <w:p w14:paraId="6AB9B7DD" w14:textId="0A87C10C" w:rsidR="00F82AE8" w:rsidRDefault="00F82AE8">
      <w:pPr>
        <w:pStyle w:val="a7"/>
        <w:rPr>
          <w:lang w:eastAsia="zh-CN"/>
        </w:rPr>
      </w:pPr>
      <w:r>
        <w:rPr>
          <w:rStyle w:val="af0"/>
        </w:rPr>
        <w:annotationRef/>
      </w:r>
      <w:r>
        <w:rPr>
          <w:rFonts w:hint="eastAsia"/>
          <w:lang w:eastAsia="zh-CN"/>
        </w:rPr>
        <w:t xml:space="preserve">NE-DC is </w:t>
      </w:r>
      <w:r>
        <w:rPr>
          <w:lang w:eastAsia="zh-CN"/>
        </w:rPr>
        <w:t>de-prioritized</w:t>
      </w:r>
      <w:r>
        <w:rPr>
          <w:rFonts w:hint="eastAsia"/>
          <w:lang w:eastAsia="zh-CN"/>
        </w:rPr>
        <w:t>.</w:t>
      </w:r>
    </w:p>
    <w:p w14:paraId="0612007F" w14:textId="77777777" w:rsidR="00F82AE8" w:rsidRDefault="00F82AE8" w:rsidP="00F0054D">
      <w:pPr>
        <w:pStyle w:val="a7"/>
        <w:rPr>
          <w:lang w:eastAsia="zh-CN"/>
        </w:rPr>
      </w:pPr>
      <w:r>
        <w:rPr>
          <w:lang w:eastAsia="zh-CN"/>
        </w:rPr>
        <w:t>“2</w:t>
      </w:r>
      <w:r>
        <w:rPr>
          <w:lang w:eastAsia="zh-CN"/>
        </w:rPr>
        <w:tab/>
        <w:t xml:space="preserve"> RACH report enhancements required for NE-DC are de-prioritized.</w:t>
      </w:r>
    </w:p>
    <w:p w14:paraId="0188F19C" w14:textId="7BA9B65D" w:rsidR="00F82AE8" w:rsidRDefault="00F82AE8" w:rsidP="00F0054D">
      <w:pPr>
        <w:pStyle w:val="a7"/>
        <w:rPr>
          <w:lang w:eastAsia="zh-CN"/>
        </w:rPr>
      </w:pPr>
      <w:r>
        <w:rPr>
          <w:lang w:eastAsia="zh-CN"/>
        </w:rPr>
        <w:t>3</w:t>
      </w:r>
      <w:r>
        <w:rPr>
          <w:lang w:eastAsia="zh-CN"/>
        </w:rPr>
        <w:tab/>
        <w:t xml:space="preserve"> For EN-DC and NG-EN-DC, the UE collects SN RA report container (for NR) and reports to the LTE MN.”</w:t>
      </w:r>
    </w:p>
  </w:comment>
  <w:comment w:id="38" w:author="CATT" w:date="2023-09-15T10:33:00Z" w:initials="C">
    <w:p w14:paraId="6C2FC9EF" w14:textId="7E1B07C3" w:rsidR="007A3111" w:rsidRDefault="007A3111" w:rsidP="007A3111">
      <w:pPr>
        <w:pStyle w:val="B1"/>
        <w:rPr>
          <w:lang w:eastAsia="zh-CN"/>
        </w:rPr>
      </w:pPr>
      <w:r>
        <w:rPr>
          <w:rStyle w:val="af0"/>
        </w:rPr>
        <w:annotationRef/>
      </w:r>
      <w:r>
        <w:rPr>
          <w:rFonts w:hint="eastAsia"/>
          <w:lang w:eastAsia="zh-CN"/>
        </w:rPr>
        <w:t>In NR, if the UE leaves the EPLMN list, the VarRA-Report should be cleared</w:t>
      </w:r>
      <w:r w:rsidR="00EF622C">
        <w:rPr>
          <w:rFonts w:hint="eastAsia"/>
          <w:lang w:eastAsia="zh-CN"/>
        </w:rPr>
        <w:t>:</w:t>
      </w:r>
    </w:p>
    <w:p w14:paraId="520A3CC1" w14:textId="0062D3EF" w:rsidR="007A3111" w:rsidRPr="00C0503E" w:rsidRDefault="007A3111" w:rsidP="007A3111">
      <w:pPr>
        <w:pStyle w:val="B1"/>
      </w:pPr>
      <w:r>
        <w:rPr>
          <w:lang w:eastAsia="zh-CN"/>
        </w:rPr>
        <w:t>“</w:t>
      </w:r>
      <w:r w:rsidRPr="00C0503E">
        <w:t>1&gt;</w:t>
      </w:r>
      <w:r w:rsidRPr="00C0503E">
        <w:tab/>
        <w:t xml:space="preserve">if the RPLMN or the PLMN selected by upper layers (see TS24.501 [23]) from the PLMN(s) included in the </w:t>
      </w:r>
      <w:r w:rsidRPr="00C0503E">
        <w:rPr>
          <w:i/>
          <w:iCs/>
        </w:rPr>
        <w:t>plmn-IdentityList</w:t>
      </w:r>
      <w:r w:rsidRPr="00C0503E">
        <w:t xml:space="preserve"> in </w:t>
      </w:r>
      <w:r w:rsidRPr="00C0503E">
        <w:rPr>
          <w:i/>
          <w:iCs/>
        </w:rPr>
        <w:t>SIB1</w:t>
      </w:r>
      <w:r w:rsidRPr="00C0503E">
        <w:t xml:space="preserve"> is not included in </w:t>
      </w:r>
      <w:r w:rsidRPr="00C0503E">
        <w:rPr>
          <w:i/>
          <w:iCs/>
        </w:rPr>
        <w:t>plmn-IdentityList</w:t>
      </w:r>
      <w:r w:rsidRPr="00C0503E">
        <w:t xml:space="preserve"> stored in a non-empty </w:t>
      </w:r>
      <w:r w:rsidRPr="00C0503E">
        <w:rPr>
          <w:i/>
          <w:iCs/>
        </w:rPr>
        <w:t>VarRA-Report</w:t>
      </w:r>
      <w:r w:rsidRPr="00C0503E">
        <w:t>:</w:t>
      </w:r>
    </w:p>
    <w:p w14:paraId="2E4AD6CA" w14:textId="429A2201" w:rsidR="007A3111" w:rsidRDefault="007A3111" w:rsidP="007A3111">
      <w:pPr>
        <w:pStyle w:val="B2"/>
        <w:rPr>
          <w:lang w:eastAsia="zh-CN"/>
        </w:rPr>
      </w:pPr>
      <w:r w:rsidRPr="00C0503E">
        <w:t>2&gt;</w:t>
      </w:r>
      <w:r w:rsidRPr="00C0503E">
        <w:tab/>
        <w:t xml:space="preserve">clear the information included in </w:t>
      </w:r>
      <w:r w:rsidRPr="00C0503E">
        <w:rPr>
          <w:i/>
        </w:rPr>
        <w:t>VarRA-Report</w:t>
      </w:r>
      <w:r w:rsidRPr="00C0503E">
        <w:t>;</w:t>
      </w:r>
      <w:r>
        <w:rPr>
          <w:lang w:eastAsia="zh-CN"/>
        </w:rPr>
        <w:t>”</w:t>
      </w:r>
    </w:p>
    <w:p w14:paraId="2E176957" w14:textId="77777777" w:rsidR="007A3111" w:rsidRDefault="007A3111" w:rsidP="007A3111">
      <w:pPr>
        <w:pStyle w:val="B2"/>
        <w:rPr>
          <w:lang w:eastAsia="zh-CN"/>
        </w:rPr>
      </w:pPr>
    </w:p>
    <w:p w14:paraId="5330F470" w14:textId="12AF77AE" w:rsidR="007A3111" w:rsidRDefault="007A3111" w:rsidP="001C3E22">
      <w:pPr>
        <w:pStyle w:val="B2"/>
        <w:rPr>
          <w:lang w:eastAsia="zh-CN"/>
        </w:rPr>
      </w:pPr>
      <w:r>
        <w:rPr>
          <w:rFonts w:hint="eastAsia"/>
          <w:lang w:eastAsia="zh-CN"/>
        </w:rPr>
        <w:t xml:space="preserve">So for the RA info recorded in (NG)EN-DC scenarios, the clear </w:t>
      </w:r>
      <w:r>
        <w:rPr>
          <w:lang w:eastAsia="zh-CN"/>
        </w:rPr>
        <w:t>behaviour</w:t>
      </w:r>
      <w:r>
        <w:rPr>
          <w:rFonts w:hint="eastAsia"/>
          <w:lang w:eastAsia="zh-CN"/>
        </w:rPr>
        <w:t xml:space="preserve"> should also be described (in 36.331)</w:t>
      </w:r>
      <w:r w:rsidR="004C2949">
        <w:rPr>
          <w:rFonts w:hint="eastAsia"/>
          <w:lang w:eastAsia="zh-CN"/>
        </w:rPr>
        <w:t>.</w:t>
      </w:r>
    </w:p>
  </w:comment>
  <w:comment w:id="40" w:author="CATT" w:date="2023-09-06T14:17:00Z" w:initials="C">
    <w:p w14:paraId="27EED8FA" w14:textId="4AF0FCB7" w:rsidR="00F82AE8" w:rsidRDefault="00F82AE8">
      <w:pPr>
        <w:pStyle w:val="a7"/>
        <w:rPr>
          <w:lang w:eastAsia="zh-CN"/>
        </w:rPr>
      </w:pPr>
      <w:r>
        <w:rPr>
          <w:rStyle w:val="af0"/>
        </w:rPr>
        <w:annotationRef/>
      </w:r>
      <w:r>
        <w:rPr>
          <w:rFonts w:hint="eastAsia"/>
          <w:lang w:eastAsia="zh-CN"/>
        </w:rPr>
        <w:t>Same comment of above</w:t>
      </w:r>
    </w:p>
  </w:comment>
  <w:comment w:id="58" w:author="RAN2#122-ZTE(Rapp)" w:date="2023-07-04T16:21:00Z" w:initials="">
    <w:p w14:paraId="3DBB5227" w14:textId="77777777" w:rsidR="00F82AE8" w:rsidRDefault="00F82AE8">
      <w:pPr>
        <w:pStyle w:val="a7"/>
      </w:pPr>
      <w:r>
        <w:t>There are no agreements for this behavior, but I assume the same principle applies here that UE will discard the stored RA reports upon successfully transmission. This part will be kept if no objections are raised.</w:t>
      </w:r>
    </w:p>
  </w:comment>
  <w:comment w:id="137" w:author="CATT" w:date="2023-09-15T10:27:00Z" w:initials="C">
    <w:p w14:paraId="05457B49" w14:textId="77777777" w:rsidR="00E72ECC" w:rsidRDefault="00E72ECC" w:rsidP="00E72ECC">
      <w:pPr>
        <w:pStyle w:val="a7"/>
        <w:rPr>
          <w:lang w:eastAsia="zh-CN"/>
        </w:rPr>
      </w:pPr>
      <w:r>
        <w:rPr>
          <w:rStyle w:val="af0"/>
        </w:rPr>
        <w:annotationRef/>
      </w:r>
      <w:r>
        <w:rPr>
          <w:rFonts w:hint="eastAsia"/>
          <w:lang w:eastAsia="zh-CN"/>
        </w:rPr>
        <w:t xml:space="preserve">The report information should not be an </w:t>
      </w:r>
      <w:r>
        <w:rPr>
          <w:lang w:eastAsia="zh-CN"/>
        </w:rPr>
        <w:t>“</w:t>
      </w:r>
      <w:r>
        <w:rPr>
          <w:rFonts w:hint="eastAsia"/>
          <w:lang w:eastAsia="zh-CN"/>
        </w:rPr>
        <w:t>IE</w:t>
      </w:r>
      <w:r>
        <w:rPr>
          <w:lang w:eastAsia="zh-CN"/>
        </w:rPr>
        <w:t>”</w:t>
      </w:r>
      <w:r>
        <w:rPr>
          <w:rFonts w:hint="eastAsia"/>
          <w:lang w:eastAsia="zh-CN"/>
        </w:rPr>
        <w:t>, so we propose to reword the sentence.</w:t>
      </w:r>
    </w:p>
    <w:p w14:paraId="48FF1A5F" w14:textId="559755B1" w:rsidR="00E72ECC" w:rsidRDefault="00E72ECC" w:rsidP="00E72ECC">
      <w:pPr>
        <w:pStyle w:val="a7"/>
      </w:pPr>
      <w:r>
        <w:rPr>
          <w:rFonts w:hint="eastAsia"/>
          <w:lang w:eastAsia="zh-CN"/>
        </w:rPr>
        <w:t xml:space="preserve">Maybe we can simply say: </w:t>
      </w:r>
      <w:r>
        <w:rPr>
          <w:lang w:eastAsia="zh-CN"/>
        </w:rPr>
        <w:t>“</w:t>
      </w:r>
      <w:r w:rsidRPr="003B331E">
        <w:rPr>
          <w:lang w:eastAsia="zh-CN"/>
        </w:rPr>
        <w:t>This field is used to indicate whether the UE shall</w:t>
      </w:r>
      <w:r>
        <w:rPr>
          <w:rFonts w:hint="eastAsia"/>
          <w:lang w:eastAsia="zh-CN"/>
        </w:rPr>
        <w:t xml:space="preserve"> report the SgNB RACH information </w:t>
      </w:r>
      <w:r w:rsidRPr="00CE02EE">
        <w:rPr>
          <w:lang w:eastAsia="zh-CN"/>
        </w:rPr>
        <w:t>stored when UE was in (NG)EN-DC</w:t>
      </w:r>
      <w:r>
        <w:rPr>
          <w:lang w:eastAsia="zh-CN"/>
        </w:rPr>
        <w:t>”</w:t>
      </w:r>
      <w:r>
        <w:rPr>
          <w:rFonts w:hint="eastAsia"/>
          <w:lang w:eastAsia="zh-CN"/>
        </w:rPr>
        <w:t>.</w:t>
      </w:r>
    </w:p>
  </w:comment>
  <w:comment w:id="253" w:author="CATT" w:date="2023-09-06T14:47:00Z" w:initials="C">
    <w:p w14:paraId="48E66D59" w14:textId="7B0849AA" w:rsidR="001B384B" w:rsidRDefault="001B384B">
      <w:pPr>
        <w:pStyle w:val="a7"/>
        <w:rPr>
          <w:lang w:eastAsia="zh-CN"/>
        </w:rPr>
      </w:pPr>
      <w:r>
        <w:rPr>
          <w:rStyle w:val="af0"/>
        </w:rPr>
        <w:annotationRef/>
      </w:r>
      <w:r>
        <w:rPr>
          <w:lang w:eastAsia="zh-CN"/>
        </w:rPr>
        <w:t>S</w:t>
      </w:r>
      <w:r>
        <w:rPr>
          <w:rFonts w:hint="eastAsia"/>
          <w:lang w:eastAsia="zh-CN"/>
        </w:rPr>
        <w:t xml:space="preserve">hould be under the field description of </w:t>
      </w:r>
      <w:r>
        <w:rPr>
          <w:lang w:eastAsia="zh-CN"/>
        </w:rPr>
        <w:t>“</w:t>
      </w:r>
      <w:r w:rsidRPr="001B384B">
        <w:rPr>
          <w:lang w:eastAsia="zh-CN"/>
        </w:rPr>
        <w:t>pscellIdListNR</w:t>
      </w:r>
      <w:r>
        <w:rPr>
          <w:lang w:eastAsia="zh-CN"/>
        </w:rPr>
        <w:t>”</w:t>
      </w:r>
      <w:r>
        <w:rPr>
          <w:rFonts w:hint="eastAsia"/>
          <w:lang w:eastAsia="zh-CN"/>
        </w:rPr>
        <w:t xml:space="preserve"> since it is with the </w:t>
      </w:r>
      <w:r w:rsidRPr="001B384B">
        <w:rPr>
          <w:lang w:eastAsia="zh-CN"/>
        </w:rPr>
        <w:t>first letter</w:t>
      </w:r>
      <w:r>
        <w:rPr>
          <w:rFonts w:hint="eastAsia"/>
          <w:lang w:eastAsia="zh-CN"/>
        </w:rPr>
        <w:t xml:space="preserve"> </w:t>
      </w:r>
      <w:r>
        <w:rPr>
          <w:lang w:eastAsia="zh-CN"/>
        </w:rPr>
        <w:t>“</w:t>
      </w:r>
      <w:r>
        <w:rPr>
          <w:rFonts w:hint="eastAsia"/>
          <w:lang w:eastAsia="zh-CN"/>
        </w:rPr>
        <w:t>r</w:t>
      </w:r>
      <w:r>
        <w:rPr>
          <w:lang w:eastAsia="zh-CN"/>
        </w:rPr>
        <w:t>”</w:t>
      </w:r>
    </w:p>
  </w:comment>
  <w:comment w:id="265" w:author="CATT" w:date="2023-09-06T14:47:00Z" w:initials="C">
    <w:p w14:paraId="5B078D58" w14:textId="1B7360AE" w:rsidR="001B384B" w:rsidRDefault="001B384B">
      <w:pPr>
        <w:pStyle w:val="a7"/>
      </w:pPr>
      <w:r>
        <w:rPr>
          <w:rStyle w:val="af0"/>
        </w:rPr>
        <w:annotationRef/>
      </w:r>
      <w:r w:rsidRPr="001B384B">
        <w:t>P</w:t>
      </w:r>
      <w:r>
        <w:rPr>
          <w:rFonts w:hint="eastAsia"/>
          <w:lang w:eastAsia="zh-CN"/>
        </w:rPr>
        <w:t>SC</w:t>
      </w:r>
      <w:r w:rsidRPr="001B384B">
        <w:t>ell identities</w:t>
      </w:r>
    </w:p>
  </w:comment>
  <w:comment w:id="323" w:author="CATT" w:date="2023-09-06T14:53:00Z" w:initials="C">
    <w:p w14:paraId="6FDEBB3B" w14:textId="5A9AE5F7" w:rsidR="001B384B" w:rsidRDefault="001B384B">
      <w:pPr>
        <w:pStyle w:val="a7"/>
        <w:rPr>
          <w:lang w:eastAsia="zh-CN"/>
        </w:rPr>
      </w:pPr>
      <w:r>
        <w:rPr>
          <w:rStyle w:val="af0"/>
        </w:rPr>
        <w:annotationRef/>
      </w:r>
      <w:r w:rsidRPr="001B384B">
        <w:rPr>
          <w:lang w:eastAsia="zh-CN"/>
        </w:rPr>
        <w:t xml:space="preserve">It would be more appropriate to place </w:t>
      </w:r>
      <w:r>
        <w:rPr>
          <w:rFonts w:hint="eastAsia"/>
          <w:lang w:eastAsia="zh-CN"/>
        </w:rPr>
        <w:t xml:space="preserve">the RACH report NR capability under the parent IE of </w:t>
      </w:r>
      <w:r w:rsidRPr="001B384B">
        <w:rPr>
          <w:lang w:eastAsia="zh-CN"/>
        </w:rPr>
        <w:t>SON-Parameters</w:t>
      </w:r>
      <w:r>
        <w:rPr>
          <w:rFonts w:hint="eastAsia"/>
          <w:lang w:eastAsia="zh-CN"/>
        </w:rPr>
        <w:t>.</w:t>
      </w:r>
    </w:p>
    <w:p w14:paraId="6ECA1BD6" w14:textId="452F6FC6" w:rsidR="001B384B" w:rsidRDefault="001B384B">
      <w:pPr>
        <w:pStyle w:val="a7"/>
        <w:rPr>
          <w:lang w:eastAsia="zh-CN"/>
        </w:rPr>
      </w:pPr>
      <w:r>
        <w:rPr>
          <w:rFonts w:hint="eastAsia"/>
          <w:lang w:eastAsia="zh-CN"/>
        </w:rPr>
        <w:t>But this can be considered in UE capability discussion email.</w:t>
      </w:r>
    </w:p>
  </w:comment>
  <w:comment w:id="330" w:author="RAN2#122-ZTE(Rapp)" w:date="2023-07-05T17:03:00Z" w:initials="">
    <w:p w14:paraId="04921B36" w14:textId="77777777" w:rsidR="00F82AE8" w:rsidRDefault="00F82AE8">
      <w:pPr>
        <w:pStyle w:val="a7"/>
      </w:pPr>
      <w: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BB5227" w15:done="0"/>
  <w15:commentEx w15:paraId="04921B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B5227" w16cid:durableId="2880DDDF"/>
  <w16cid:commentId w16cid:paraId="04921B36" w16cid:durableId="2880DD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9B6F8" w14:textId="77777777" w:rsidR="002C70FE" w:rsidRDefault="002C70FE">
      <w:pPr>
        <w:spacing w:after="0" w:line="240" w:lineRule="auto"/>
      </w:pPr>
      <w:r>
        <w:separator/>
      </w:r>
    </w:p>
  </w:endnote>
  <w:endnote w:type="continuationSeparator" w:id="0">
    <w:p w14:paraId="5C021187" w14:textId="77777777" w:rsidR="002C70FE" w:rsidRDefault="002C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A302C" w14:textId="77777777" w:rsidR="002C70FE" w:rsidRDefault="002C70FE">
      <w:pPr>
        <w:spacing w:after="0" w:line="240" w:lineRule="auto"/>
      </w:pPr>
      <w:r>
        <w:separator/>
      </w:r>
    </w:p>
  </w:footnote>
  <w:footnote w:type="continuationSeparator" w:id="0">
    <w:p w14:paraId="57A559D0" w14:textId="77777777" w:rsidR="002C70FE" w:rsidRDefault="002C7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464AB" w14:textId="77777777" w:rsidR="00F82AE8" w:rsidRDefault="00F82A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B1897" w14:textId="77777777" w:rsidR="00F82AE8" w:rsidRDefault="00F82AE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1CA63" w14:textId="77777777" w:rsidR="00F82AE8" w:rsidRDefault="00F82AE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27D0F" w14:textId="77777777" w:rsidR="00F82AE8" w:rsidRDefault="00F82AE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13026"/>
    <w:multiLevelType w:val="multilevel"/>
    <w:tmpl w:val="7EF13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ZTE">
    <w15:presenceInfo w15:providerId="None" w15:userId="RAN2#122-ZTE"/>
  </w15:person>
  <w15:person w15:author="RAN2#122_ZTE(Rapp)">
    <w15:presenceInfo w15:providerId="None" w15:userId="RAN2#122_ZTE(Rapp)"/>
  </w15:person>
  <w15:person w15:author="RAN2#122-ZTE(Rapp)">
    <w15:presenceInfo w15:providerId="None" w15:userId="RAN2#122-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067A"/>
    <w:rsid w:val="00022E4A"/>
    <w:rsid w:val="00050973"/>
    <w:rsid w:val="000818A4"/>
    <w:rsid w:val="00082CCC"/>
    <w:rsid w:val="000A6394"/>
    <w:rsid w:val="000B2136"/>
    <w:rsid w:val="000B7FED"/>
    <w:rsid w:val="000C038A"/>
    <w:rsid w:val="000C6598"/>
    <w:rsid w:val="000D44B3"/>
    <w:rsid w:val="000E459B"/>
    <w:rsid w:val="000E6DED"/>
    <w:rsid w:val="00106306"/>
    <w:rsid w:val="001253F9"/>
    <w:rsid w:val="00125A11"/>
    <w:rsid w:val="001378B0"/>
    <w:rsid w:val="00145D43"/>
    <w:rsid w:val="00150B59"/>
    <w:rsid w:val="00150E4D"/>
    <w:rsid w:val="00153DA6"/>
    <w:rsid w:val="00154530"/>
    <w:rsid w:val="00163D9E"/>
    <w:rsid w:val="0017617F"/>
    <w:rsid w:val="001770EC"/>
    <w:rsid w:val="00192C46"/>
    <w:rsid w:val="001A08B3"/>
    <w:rsid w:val="001A2CA0"/>
    <w:rsid w:val="001A7B60"/>
    <w:rsid w:val="001B384B"/>
    <w:rsid w:val="001B52F0"/>
    <w:rsid w:val="001B7A65"/>
    <w:rsid w:val="001C3E22"/>
    <w:rsid w:val="001C772B"/>
    <w:rsid w:val="001D3B55"/>
    <w:rsid w:val="001E41F3"/>
    <w:rsid w:val="00242560"/>
    <w:rsid w:val="0024338C"/>
    <w:rsid w:val="0024472C"/>
    <w:rsid w:val="00246E3A"/>
    <w:rsid w:val="00255B05"/>
    <w:rsid w:val="0026004D"/>
    <w:rsid w:val="002640DD"/>
    <w:rsid w:val="002735C7"/>
    <w:rsid w:val="00275D12"/>
    <w:rsid w:val="00284FEB"/>
    <w:rsid w:val="002860C4"/>
    <w:rsid w:val="002B3851"/>
    <w:rsid w:val="002B5741"/>
    <w:rsid w:val="002C70FE"/>
    <w:rsid w:val="002D22E3"/>
    <w:rsid w:val="002D4160"/>
    <w:rsid w:val="002E460E"/>
    <w:rsid w:val="002E472E"/>
    <w:rsid w:val="002F720C"/>
    <w:rsid w:val="00303384"/>
    <w:rsid w:val="00305409"/>
    <w:rsid w:val="003130E9"/>
    <w:rsid w:val="00317161"/>
    <w:rsid w:val="003555AF"/>
    <w:rsid w:val="003609EF"/>
    <w:rsid w:val="0036231A"/>
    <w:rsid w:val="00364FF3"/>
    <w:rsid w:val="00365FFA"/>
    <w:rsid w:val="00374DD4"/>
    <w:rsid w:val="00375A15"/>
    <w:rsid w:val="003765F4"/>
    <w:rsid w:val="003B21E9"/>
    <w:rsid w:val="003B331E"/>
    <w:rsid w:val="003B683E"/>
    <w:rsid w:val="003C07EE"/>
    <w:rsid w:val="003C7A38"/>
    <w:rsid w:val="003E1A36"/>
    <w:rsid w:val="003E2EA8"/>
    <w:rsid w:val="003F2120"/>
    <w:rsid w:val="00410371"/>
    <w:rsid w:val="004242F1"/>
    <w:rsid w:val="00446F34"/>
    <w:rsid w:val="00486851"/>
    <w:rsid w:val="00486A40"/>
    <w:rsid w:val="00491390"/>
    <w:rsid w:val="0049755C"/>
    <w:rsid w:val="004B522D"/>
    <w:rsid w:val="004B75B7"/>
    <w:rsid w:val="004C2949"/>
    <w:rsid w:val="004D3512"/>
    <w:rsid w:val="004E23C5"/>
    <w:rsid w:val="004E6A0E"/>
    <w:rsid w:val="0051580D"/>
    <w:rsid w:val="00524B73"/>
    <w:rsid w:val="00543E16"/>
    <w:rsid w:val="00547111"/>
    <w:rsid w:val="0055108A"/>
    <w:rsid w:val="00570CB5"/>
    <w:rsid w:val="0058131A"/>
    <w:rsid w:val="00592D74"/>
    <w:rsid w:val="005937B6"/>
    <w:rsid w:val="005A7B1D"/>
    <w:rsid w:val="005B61C8"/>
    <w:rsid w:val="005D1AF1"/>
    <w:rsid w:val="005D5EB9"/>
    <w:rsid w:val="005E2C44"/>
    <w:rsid w:val="00616F18"/>
    <w:rsid w:val="00621188"/>
    <w:rsid w:val="00625142"/>
    <w:rsid w:val="006257ED"/>
    <w:rsid w:val="00633E99"/>
    <w:rsid w:val="00665C47"/>
    <w:rsid w:val="00674161"/>
    <w:rsid w:val="006927C8"/>
    <w:rsid w:val="00695808"/>
    <w:rsid w:val="006A111F"/>
    <w:rsid w:val="006A3E74"/>
    <w:rsid w:val="006B46FB"/>
    <w:rsid w:val="006E21FB"/>
    <w:rsid w:val="00704BA1"/>
    <w:rsid w:val="0071180E"/>
    <w:rsid w:val="007176FF"/>
    <w:rsid w:val="0072416D"/>
    <w:rsid w:val="0072530B"/>
    <w:rsid w:val="00732C05"/>
    <w:rsid w:val="0075055D"/>
    <w:rsid w:val="00772C7E"/>
    <w:rsid w:val="00775471"/>
    <w:rsid w:val="00791D5D"/>
    <w:rsid w:val="00792342"/>
    <w:rsid w:val="007977A8"/>
    <w:rsid w:val="007A203E"/>
    <w:rsid w:val="007A3111"/>
    <w:rsid w:val="007A6A40"/>
    <w:rsid w:val="007B512A"/>
    <w:rsid w:val="007C2097"/>
    <w:rsid w:val="007D6A07"/>
    <w:rsid w:val="007E4551"/>
    <w:rsid w:val="007E5B65"/>
    <w:rsid w:val="007F7259"/>
    <w:rsid w:val="008027EC"/>
    <w:rsid w:val="008040A8"/>
    <w:rsid w:val="008103DF"/>
    <w:rsid w:val="00813B76"/>
    <w:rsid w:val="008279FA"/>
    <w:rsid w:val="00852EA4"/>
    <w:rsid w:val="0086182D"/>
    <w:rsid w:val="008626E7"/>
    <w:rsid w:val="00870EE7"/>
    <w:rsid w:val="008720F8"/>
    <w:rsid w:val="0088268B"/>
    <w:rsid w:val="008863B9"/>
    <w:rsid w:val="0088665E"/>
    <w:rsid w:val="00896AD4"/>
    <w:rsid w:val="008A45A6"/>
    <w:rsid w:val="008B1CAC"/>
    <w:rsid w:val="008C585A"/>
    <w:rsid w:val="008F3789"/>
    <w:rsid w:val="008F686C"/>
    <w:rsid w:val="009148DE"/>
    <w:rsid w:val="00914BE7"/>
    <w:rsid w:val="009150C3"/>
    <w:rsid w:val="0093320D"/>
    <w:rsid w:val="00941E30"/>
    <w:rsid w:val="00951226"/>
    <w:rsid w:val="009652C9"/>
    <w:rsid w:val="0097389D"/>
    <w:rsid w:val="009777D9"/>
    <w:rsid w:val="009908D3"/>
    <w:rsid w:val="00991B88"/>
    <w:rsid w:val="009A4592"/>
    <w:rsid w:val="009A5753"/>
    <w:rsid w:val="009A579D"/>
    <w:rsid w:val="009E3297"/>
    <w:rsid w:val="009F0141"/>
    <w:rsid w:val="009F734F"/>
    <w:rsid w:val="00A22AC9"/>
    <w:rsid w:val="00A2379A"/>
    <w:rsid w:val="00A246B6"/>
    <w:rsid w:val="00A25F3D"/>
    <w:rsid w:val="00A47E70"/>
    <w:rsid w:val="00A50CF0"/>
    <w:rsid w:val="00A521AB"/>
    <w:rsid w:val="00A53616"/>
    <w:rsid w:val="00A72707"/>
    <w:rsid w:val="00A766C5"/>
    <w:rsid w:val="00A7671C"/>
    <w:rsid w:val="00AA2CBC"/>
    <w:rsid w:val="00AB7DF3"/>
    <w:rsid w:val="00AC46F8"/>
    <w:rsid w:val="00AC5820"/>
    <w:rsid w:val="00AD019D"/>
    <w:rsid w:val="00AD1CD8"/>
    <w:rsid w:val="00AD3CA9"/>
    <w:rsid w:val="00B161B9"/>
    <w:rsid w:val="00B1789B"/>
    <w:rsid w:val="00B258BB"/>
    <w:rsid w:val="00B5500D"/>
    <w:rsid w:val="00B6345B"/>
    <w:rsid w:val="00B66860"/>
    <w:rsid w:val="00B67B97"/>
    <w:rsid w:val="00B968C8"/>
    <w:rsid w:val="00BA3EC5"/>
    <w:rsid w:val="00BA51D9"/>
    <w:rsid w:val="00BB1E4E"/>
    <w:rsid w:val="00BB5DFC"/>
    <w:rsid w:val="00BC1B5E"/>
    <w:rsid w:val="00BC7BBB"/>
    <w:rsid w:val="00BD279D"/>
    <w:rsid w:val="00BD4DED"/>
    <w:rsid w:val="00BD4EE4"/>
    <w:rsid w:val="00BD5B2D"/>
    <w:rsid w:val="00BD6BB8"/>
    <w:rsid w:val="00C1027A"/>
    <w:rsid w:val="00C17272"/>
    <w:rsid w:val="00C17FD2"/>
    <w:rsid w:val="00C20C14"/>
    <w:rsid w:val="00C33864"/>
    <w:rsid w:val="00C34547"/>
    <w:rsid w:val="00C42CC9"/>
    <w:rsid w:val="00C51FFA"/>
    <w:rsid w:val="00C66BA2"/>
    <w:rsid w:val="00C71DA8"/>
    <w:rsid w:val="00C7356E"/>
    <w:rsid w:val="00C9168A"/>
    <w:rsid w:val="00C95985"/>
    <w:rsid w:val="00CB4414"/>
    <w:rsid w:val="00CC5026"/>
    <w:rsid w:val="00CC56EE"/>
    <w:rsid w:val="00CC68D0"/>
    <w:rsid w:val="00CD0E20"/>
    <w:rsid w:val="00CE02EE"/>
    <w:rsid w:val="00CF2F52"/>
    <w:rsid w:val="00D03F9A"/>
    <w:rsid w:val="00D06D51"/>
    <w:rsid w:val="00D07B1D"/>
    <w:rsid w:val="00D24991"/>
    <w:rsid w:val="00D50255"/>
    <w:rsid w:val="00D53B1E"/>
    <w:rsid w:val="00D63547"/>
    <w:rsid w:val="00D6609C"/>
    <w:rsid w:val="00D66520"/>
    <w:rsid w:val="00D73B7C"/>
    <w:rsid w:val="00D84AE5"/>
    <w:rsid w:val="00DB1CB9"/>
    <w:rsid w:val="00DC7660"/>
    <w:rsid w:val="00DD0D96"/>
    <w:rsid w:val="00DE34CF"/>
    <w:rsid w:val="00DE5760"/>
    <w:rsid w:val="00DF3F75"/>
    <w:rsid w:val="00DF6652"/>
    <w:rsid w:val="00E03623"/>
    <w:rsid w:val="00E05DD4"/>
    <w:rsid w:val="00E13F3D"/>
    <w:rsid w:val="00E14733"/>
    <w:rsid w:val="00E2260A"/>
    <w:rsid w:val="00E34898"/>
    <w:rsid w:val="00E41A2E"/>
    <w:rsid w:val="00E56907"/>
    <w:rsid w:val="00E620F7"/>
    <w:rsid w:val="00E72ECC"/>
    <w:rsid w:val="00E736C1"/>
    <w:rsid w:val="00E763CE"/>
    <w:rsid w:val="00EA5172"/>
    <w:rsid w:val="00EA5A2A"/>
    <w:rsid w:val="00EB09B7"/>
    <w:rsid w:val="00EC58C0"/>
    <w:rsid w:val="00EE7D7C"/>
    <w:rsid w:val="00EF622C"/>
    <w:rsid w:val="00F0054D"/>
    <w:rsid w:val="00F03E8F"/>
    <w:rsid w:val="00F03F39"/>
    <w:rsid w:val="00F10336"/>
    <w:rsid w:val="00F16084"/>
    <w:rsid w:val="00F253B2"/>
    <w:rsid w:val="00F25D98"/>
    <w:rsid w:val="00F300FB"/>
    <w:rsid w:val="00F3153C"/>
    <w:rsid w:val="00F46476"/>
    <w:rsid w:val="00F54A3C"/>
    <w:rsid w:val="00F67C57"/>
    <w:rsid w:val="00F76E18"/>
    <w:rsid w:val="00F82AE8"/>
    <w:rsid w:val="00F840CC"/>
    <w:rsid w:val="00F94AE1"/>
    <w:rsid w:val="00FB6386"/>
    <w:rsid w:val="00FC1907"/>
    <w:rsid w:val="15206363"/>
    <w:rsid w:val="16B2489E"/>
    <w:rsid w:val="22400313"/>
    <w:rsid w:val="28F413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4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0"/>
    <w:semiHidden/>
    <w:qFormat/>
    <w:rPr>
      <w:rFonts w:ascii="Tahoma" w:hAnsi="Tahoma" w:cs="Tahoma"/>
      <w:sz w:val="16"/>
      <w:szCs w:val="16"/>
    </w:rPr>
  </w:style>
  <w:style w:type="paragraph" w:styleId="a9">
    <w:name w:val="footer"/>
    <w:basedOn w:val="aa"/>
    <w:link w:val="Char1"/>
    <w:qFormat/>
    <w:pPr>
      <w:jc w:val="center"/>
    </w:pPr>
    <w:rPr>
      <w:i/>
    </w:rPr>
  </w:style>
  <w:style w:type="paragraph" w:styleId="aa">
    <w:name w:val="header"/>
    <w:link w:val="Char2"/>
    <w:qFormat/>
    <w:pPr>
      <w:widowControl w:val="0"/>
    </w:pPr>
    <w:rPr>
      <w:rFonts w:ascii="Arial" w:eastAsiaTheme="minorEastAsia" w:hAnsi="Arial"/>
      <w:b/>
      <w:sz w:val="18"/>
      <w:lang w:val="en-GB" w:eastAsia="en-US"/>
    </w:rPr>
  </w:style>
  <w:style w:type="paragraph" w:styleId="ab">
    <w:name w:val="footnote text"/>
    <w:basedOn w:val="a"/>
    <w:link w:val="Char3"/>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link w:val="Char4"/>
    <w:semiHidden/>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2">
    <w:name w:val="正文1"/>
    <w:pPr>
      <w:jc w:val="both"/>
    </w:pPr>
    <w:rPr>
      <w:rFonts w:eastAsia="宋体"/>
      <w:kern w:val="2"/>
      <w:sz w:val="21"/>
      <w:szCs w:val="21"/>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9Char">
    <w:name w:val="标题 9 Char"/>
    <w:link w:val="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Char3">
    <w:name w:val="脚注文本 Char"/>
    <w:basedOn w:val="a0"/>
    <w:link w:val="ab"/>
    <w:rPr>
      <w:rFonts w:ascii="Times New Roman" w:hAnsi="Times New Roman"/>
      <w:sz w:val="16"/>
      <w:lang w:val="en-GB" w:eastAsia="en-US"/>
    </w:rPr>
  </w:style>
  <w:style w:type="paragraph" w:customStyle="1" w:styleId="13">
    <w:name w:val="修订1"/>
    <w:hidden/>
    <w:uiPriority w:val="99"/>
    <w:semiHidden/>
    <w:qFormat/>
    <w:rPr>
      <w:rFonts w:eastAsia="MS Mincho"/>
      <w:lang w:val="en-GB" w:eastAsia="en-US"/>
    </w:rPr>
  </w:style>
  <w:style w:type="character" w:customStyle="1" w:styleId="Char0">
    <w:name w:val="批注框文本 Char"/>
    <w:basedOn w:val="a0"/>
    <w:link w:val="a8"/>
    <w:semiHidden/>
    <w:qFormat/>
    <w:rPr>
      <w:rFonts w:ascii="Tahoma" w:hAnsi="Tahoma" w:cs="Tahoma"/>
      <w:sz w:val="16"/>
      <w:szCs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link w:val="5"/>
    <w:rPr>
      <w:rFonts w:ascii="Arial" w:hAnsi="Arial"/>
      <w:sz w:val="22"/>
      <w:lang w:val="en-GB" w:eastAsia="en-US"/>
    </w:rPr>
  </w:style>
  <w:style w:type="character" w:customStyle="1" w:styleId="Char1">
    <w:name w:val="页脚 Char"/>
    <w:link w:val="a9"/>
    <w:qFormat/>
    <w:rPr>
      <w:rFonts w:ascii="Arial" w:hAnsi="Arial"/>
      <w:b/>
      <w:i/>
      <w:sz w:val="18"/>
      <w:lang w:val="en-GB" w:eastAsia="en-US"/>
    </w:rPr>
  </w:style>
  <w:style w:type="paragraph" w:styleId="af2">
    <w:name w:val="List Paragraph"/>
    <w:basedOn w:val="a"/>
    <w:link w:val="Char5"/>
    <w:uiPriority w:val="34"/>
    <w:qFormat/>
    <w:pPr>
      <w:ind w:left="720"/>
      <w:contextualSpacing/>
    </w:pPr>
    <w:rPr>
      <w:rFonts w:eastAsia="Times New Roman"/>
    </w:rPr>
  </w:style>
  <w:style w:type="character" w:customStyle="1" w:styleId="Char5">
    <w:name w:val="列出段落 Char"/>
    <w:basedOn w:val="a0"/>
    <w:link w:val="af2"/>
    <w:uiPriority w:val="34"/>
    <w:qFormat/>
    <w:locked/>
    <w:rPr>
      <w:rFonts w:ascii="Times New Roman" w:eastAsia="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Char2">
    <w:name w:val="页眉 Char"/>
    <w:link w:val="aa"/>
    <w:qFormat/>
    <w:rPr>
      <w:rFonts w:ascii="Arial" w:hAnsi="Arial"/>
      <w:b/>
      <w:sz w:val="18"/>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4">
    <w:name w:val="批注主题 Char"/>
    <w:basedOn w:val="Char"/>
    <w:link w:val="ac"/>
    <w:semiHidden/>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0"/>
    <w:semiHidden/>
    <w:qFormat/>
    <w:rPr>
      <w:rFonts w:ascii="Tahoma" w:hAnsi="Tahoma" w:cs="Tahoma"/>
      <w:sz w:val="16"/>
      <w:szCs w:val="16"/>
    </w:rPr>
  </w:style>
  <w:style w:type="paragraph" w:styleId="a9">
    <w:name w:val="footer"/>
    <w:basedOn w:val="aa"/>
    <w:link w:val="Char1"/>
    <w:qFormat/>
    <w:pPr>
      <w:jc w:val="center"/>
    </w:pPr>
    <w:rPr>
      <w:i/>
    </w:rPr>
  </w:style>
  <w:style w:type="paragraph" w:styleId="aa">
    <w:name w:val="header"/>
    <w:link w:val="Char2"/>
    <w:qFormat/>
    <w:pPr>
      <w:widowControl w:val="0"/>
    </w:pPr>
    <w:rPr>
      <w:rFonts w:ascii="Arial" w:eastAsiaTheme="minorEastAsia" w:hAnsi="Arial"/>
      <w:b/>
      <w:sz w:val="18"/>
      <w:lang w:val="en-GB" w:eastAsia="en-US"/>
    </w:rPr>
  </w:style>
  <w:style w:type="paragraph" w:styleId="ab">
    <w:name w:val="footnote text"/>
    <w:basedOn w:val="a"/>
    <w:link w:val="Char3"/>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link w:val="Char4"/>
    <w:semiHidden/>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2">
    <w:name w:val="正文1"/>
    <w:pPr>
      <w:jc w:val="both"/>
    </w:pPr>
    <w:rPr>
      <w:rFonts w:eastAsia="宋体"/>
      <w:kern w:val="2"/>
      <w:sz w:val="21"/>
      <w:szCs w:val="21"/>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9Char">
    <w:name w:val="标题 9 Char"/>
    <w:link w:val="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Char3">
    <w:name w:val="脚注文本 Char"/>
    <w:basedOn w:val="a0"/>
    <w:link w:val="ab"/>
    <w:rPr>
      <w:rFonts w:ascii="Times New Roman" w:hAnsi="Times New Roman"/>
      <w:sz w:val="16"/>
      <w:lang w:val="en-GB" w:eastAsia="en-US"/>
    </w:rPr>
  </w:style>
  <w:style w:type="paragraph" w:customStyle="1" w:styleId="13">
    <w:name w:val="修订1"/>
    <w:hidden/>
    <w:uiPriority w:val="99"/>
    <w:semiHidden/>
    <w:qFormat/>
    <w:rPr>
      <w:rFonts w:eastAsia="MS Mincho"/>
      <w:lang w:val="en-GB" w:eastAsia="en-US"/>
    </w:rPr>
  </w:style>
  <w:style w:type="character" w:customStyle="1" w:styleId="Char0">
    <w:name w:val="批注框文本 Char"/>
    <w:basedOn w:val="a0"/>
    <w:link w:val="a8"/>
    <w:semiHidden/>
    <w:qFormat/>
    <w:rPr>
      <w:rFonts w:ascii="Tahoma" w:hAnsi="Tahoma" w:cs="Tahoma"/>
      <w:sz w:val="16"/>
      <w:szCs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link w:val="5"/>
    <w:rPr>
      <w:rFonts w:ascii="Arial" w:hAnsi="Arial"/>
      <w:sz w:val="22"/>
      <w:lang w:val="en-GB" w:eastAsia="en-US"/>
    </w:rPr>
  </w:style>
  <w:style w:type="character" w:customStyle="1" w:styleId="Char1">
    <w:name w:val="页脚 Char"/>
    <w:link w:val="a9"/>
    <w:qFormat/>
    <w:rPr>
      <w:rFonts w:ascii="Arial" w:hAnsi="Arial"/>
      <w:b/>
      <w:i/>
      <w:sz w:val="18"/>
      <w:lang w:val="en-GB" w:eastAsia="en-US"/>
    </w:rPr>
  </w:style>
  <w:style w:type="paragraph" w:styleId="af2">
    <w:name w:val="List Paragraph"/>
    <w:basedOn w:val="a"/>
    <w:link w:val="Char5"/>
    <w:uiPriority w:val="34"/>
    <w:qFormat/>
    <w:pPr>
      <w:ind w:left="720"/>
      <w:contextualSpacing/>
    </w:pPr>
    <w:rPr>
      <w:rFonts w:eastAsia="Times New Roman"/>
    </w:rPr>
  </w:style>
  <w:style w:type="character" w:customStyle="1" w:styleId="Char5">
    <w:name w:val="列出段落 Char"/>
    <w:basedOn w:val="a0"/>
    <w:link w:val="af2"/>
    <w:uiPriority w:val="34"/>
    <w:qFormat/>
    <w:locked/>
    <w:rPr>
      <w:rFonts w:ascii="Times New Roman" w:eastAsia="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Char2">
    <w:name w:val="页眉 Char"/>
    <w:link w:val="aa"/>
    <w:qFormat/>
    <w:rPr>
      <w:rFonts w:ascii="Arial" w:hAnsi="Arial"/>
      <w:b/>
      <w:sz w:val="18"/>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4">
    <w:name w:val="批注主题 Char"/>
    <w:basedOn w:val="Char"/>
    <w:link w:val="ac"/>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5B385-E5BD-400A-80F5-55CA8F19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140</Pages>
  <Words>47310</Words>
  <Characters>269669</Characters>
  <Application>Microsoft Office Word</Application>
  <DocSecurity>0</DocSecurity>
  <Lines>2247</Lines>
  <Paragraphs>632</Paragraphs>
  <ScaleCrop>false</ScaleCrop>
  <Company>3GPP Support Team</Company>
  <LinksUpToDate>false</LinksUpToDate>
  <CharactersWithSpaces>316347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Rapp-CATT</cp:lastModifiedBy>
  <cp:revision>44</cp:revision>
  <cp:lastPrinted>1900-12-31T16:00:00Z</cp:lastPrinted>
  <dcterms:created xsi:type="dcterms:W3CDTF">2023-08-11T08:31:00Z</dcterms:created>
  <dcterms:modified xsi:type="dcterms:W3CDTF">2023-09-15T09:40:00Z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