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16B35" w14:textId="12A3C0C7"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9D5C75">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56EBFA0"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4D3AFE">
              <w:rPr>
                <w:b/>
                <w:sz w:val="28"/>
              </w:rPr>
              <w:t>5</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4" w:anchor="_blank" w:history="1">
              <w:r>
                <w:rPr>
                  <w:rStyle w:val="a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2"/>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4D72E10B" w:rsidR="002B2364" w:rsidRDefault="00DE506E">
            <w:pPr>
              <w:pStyle w:val="CRCoverPage"/>
              <w:spacing w:after="0"/>
              <w:ind w:left="100"/>
            </w:pPr>
            <w:r>
              <w:t>2023-0</w:t>
            </w:r>
            <w:r w:rsidR="00F8769F">
              <w:t>8</w:t>
            </w:r>
            <w:r>
              <w:t>-</w:t>
            </w:r>
            <w:r w:rsidR="001B7B33">
              <w:t>30</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6"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DC13F83" w:rsidR="002B2364" w:rsidRDefault="00DE506E">
            <w:pPr>
              <w:pStyle w:val="CRCoverPage"/>
              <w:spacing w:after="0"/>
              <w:ind w:left="100"/>
              <w:rPr>
                <w:lang w:eastAsia="zh-CN"/>
              </w:rPr>
            </w:pPr>
            <w:r>
              <w:rPr>
                <w:lang w:eastAsia="zh-CN"/>
              </w:rPr>
              <w:t>Capture RAN2 agreements up to RAN2#12</w:t>
            </w:r>
            <w:r w:rsidR="002E31D4">
              <w:rPr>
                <w:lang w:eastAsia="zh-CN"/>
              </w:rPr>
              <w:t>3</w:t>
            </w:r>
            <w:r>
              <w:rPr>
                <w:lang w:eastAsia="zh-CN"/>
              </w:rPr>
              <w:t>.</w:t>
            </w:r>
          </w:p>
          <w:p w14:paraId="27057B6A" w14:textId="77777777" w:rsidR="002B2364" w:rsidRDefault="002B2364">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77777777" w:rsidR="002B2364" w:rsidRDefault="00DE506E">
            <w:pPr>
              <w:pStyle w:val="CRCoverPage"/>
              <w:spacing w:after="0"/>
              <w:ind w:left="100"/>
              <w:rPr>
                <w:lang w:eastAsia="zh-CN"/>
              </w:rPr>
            </w:pPr>
            <w:r>
              <w:rPr>
                <w:lang w:eastAsia="zh-CN"/>
              </w:rPr>
              <w:t>5.3.3.4, 5.3.5.3, 5.3.7.5, 5.3.10.5, 5.3.13.4, 5.5a.3.2,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7"/>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0" w:name="_Toc131064387"/>
      <w:r>
        <w:t>5.3.3.4</w:t>
      </w:r>
      <w:r>
        <w:tab/>
        <w:t xml:space="preserve">Reception of the </w:t>
      </w:r>
      <w:r>
        <w:rPr>
          <w:i/>
        </w:rPr>
        <w:t>RRCSetup</w:t>
      </w:r>
      <w:r>
        <w:t xml:space="preserve"> by the UE</w:t>
      </w:r>
      <w:bookmarkEnd w:id="0"/>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2AB487C7" w14:textId="77777777" w:rsidR="002B2364" w:rsidRDefault="00DE506E">
      <w:pPr>
        <w:pStyle w:val="B3"/>
      </w:pPr>
      <w:r>
        <w:t>3&gt;</w:t>
      </w:r>
      <w:r>
        <w:tab/>
        <w:t xml:space="preserve">include the </w:t>
      </w:r>
      <w:r>
        <w:rPr>
          <w:i/>
        </w:rPr>
        <w:t>idleMeasAvailable</w:t>
      </w:r>
      <w:r>
        <w:t>;</w:t>
      </w:r>
    </w:p>
    <w:p w14:paraId="6AC9ADB0" w14:textId="7197358F" w:rsidR="002B2364" w:rsidRDefault="00DE506E">
      <w:pPr>
        <w:pStyle w:val="B2"/>
        <w:rPr>
          <w:ins w:id="1" w:author="Huawei2 - after RAN2#122" w:date="2023-08-08T09:19: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2" w:author="Huawei" w:date="2023-05-19T17:24:00Z">
        <w:r w:rsidR="00E77575">
          <w:t>, or</w:t>
        </w:r>
      </w:ins>
      <w:r>
        <w:t>:</w:t>
      </w:r>
    </w:p>
    <w:p w14:paraId="50EEB24C" w14:textId="4CD50F64" w:rsidR="00E77575" w:rsidRPr="001810DF" w:rsidRDefault="00E77575">
      <w:pPr>
        <w:pStyle w:val="B2"/>
        <w:rPr>
          <w:rFonts w:eastAsiaTheme="minorEastAsia"/>
        </w:rPr>
      </w:pPr>
      <w:ins w:id="3" w:author="Huawei2 - after RAN2#122" w:date="2023-08-08T09:19: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w:t>
        </w:r>
        <w:commentRangeStart w:id="4"/>
        <w:r>
          <w:rPr>
            <w:rFonts w:eastAsia="宋体"/>
          </w:rPr>
          <w:t>match</w:t>
        </w:r>
      </w:ins>
      <w:ins w:id="5" w:author="Huawei2 - after RAN2#122" w:date="2023-08-08T09:20:00Z">
        <w:r>
          <w:rPr>
            <w:rFonts w:eastAsia="宋体"/>
          </w:rPr>
          <w:t xml:space="preserve"> the current registered SNPN</w:t>
        </w:r>
      </w:ins>
      <w:commentRangeEnd w:id="4"/>
      <w:r w:rsidR="00FA4165">
        <w:rPr>
          <w:rStyle w:val="af3"/>
        </w:rPr>
        <w:commentReference w:id="4"/>
      </w:r>
      <w:ins w:id="6" w:author="Huawei2 - after RAN2#122" w:date="2023-08-08T09:19:00Z">
        <w:r>
          <w:rPr>
            <w:rFonts w:eastAsia="宋体"/>
          </w:rPr>
          <w:t>:</w:t>
        </w:r>
      </w:ins>
    </w:p>
    <w:p w14:paraId="6CA6E5B7" w14:textId="77777777"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7D0D67C" w14:textId="3ADFA3EB" w:rsidR="002B2364" w:rsidRDefault="00DE506E">
      <w:pPr>
        <w:pStyle w:val="B2"/>
        <w:rPr>
          <w:ins w:id="7" w:author="Huawei2 - after RAN2#122" w:date="2023-08-07T17:18:00Z"/>
          <w:rFonts w:eastAsia="等线"/>
          <w:lang w:eastAsia="zh-CN"/>
        </w:rPr>
      </w:pPr>
      <w:bookmarkStart w:id="8"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9"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10" w:author="Huawei2 - after RAN2#122" w:date="2023-08-07T17:18:00Z">
        <w:r>
          <w:t>2&gt;</w:t>
        </w:r>
        <w:r>
          <w:tab/>
        </w:r>
      </w:ins>
      <w:ins w:id="11" w:author="Huawei2 - after RAN2#122" w:date="2023-08-07T17:19:00Z">
        <w:r w:rsidR="00E5476A">
          <w:t>[</w:t>
        </w:r>
        <w:r w:rsidR="00467B12">
          <w:t>FFS:</w:t>
        </w:r>
      </w:ins>
      <w:ins w:id="12" w:author="Huawei2 - after RAN2#122" w:date="2023-08-07T17:20:00Z">
        <w:r w:rsidR="00467B12">
          <w:t xml:space="preserve"> </w:t>
        </w:r>
      </w:ins>
      <w:ins w:id="13"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4" w:author="Huawei2 - after RAN2#122" w:date="2023-08-07T17:21:00Z">
        <w:r w:rsidR="00897A78">
          <w:rPr>
            <w:rFonts w:eastAsia="等线"/>
            <w:lang w:eastAsia="zh-CN"/>
          </w:rPr>
          <w:t xml:space="preserve"> (associated to the logged measurement</w:t>
        </w:r>
      </w:ins>
      <w:ins w:id="15" w:author="Huawei2 - after RAN2#122" w:date="2023-08-07T17:22:00Z">
        <w:r w:rsidR="00897A78">
          <w:rPr>
            <w:rFonts w:eastAsia="等线"/>
            <w:lang w:eastAsia="zh-CN"/>
          </w:rPr>
          <w:t xml:space="preserve"> configuration for NR or for LTE</w:t>
        </w:r>
      </w:ins>
      <w:ins w:id="16" w:author="Huawei2 - after RAN2#122" w:date="2023-08-07T17:21:00Z">
        <w:r w:rsidR="00897A78">
          <w:rPr>
            <w:rFonts w:eastAsia="等线"/>
            <w:lang w:eastAsia="zh-CN"/>
          </w:rPr>
          <w:t>)</w:t>
        </w:r>
      </w:ins>
      <w:del w:id="17"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t>4&gt;</w:t>
      </w:r>
      <w:r>
        <w:tab/>
        <w:t>if the UE has logged measurements</w:t>
      </w:r>
      <w:del w:id="18"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8"/>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19" w:name="_Hlk97820545"/>
      <w:r>
        <w:t xml:space="preserve">or in at least one of the entries of </w:t>
      </w:r>
      <w:r>
        <w:rPr>
          <w:rFonts w:eastAsia="等线"/>
          <w:i/>
        </w:rPr>
        <w:t>VarConnEstFailReportList</w:t>
      </w:r>
      <w:bookmarkEnd w:id="19"/>
      <w:r>
        <w:t>:</w:t>
      </w:r>
    </w:p>
    <w:p w14:paraId="63F2B8E4"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20" w:author="Huawei" w:date="2023-05-19T17:24:00Z">
        <w:r>
          <w:t>, or</w:t>
        </w:r>
      </w:ins>
      <w:r>
        <w:rPr>
          <w:lang w:eastAsia="zh-CN"/>
        </w:rPr>
        <w:t>:</w:t>
      </w:r>
    </w:p>
    <w:p w14:paraId="63BCAE9E" w14:textId="4351F8EF" w:rsidR="002B2364" w:rsidRDefault="00DE506E">
      <w:pPr>
        <w:pStyle w:val="B2"/>
        <w:rPr>
          <w:ins w:id="21" w:author="Huawei" w:date="2023-05-19T17:01:00Z"/>
          <w:rFonts w:eastAsia="等线"/>
          <w:lang w:eastAsia="zh-CN"/>
        </w:rPr>
      </w:pPr>
      <w:ins w:id="22" w:author="Huawei" w:date="2023-05-19T17:01:00Z">
        <w:r>
          <w:t>2&gt;</w:t>
        </w:r>
        <w:r>
          <w:tab/>
          <w:t xml:space="preserve">if the UE has radio link failure or handover failure information available in </w:t>
        </w:r>
        <w:r>
          <w:rPr>
            <w:i/>
          </w:rPr>
          <w:t>VarRLF-Report</w:t>
        </w:r>
        <w:r>
          <w:t xml:space="preserve"> and</w:t>
        </w:r>
      </w:ins>
      <w:ins w:id="23" w:author="Huawei" w:date="2023-05-19T17:25:00Z">
        <w:r>
          <w:t xml:space="preserve"> </w:t>
        </w:r>
      </w:ins>
      <w:ins w:id="24" w:author="Huawei2 - after RAN2#122" w:date="2023-08-07T17:26:00Z">
        <w:r w:rsidR="009D56F6">
          <w:t xml:space="preserve">if the PLMN and NID stored in </w:t>
        </w:r>
        <w:r w:rsidR="009D56F6" w:rsidRPr="00E407F0">
          <w:rPr>
            <w:i/>
          </w:rPr>
          <w:t>VarRLF-Report</w:t>
        </w:r>
        <w:r w:rsidR="009D56F6">
          <w:t xml:space="preserve"> match the current registered SNPN</w:t>
        </w:r>
      </w:ins>
      <w:ins w:id="25"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proofErr w:type="gramStart"/>
      <w:r>
        <w:t>submit</w:t>
      </w:r>
      <w:proofErr w:type="gramEnd"/>
      <w:r>
        <w:t xml:space="preserve">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26" w:name="_Toc131064399"/>
      <w:bookmarkStart w:id="27"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6"/>
      <w:bookmarkEnd w:id="27"/>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t>2&gt;</w:t>
      </w:r>
      <w:r>
        <w:tab/>
        <w:t xml:space="preserve">if </w:t>
      </w:r>
      <w:r>
        <w:rPr>
          <w:i/>
        </w:rPr>
        <w:t>needForGapsConfigNR</w:t>
      </w:r>
      <w:r>
        <w:t xml:space="preserve"> is set to </w:t>
      </w:r>
      <w:r>
        <w:rPr>
          <w:i/>
        </w:rPr>
        <w:t>setup</w:t>
      </w:r>
      <w:r>
        <w:t>:</w:t>
      </w:r>
    </w:p>
    <w:p w14:paraId="27E3FD12"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3D3C7D50" w:rsidR="002B2364" w:rsidRDefault="00DE506E">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28" w:author="Huawei2 - after RAN2#122" w:date="2023-08-08T09:40:00Z">
        <w:r w:rsidR="001810DF">
          <w:t>, or</w:t>
        </w:r>
      </w:ins>
      <w:r>
        <w:t>:</w:t>
      </w:r>
    </w:p>
    <w:p w14:paraId="0C2F2A43" w14:textId="0875091C" w:rsidR="001810DF" w:rsidRDefault="001810DF" w:rsidP="001810DF">
      <w:pPr>
        <w:pStyle w:val="B3"/>
        <w:rPr>
          <w:ins w:id="29" w:author="Huawei2 - after RAN2#122" w:date="2023-08-08T09:40:00Z"/>
        </w:rPr>
      </w:pPr>
      <w:ins w:id="30" w:author="Huawei2 - after RAN2#122" w:date="2023-08-08T09:40: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6FA6DB68" w14:textId="7F26BD0A" w:rsidR="002B2364" w:rsidRDefault="00DE50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0871EA1" w14:textId="5DD644CC" w:rsidR="002B2364" w:rsidRDefault="00DE506E">
      <w:pPr>
        <w:pStyle w:val="B3"/>
        <w:rPr>
          <w:ins w:id="31" w:author="Huawei2 - after RAN2#122" w:date="2023-08-08T09:41: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32"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33"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r w:rsidR="00AA5A30" w:rsidRPr="00BF5FD4">
          <w:rPr>
            <w:rFonts w:eastAsia="等线"/>
            <w:i/>
            <w:lang w:eastAsia="zh-CN"/>
          </w:rPr>
          <w:t>sigLoggedMeasType</w:t>
        </w:r>
        <w:r w:rsidR="00AA5A30" w:rsidRPr="00BF5FD4">
          <w:rPr>
            <w:rFonts w:eastAsia="等线"/>
            <w:lang w:eastAsia="zh-CN"/>
          </w:rPr>
          <w:t xml:space="preserve"> in </w:t>
        </w:r>
        <w:r w:rsidR="00AA5A30" w:rsidRPr="00BF5FD4">
          <w:rPr>
            <w:rFonts w:eastAsia="等线"/>
            <w:i/>
            <w:lang w:eastAsia="zh-CN"/>
          </w:rPr>
          <w:t>VarLogMeasReport</w:t>
        </w:r>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34" w:author="Huawei2 - after RAN2#122" w:date="2023-08-08T09:42:00Z">
        <w:r w:rsidR="00AA5A30">
          <w:rPr>
            <w:rFonts w:eastAsia="等线"/>
            <w:lang w:eastAsia="zh-CN"/>
          </w:rPr>
          <w:t xml:space="preserve"> (associated to the logged measurement configuration for NR or for LTE)</w:t>
        </w:r>
      </w:ins>
      <w:del w:id="35"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36"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37" w:author="Huawei" w:date="2023-05-19T21:32:00Z">
        <w:r>
          <w:t>, or</w:t>
        </w:r>
      </w:ins>
      <w:r>
        <w:t>:</w:t>
      </w:r>
    </w:p>
    <w:p w14:paraId="01268C1C" w14:textId="001A2905" w:rsidR="002B2364" w:rsidRDefault="00DE506E" w:rsidP="00A9541B">
      <w:pPr>
        <w:pStyle w:val="B3"/>
        <w:rPr>
          <w:ins w:id="38" w:author="Huawei" w:date="2023-05-19T21:33:00Z"/>
          <w:lang w:eastAsia="zh-CN"/>
        </w:rPr>
      </w:pPr>
      <w:ins w:id="39" w:author="Huawei" w:date="2023-05-19T21:33:00Z">
        <w:r>
          <w:t>3&gt;</w:t>
        </w:r>
        <w:r>
          <w:tab/>
          <w:t xml:space="preserve">if the UE has radio link failure or handover failure information available in </w:t>
        </w:r>
        <w:r>
          <w:rPr>
            <w:i/>
          </w:rPr>
          <w:t>VarRLF-Report</w:t>
        </w:r>
        <w:r>
          <w:t xml:space="preserve"> and</w:t>
        </w:r>
      </w:ins>
      <w:ins w:id="40" w:author="Huawei2 - after RAN2#122" w:date="2023-08-08T09:42:00Z">
        <w:r w:rsidR="00AA5A30">
          <w:t xml:space="preserve"> if the PLMN and NID stored in </w:t>
        </w:r>
        <w:r w:rsidR="00AA5A30" w:rsidRPr="00E407F0">
          <w:rPr>
            <w:i/>
          </w:rPr>
          <w:t>VarRLF-Report</w:t>
        </w:r>
        <w:r w:rsidR="00AA5A30">
          <w:t xml:space="preserve"> match the current registered SNPN</w:t>
        </w:r>
      </w:ins>
      <w:ins w:id="41" w:author="Huawei" w:date="2023-05-19T21:33:00Z">
        <w:r>
          <w:rPr>
            <w:lang w:eastAsia="zh-CN"/>
          </w:rPr>
          <w:t>:</w:t>
        </w:r>
      </w:ins>
    </w:p>
    <w:p w14:paraId="3913F30B" w14:textId="77777777" w:rsidR="002B2364" w:rsidRDefault="00DE50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t>6&gt;</w:t>
      </w:r>
      <w:r>
        <w:tab/>
        <w:t>else:</w:t>
      </w:r>
    </w:p>
    <w:p w14:paraId="75A5138A" w14:textId="77777777" w:rsidR="002B2364" w:rsidRDefault="00DE506E">
      <w:pPr>
        <w:pStyle w:val="B7"/>
      </w:pPr>
      <w:r>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w:t>
      </w:r>
      <w:proofErr w:type="gramStart"/>
      <w:r>
        <w:t>)EN</w:t>
      </w:r>
      <w:proofErr w:type="gramEnd"/>
      <w:r>
        <w:t>-DC):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t>4&gt;</w:t>
      </w:r>
      <w:r>
        <w:rPr>
          <w:lang w:eastAsia="zh-CN"/>
        </w:rPr>
        <w:tab/>
        <w:t>else the procedure ends;</w:t>
      </w:r>
    </w:p>
    <w:p w14:paraId="3AC20F9F" w14:textId="77777777" w:rsidR="002B2364" w:rsidRDefault="00DE506E">
      <w:pPr>
        <w:pStyle w:val="B3"/>
        <w:rPr>
          <w:lang w:eastAsia="zh-CN"/>
        </w:rPr>
      </w:pPr>
      <w:r>
        <w:rPr>
          <w:lang w:eastAsia="zh-CN"/>
        </w:rPr>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In (NG</w:t>
      </w:r>
      <w:proofErr w:type="gramStart"/>
      <w:r>
        <w:t>)EN</w:t>
      </w:r>
      <w:proofErr w:type="gramEnd"/>
      <w:r>
        <w:t xml:space="preserve">-DC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t>4&gt;</w:t>
      </w:r>
      <w:r>
        <w:tab/>
        <w:t>if lower layers indicate that a Random Access procedure is needed for SCG activation:</w:t>
      </w:r>
    </w:p>
    <w:p w14:paraId="6125B346" w14:textId="77777777" w:rsidR="002B2364" w:rsidRDefault="00DE506E">
      <w:pPr>
        <w:pStyle w:val="B5"/>
      </w:pPr>
      <w:r>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5.3.5.13b1;</w:t>
      </w:r>
    </w:p>
    <w:p w14:paraId="68BD2A9F" w14:textId="77777777" w:rsidR="002B2364" w:rsidRDefault="00DE50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t>4&gt;</w:t>
      </w:r>
      <w:r>
        <w:tab/>
        <w:t xml:space="preserve">upon acquiring </w:t>
      </w:r>
      <w:r>
        <w:rPr>
          <w:i/>
        </w:rPr>
        <w:t>SIB1</w:t>
      </w:r>
      <w:r>
        <w:t>, perform the actions specified in clause 5.2.2.4.2;</w:t>
      </w:r>
    </w:p>
    <w:p w14:paraId="2F10CF84"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2"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2"/>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43" w:name="_Toc131064465"/>
      <w:bookmarkStart w:id="44" w:name="_Toc60776809"/>
      <w:r>
        <w:t>5.3.7.5</w:t>
      </w:r>
      <w:r>
        <w:tab/>
        <w:t xml:space="preserve">Reception of the </w:t>
      </w:r>
      <w:r>
        <w:rPr>
          <w:i/>
        </w:rPr>
        <w:t>RRCReestablishment</w:t>
      </w:r>
      <w:r>
        <w:t xml:space="preserve"> by the UE</w:t>
      </w:r>
      <w:bookmarkEnd w:id="43"/>
      <w:bookmarkEnd w:id="44"/>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45" w:name="_Hlk95514955"/>
      <w:r>
        <w:t>received</w:t>
      </w:r>
      <w:bookmarkEnd w:id="45"/>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73DE13CF"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46" w:author="Huawei2 - after RAN2#122" w:date="2023-08-08T09:43:00Z">
        <w:r w:rsidR="00830140">
          <w:t>, or</w:t>
        </w:r>
      </w:ins>
      <w:r>
        <w:t>:</w:t>
      </w:r>
    </w:p>
    <w:p w14:paraId="0E257907" w14:textId="029750CF" w:rsidR="00830140" w:rsidRPr="00830140" w:rsidRDefault="00830140" w:rsidP="00830140">
      <w:pPr>
        <w:pStyle w:val="B2"/>
        <w:rPr>
          <w:ins w:id="47" w:author="Huawei2 - after RAN2#122" w:date="2023-08-08T09:43:00Z"/>
          <w:rFonts w:eastAsiaTheme="minorEastAsia"/>
        </w:rPr>
      </w:pPr>
      <w:ins w:id="48" w:author="Huawei2 - after RAN2#122" w:date="2023-08-08T09:43: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2BCAEF8D" w14:textId="77F50749"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46FB0BA" w14:textId="40F0F607" w:rsidR="002B2364" w:rsidRDefault="00DE506E">
      <w:pPr>
        <w:pStyle w:val="B2"/>
        <w:rPr>
          <w:ins w:id="49" w:author="Huawei2 - after RAN2#122" w:date="2023-08-08T09:44: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50"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51"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52" w:author="Huawei2 - after RAN2#122" w:date="2023-08-08T09:44:00Z">
        <w:r w:rsidR="007F5596">
          <w:rPr>
            <w:rFonts w:eastAsia="等线"/>
            <w:lang w:eastAsia="zh-CN"/>
          </w:rPr>
          <w:t xml:space="preserve"> (associated to the logged measurement configuration for NR or for LTE)</w:t>
        </w:r>
      </w:ins>
      <w:del w:id="53"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54"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55" w:author="Huawei" w:date="2023-05-19T21:33:00Z">
        <w:r>
          <w:t>, or</w:t>
        </w:r>
      </w:ins>
      <w:r>
        <w:t>:</w:t>
      </w:r>
    </w:p>
    <w:p w14:paraId="251186F3" w14:textId="771B311F" w:rsidR="002B2364" w:rsidRDefault="00DE506E">
      <w:pPr>
        <w:pStyle w:val="B2"/>
        <w:rPr>
          <w:ins w:id="56" w:author="Huawei" w:date="2023-05-19T21:33:00Z"/>
          <w:lang w:eastAsia="zh-CN"/>
        </w:rPr>
      </w:pPr>
      <w:ins w:id="57" w:author="Huawei" w:date="2023-05-19T21:33:00Z">
        <w:r>
          <w:t>2&gt;</w:t>
        </w:r>
        <w:r>
          <w:tab/>
          <w:t xml:space="preserve">if the UE has radio link failure or handover failure information available in </w:t>
        </w:r>
        <w:r>
          <w:rPr>
            <w:i/>
          </w:rPr>
          <w:t>VarRLF-Report</w:t>
        </w:r>
        <w:r>
          <w:t xml:space="preserve"> and</w:t>
        </w:r>
      </w:ins>
      <w:ins w:id="58" w:author="Huawei2 - after RAN2#122" w:date="2023-08-08T09:44:00Z">
        <w:r w:rsidR="00273BF1">
          <w:t xml:space="preserve"> if the PLMN and NID stored in </w:t>
        </w:r>
        <w:r w:rsidR="00273BF1" w:rsidRPr="00E407F0">
          <w:rPr>
            <w:i/>
          </w:rPr>
          <w:t>VarRLF-Report</w:t>
        </w:r>
        <w:r w:rsidR="00273BF1">
          <w:t xml:space="preserve"> match the current registered SNPN</w:t>
        </w:r>
      </w:ins>
      <w:ins w:id="59" w:author="Huawei" w:date="2023-05-19T21:33:00Z">
        <w:r>
          <w:rPr>
            <w:lang w:eastAsia="zh-CN"/>
          </w:rPr>
          <w:t>:</w:t>
        </w:r>
      </w:ins>
    </w:p>
    <w:p w14:paraId="16F2E140"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1CBD8D0" w14:textId="77777777" w:rsidR="002B2364" w:rsidRDefault="00DE506E">
      <w:pPr>
        <w:pStyle w:val="B1"/>
      </w:pPr>
      <w:r>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PCell:</w:t>
      </w:r>
    </w:p>
    <w:p w14:paraId="2E3AD9AF" w14:textId="77777777" w:rsidR="002B2364" w:rsidRDefault="00DE506E">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60" w:name="_Toc131064484"/>
      <w:bookmarkStart w:id="61" w:name="_Toc60776827"/>
      <w:r>
        <w:t>5.3.10.</w:t>
      </w:r>
      <w:r>
        <w:rPr>
          <w:rFonts w:eastAsia="宋体"/>
          <w:lang w:eastAsia="zh-CN"/>
        </w:rPr>
        <w:t>5</w:t>
      </w:r>
      <w:r>
        <w:tab/>
        <w:t xml:space="preserve">RLF </w:t>
      </w:r>
      <w:r>
        <w:rPr>
          <w:rFonts w:eastAsia="宋体"/>
          <w:lang w:eastAsia="zh-CN"/>
        </w:rPr>
        <w:t>report content</w:t>
      </w:r>
      <w:r>
        <w:t xml:space="preserve"> determination</w:t>
      </w:r>
      <w:bookmarkEnd w:id="60"/>
      <w:bookmarkEnd w:id="61"/>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77777777" w:rsidR="002B2364" w:rsidRDefault="00DE506E">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66C37B8F" w14:textId="16B62AB6" w:rsidR="00A926CB" w:rsidRDefault="00A926CB">
      <w:pPr>
        <w:pStyle w:val="B1"/>
        <w:rPr>
          <w:ins w:id="62" w:author="Huawei - after RAN2#123" w:date="2023-08-30T15:50:00Z"/>
          <w:lang w:eastAsia="zh-CN"/>
        </w:rPr>
      </w:pPr>
      <w:ins w:id="63" w:author="Huawei - after RAN2#123" w:date="2023-08-30T15:50:00Z">
        <w:r>
          <w:rPr>
            <w:lang w:eastAsia="zh-CN"/>
          </w:rPr>
          <w:t>1&gt;</w:t>
        </w:r>
        <w:r>
          <w:rPr>
            <w:lang w:eastAsia="zh-CN"/>
          </w:rPr>
          <w:tab/>
        </w:r>
        <w:r>
          <w:t xml:space="preserve">set the </w:t>
        </w:r>
        <w:r>
          <w:rPr>
            <w:i/>
          </w:rPr>
          <w:t xml:space="preserve">snpn-IdentityList </w:t>
        </w:r>
        <w:r>
          <w:t>to include the registered SNPN (e.g. NID),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7301FE74" w14:textId="77777777"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proofErr w:type="gramStart"/>
      <w:r>
        <w:rPr>
          <w:i/>
          <w:iCs/>
        </w:rPr>
        <w:t>hof</w:t>
      </w:r>
      <w:proofErr w:type="gramEnd"/>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3059E60D" w14:textId="77777777" w:rsidR="002B2364" w:rsidRDefault="00DE506E">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66B8614B" w14:textId="671EE9EE" w:rsidR="002B2364" w:rsidRDefault="00DE506E">
      <w:pPr>
        <w:pStyle w:val="B2"/>
        <w:rPr>
          <w:ins w:id="64" w:author="Huawei" w:date="2023-05-19T17:29:00Z"/>
          <w:rFonts w:eastAsia="宋体"/>
          <w:lang w:eastAsia="zh-CN"/>
        </w:rPr>
      </w:pPr>
      <w:ins w:id="65" w:author="Huawei" w:date="2023-05-19T17:29:00Z">
        <w:r>
          <w:rPr>
            <w:rFonts w:eastAsia="宋体"/>
            <w:lang w:eastAsia="zh-CN"/>
          </w:rPr>
          <w:t>2&gt;</w:t>
        </w:r>
        <w:r>
          <w:rPr>
            <w:rFonts w:eastAsia="宋体"/>
            <w:lang w:eastAsia="zh-CN"/>
          </w:rPr>
          <w:tab/>
        </w:r>
        <w:r>
          <w:t xml:space="preserve">set the </w:t>
        </w:r>
        <w:r>
          <w:rPr>
            <w:i/>
            <w:iCs/>
          </w:rPr>
          <w:t>nid</w:t>
        </w:r>
        <w:r>
          <w:t xml:space="preserve"> to </w:t>
        </w:r>
        <w:r>
          <w:rPr>
            <w:i/>
          </w:rPr>
          <w:t>nid</w:t>
        </w:r>
        <w:r>
          <w:t xml:space="preserve"> </w:t>
        </w:r>
      </w:ins>
      <w:ins w:id="66" w:author="Huawei2 - after RAN2#122" w:date="2023-08-08T09:08:00Z">
        <w:r w:rsidR="00CB4690">
          <w:t>in the registered SNPN</w:t>
        </w:r>
      </w:ins>
      <w:ins w:id="67" w:author="Huawei2 - after RAN2#122" w:date="2023-08-08T09:45:00Z">
        <w:r w:rsidR="004C32AF">
          <w:t xml:space="preserve"> (e.g. NID)</w:t>
        </w:r>
      </w:ins>
      <w:ins w:id="68" w:author="Huawei" w:date="2023-05-19T17:30:00Z">
        <w:r>
          <w:t>, if available</w:t>
        </w:r>
      </w:ins>
      <w:ins w:id="69" w:author="Huawei" w:date="2023-05-19T17:29:00Z">
        <w:r>
          <w:t>;</w:t>
        </w:r>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proofErr w:type="gramStart"/>
      <w:r>
        <w:rPr>
          <w:i/>
          <w:iCs/>
        </w:rPr>
        <w:t>hof</w:t>
      </w:r>
      <w:proofErr w:type="gramEnd"/>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450014B" w14:textId="77777777" w:rsidR="002B2364" w:rsidRDefault="00DE506E">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26A6AFE" w14:textId="16B74A88" w:rsidR="002B2364" w:rsidRDefault="00DE506E">
      <w:pPr>
        <w:pStyle w:val="B2"/>
        <w:rPr>
          <w:ins w:id="70" w:author="Huawei" w:date="2023-05-19T17:19:00Z"/>
          <w:rFonts w:eastAsia="宋体"/>
          <w:lang w:eastAsia="zh-CN"/>
        </w:rPr>
      </w:pPr>
      <w:ins w:id="71" w:author="Huawei" w:date="2023-05-19T17:19:00Z">
        <w:r>
          <w:rPr>
            <w:rFonts w:eastAsia="宋体"/>
            <w:lang w:eastAsia="zh-CN"/>
          </w:rPr>
          <w:t>2&gt;</w:t>
        </w:r>
        <w:r>
          <w:rPr>
            <w:rFonts w:eastAsia="宋体"/>
            <w:lang w:eastAsia="zh-CN"/>
          </w:rPr>
          <w:tab/>
        </w:r>
        <w:r>
          <w:t xml:space="preserve">set the </w:t>
        </w:r>
        <w:r>
          <w:rPr>
            <w:i/>
            <w:iCs/>
          </w:rPr>
          <w:t>n</w:t>
        </w:r>
      </w:ins>
      <w:ins w:id="72" w:author="Huawei" w:date="2023-05-19T17:20:00Z">
        <w:r>
          <w:rPr>
            <w:i/>
            <w:iCs/>
          </w:rPr>
          <w:t>id</w:t>
        </w:r>
      </w:ins>
      <w:ins w:id="73" w:author="Huawei" w:date="2023-05-19T17:19:00Z">
        <w:r>
          <w:t xml:space="preserve"> </w:t>
        </w:r>
      </w:ins>
      <w:ins w:id="74" w:author="Huawei" w:date="2023-05-19T17:22:00Z">
        <w:r>
          <w:t xml:space="preserve">to </w:t>
        </w:r>
        <w:r w:rsidRPr="00B538D6">
          <w:rPr>
            <w:i/>
          </w:rPr>
          <w:t>nid</w:t>
        </w:r>
        <w:r>
          <w:t xml:space="preserve"> </w:t>
        </w:r>
      </w:ins>
      <w:ins w:id="75" w:author="Huawei2 - after RAN2#122" w:date="2023-08-08T09:46:00Z">
        <w:r w:rsidR="00EA24F7">
          <w:t>in the registered SNPN (e.g. NID)</w:t>
        </w:r>
      </w:ins>
      <w:ins w:id="76" w:author="Huawei" w:date="2023-05-19T17:19:00Z">
        <w:r>
          <w:t>, if available;</w:t>
        </w:r>
      </w:ins>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proofErr w:type="gramStart"/>
      <w:r>
        <w:rPr>
          <w:rFonts w:eastAsia="等线"/>
          <w:i/>
          <w:iCs/>
          <w:lang w:eastAsia="zh-CN"/>
        </w:rPr>
        <w:t>hof</w:t>
      </w:r>
      <w:proofErr w:type="gramEnd"/>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77" w:name="_Toc60776835"/>
      <w:bookmarkStart w:id="78" w:name="_Toc131064493"/>
      <w:r>
        <w:t>5.3.13.4</w:t>
      </w:r>
      <w:r>
        <w:tab/>
        <w:t xml:space="preserve">Reception of the </w:t>
      </w:r>
      <w:r>
        <w:rPr>
          <w:i/>
        </w:rPr>
        <w:t>RRCResume</w:t>
      </w:r>
      <w:r>
        <w:t xml:space="preserve"> by the UE</w:t>
      </w:r>
      <w:bookmarkEnd w:id="77"/>
      <w:bookmarkEnd w:id="78"/>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79" w:name="_Hlk95515147"/>
      <w:r>
        <w:t>1&gt;</w:t>
      </w:r>
      <w:r>
        <w:tab/>
        <w:t xml:space="preserve">store the used </w:t>
      </w:r>
      <w:r>
        <w:rPr>
          <w:i/>
          <w:iCs/>
        </w:rPr>
        <w:t>nextHopChainingCount</w:t>
      </w:r>
      <w:r>
        <w:t xml:space="preserve"> value associated to the current K</w:t>
      </w:r>
      <w:r>
        <w:rPr>
          <w:vertAlign w:val="subscript"/>
        </w:rPr>
        <w:t>gNB</w:t>
      </w:r>
      <w:r>
        <w:t>;</w:t>
      </w:r>
    </w:p>
    <w:bookmarkEnd w:id="79"/>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 xml:space="preserve">if </w:t>
      </w:r>
      <w:proofErr w:type="gramStart"/>
      <w:r>
        <w:t>upper layers provides</w:t>
      </w:r>
      <w:proofErr w:type="gramEnd"/>
      <w:r>
        <w:t xml:space="preserve">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7EDC1FC7"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80" w:author="Huawei2 - after RAN2#122" w:date="2023-08-08T09:47:00Z">
        <w:r w:rsidR="007B64AF">
          <w:t>, or</w:t>
        </w:r>
      </w:ins>
      <w:r>
        <w:t>:</w:t>
      </w:r>
    </w:p>
    <w:p w14:paraId="10EB1968" w14:textId="67F24907" w:rsidR="007B64AF" w:rsidRPr="007B64AF" w:rsidRDefault="007B64AF" w:rsidP="007B64AF">
      <w:pPr>
        <w:pStyle w:val="B2"/>
        <w:rPr>
          <w:ins w:id="81" w:author="Huawei2 - after RAN2#122" w:date="2023-08-08T09:47:00Z"/>
        </w:rPr>
      </w:pPr>
      <w:ins w:id="82" w:author="Huawei2 - after RAN2#122" w:date="2023-08-08T09:47: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03AC41C9" w14:textId="5DBC03D0"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6CFE694A" w14:textId="3A84574D" w:rsidR="002B2364" w:rsidRDefault="00DE506E">
      <w:pPr>
        <w:pStyle w:val="B2"/>
        <w:rPr>
          <w:ins w:id="83" w:author="Huawei2 - after RAN2#122" w:date="2023-08-08T09:47: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84"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85"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86" w:author="Huawei2 - after RAN2#122" w:date="2023-08-08T09:48:00Z">
        <w:r w:rsidR="00EE2630">
          <w:rPr>
            <w:rFonts w:eastAsia="等线"/>
            <w:lang w:eastAsia="zh-CN"/>
          </w:rPr>
          <w:t xml:space="preserve"> (associated to the logged measurement configuration for NR or for LTE)</w:t>
        </w:r>
      </w:ins>
      <w:del w:id="87"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t>4&gt;</w:t>
      </w:r>
      <w:r>
        <w:tab/>
        <w:t>if the UE has logged measurements</w:t>
      </w:r>
      <w:del w:id="88"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34FAC05"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89" w:author="Huawei" w:date="2023-05-19T21:33:00Z">
        <w:r>
          <w:t>, or</w:t>
        </w:r>
      </w:ins>
      <w:r>
        <w:t>:</w:t>
      </w:r>
    </w:p>
    <w:p w14:paraId="7F6CE4E7" w14:textId="5F622D17" w:rsidR="002B2364" w:rsidRDefault="00DE506E">
      <w:pPr>
        <w:pStyle w:val="B2"/>
        <w:rPr>
          <w:ins w:id="90" w:author="Huawei" w:date="2023-05-19T21:33:00Z"/>
          <w:lang w:eastAsia="zh-CN"/>
        </w:rPr>
      </w:pPr>
      <w:ins w:id="91" w:author="Huawei" w:date="2023-05-19T21:33:00Z">
        <w:r>
          <w:t>2&gt;</w:t>
        </w:r>
        <w:r>
          <w:tab/>
          <w:t xml:space="preserve">if the UE has radio link failure or handover failure information available in </w:t>
        </w:r>
        <w:r>
          <w:rPr>
            <w:i/>
          </w:rPr>
          <w:t>VarRLF-Report</w:t>
        </w:r>
        <w:r>
          <w:t xml:space="preserve"> and </w:t>
        </w:r>
      </w:ins>
      <w:ins w:id="92" w:author="Huawei2 - after RAN2#122" w:date="2023-08-08T09:48:00Z">
        <w:r w:rsidR="00B53601">
          <w:t xml:space="preserve">if the PLMN and NID stored in </w:t>
        </w:r>
        <w:r w:rsidR="00B53601" w:rsidRPr="00E407F0">
          <w:rPr>
            <w:i/>
          </w:rPr>
          <w:t>VarRLF-Report</w:t>
        </w:r>
        <w:r w:rsidR="00B53601">
          <w:t xml:space="preserve"> match the current registered SNPN</w:t>
        </w:r>
      </w:ins>
      <w:ins w:id="93" w:author="Huawei" w:date="2023-05-19T21:33:00Z">
        <w:r>
          <w:rPr>
            <w:lang w:eastAsia="zh-CN"/>
          </w:rPr>
          <w:t>:</w:t>
        </w:r>
      </w:ins>
    </w:p>
    <w:p w14:paraId="358AA6E3"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t>4&gt;</w:t>
      </w:r>
      <w:r>
        <w:tab/>
        <w:t xml:space="preserve">if </w:t>
      </w:r>
      <w:r>
        <w:rPr>
          <w:i/>
        </w:rPr>
        <w:t>requestedTargetBandFilterNCSG-EUTRA</w:t>
      </w:r>
      <w:r>
        <w:t xml:space="preserve"> is configured:</w:t>
      </w:r>
    </w:p>
    <w:p w14:paraId="380513ED" w14:textId="77777777" w:rsidR="002B2364" w:rsidRDefault="00DE506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94" w:name="_Toc131064573"/>
      <w:bookmarkStart w:id="95" w:name="_Toc60776908"/>
      <w:r>
        <w:t>5.5a</w:t>
      </w:r>
      <w:r>
        <w:tab/>
        <w:t>Logged Measurements</w:t>
      </w:r>
      <w:bookmarkEnd w:id="94"/>
      <w:bookmarkEnd w:id="95"/>
    </w:p>
    <w:p w14:paraId="4CD9A331" w14:textId="77777777" w:rsidR="002B2364" w:rsidRDefault="00DE506E">
      <w:pPr>
        <w:pStyle w:val="3"/>
      </w:pPr>
      <w:bookmarkStart w:id="96" w:name="_Toc131064574"/>
      <w:bookmarkStart w:id="97" w:name="_Toc60776909"/>
      <w:r>
        <w:t>5.5a.1</w:t>
      </w:r>
      <w:r>
        <w:tab/>
        <w:t>Logged Measurement Configuration</w:t>
      </w:r>
      <w:bookmarkEnd w:id="96"/>
      <w:bookmarkEnd w:id="97"/>
    </w:p>
    <w:p w14:paraId="54565E00" w14:textId="77777777" w:rsidR="002B2364" w:rsidRDefault="00DE506E">
      <w:pPr>
        <w:pStyle w:val="4"/>
      </w:pPr>
      <w:bookmarkStart w:id="98" w:name="_Toc131064575"/>
      <w:bookmarkStart w:id="99" w:name="_Toc60776910"/>
      <w:r>
        <w:t>5.5a.1.1</w:t>
      </w:r>
      <w:r>
        <w:tab/>
        <w:t>General</w:t>
      </w:r>
      <w:bookmarkEnd w:id="98"/>
      <w:bookmarkEnd w:id="99"/>
    </w:p>
    <w:p w14:paraId="1060FF9E" w14:textId="77777777" w:rsidR="002B2364" w:rsidRDefault="002B2364"/>
    <w:p w14:paraId="743B0D2A" w14:textId="77777777" w:rsidR="002B2364" w:rsidRDefault="00DE506E">
      <w:pPr>
        <w:pStyle w:val="TH"/>
      </w:pPr>
      <w: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25.7pt" o:ole="">
            <v:imagedata r:id="rId19" o:title=""/>
          </v:shape>
          <o:OLEObject Type="Embed" ProgID="Word.Picture.8" ShapeID="_x0000_i1025" DrawAspect="Content" ObjectID="_1755689854" r:id="rId20"/>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4"/>
      </w:pPr>
      <w:bookmarkStart w:id="100" w:name="_Toc60776911"/>
      <w:bookmarkStart w:id="101" w:name="_Toc131064576"/>
      <w:r>
        <w:t>5.5a.1.2</w:t>
      </w:r>
      <w:r>
        <w:tab/>
        <w:t>Initiation</w:t>
      </w:r>
      <w:bookmarkEnd w:id="100"/>
      <w:bookmarkEnd w:id="101"/>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4"/>
      </w:pPr>
      <w:bookmarkStart w:id="102" w:name="_Toc60776912"/>
      <w:bookmarkStart w:id="103" w:name="_Toc131064577"/>
      <w:r>
        <w:t>5.5a.1.3</w:t>
      </w:r>
      <w:r>
        <w:tab/>
        <w:t xml:space="preserve">Reception of the </w:t>
      </w:r>
      <w:r>
        <w:rPr>
          <w:i/>
        </w:rPr>
        <w:t>LoggedMeasurementConfiguration</w:t>
      </w:r>
      <w:r>
        <w:t xml:space="preserve"> by the UE</w:t>
      </w:r>
      <w:bookmarkEnd w:id="102"/>
      <w:bookmarkEnd w:id="103"/>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77777777" w:rsidR="002B2364" w:rsidRDefault="00DE506E">
      <w:pPr>
        <w:pStyle w:val="B1"/>
      </w:pPr>
      <w:r>
        <w:t>1&gt;</w:t>
      </w:r>
      <w:r>
        <w:tab/>
        <w:t xml:space="preserve">if the </w:t>
      </w:r>
      <w:r>
        <w:rPr>
          <w:i/>
          <w:iCs/>
        </w:rPr>
        <w:t>LoggedMeasurementConfiguration</w:t>
      </w:r>
      <w:r>
        <w:t xml:space="preserve"> message includes </w:t>
      </w:r>
      <w:r>
        <w:rPr>
          <w:i/>
        </w:rPr>
        <w:t>plmn-IdentityList</w:t>
      </w:r>
      <w:r>
        <w:t>:</w:t>
      </w:r>
    </w:p>
    <w:p w14:paraId="1C819DC3"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5D20F399" w14:textId="1BE95318" w:rsidR="00E12A67" w:rsidRDefault="00E326F4" w:rsidP="00E326F4">
      <w:pPr>
        <w:pStyle w:val="B1"/>
        <w:rPr>
          <w:ins w:id="104" w:author="Huawei2 - after RAN2#122" w:date="2023-08-08T09:33:00Z"/>
        </w:rPr>
      </w:pPr>
      <w:ins w:id="105" w:author="Huawei2 - after RAN2#122" w:date="2023-08-08T09:25:00Z">
        <w:r>
          <w:t>1&gt;</w:t>
        </w:r>
        <w:r>
          <w:tab/>
        </w:r>
      </w:ins>
      <w:ins w:id="106" w:author="Huawei2 - after RAN2#122" w:date="2023-08-08T09:33:00Z">
        <w:r w:rsidR="00E12A67">
          <w:t xml:space="preserve">set the </w:t>
        </w:r>
        <w:bookmarkStart w:id="107" w:name="OLE_LINK7"/>
        <w:bookmarkStart w:id="108" w:name="OLE_LINK8"/>
        <w:r w:rsidR="00E12A67">
          <w:rPr>
            <w:i/>
          </w:rPr>
          <w:t>snpn-IdentityList</w:t>
        </w:r>
        <w:bookmarkEnd w:id="107"/>
        <w:bookmarkEnd w:id="108"/>
        <w:r w:rsidR="00E12A67">
          <w:rPr>
            <w:i/>
          </w:rPr>
          <w:t xml:space="preserve"> </w:t>
        </w:r>
        <w:r w:rsidR="00E12A67">
          <w:t xml:space="preserve">in </w:t>
        </w:r>
        <w:r w:rsidR="00E12A67">
          <w:rPr>
            <w:i/>
            <w:iCs/>
          </w:rPr>
          <w:t>VarLogMeasReport</w:t>
        </w:r>
        <w:r w:rsidR="00E12A67">
          <w:t xml:space="preserve"> to include the </w:t>
        </w:r>
        <w:commentRangeStart w:id="109"/>
        <w:r w:rsidR="00E12A67">
          <w:t>registered SNPN (e.g. NID)</w:t>
        </w:r>
      </w:ins>
      <w:commentRangeEnd w:id="109"/>
      <w:r w:rsidR="005B6FC4">
        <w:rPr>
          <w:rStyle w:val="af3"/>
        </w:rPr>
        <w:commentReference w:id="109"/>
      </w:r>
      <w:ins w:id="110" w:author="Huawei2 - after RAN2#122" w:date="2023-08-08T09:33:00Z">
        <w:r w:rsidR="00E12A67">
          <w:t>, if available;</w:t>
        </w:r>
      </w:ins>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4"/>
      </w:pPr>
      <w:bookmarkStart w:id="111" w:name="_Toc60776913"/>
      <w:bookmarkStart w:id="112" w:name="_Toc131064578"/>
      <w:r>
        <w:t>5.5a.1.4</w:t>
      </w:r>
      <w:r>
        <w:tab/>
        <w:t>T330 expiry</w:t>
      </w:r>
      <w:bookmarkEnd w:id="111"/>
      <w:bookmarkEnd w:id="112"/>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3"/>
      </w:pPr>
      <w:bookmarkStart w:id="113" w:name="_Toc60776914"/>
      <w:bookmarkStart w:id="114" w:name="_Toc131064579"/>
      <w:r>
        <w:t>5.5a.2</w:t>
      </w:r>
      <w:r>
        <w:tab/>
        <w:t>Release of Logged Measurement Configuration</w:t>
      </w:r>
      <w:bookmarkEnd w:id="113"/>
      <w:bookmarkEnd w:id="114"/>
    </w:p>
    <w:p w14:paraId="4CB9E294" w14:textId="77777777" w:rsidR="002B2364" w:rsidRDefault="00DE506E">
      <w:pPr>
        <w:pStyle w:val="4"/>
      </w:pPr>
      <w:bookmarkStart w:id="115" w:name="_Toc60776915"/>
      <w:bookmarkStart w:id="116" w:name="_Toc131064580"/>
      <w:r>
        <w:t>5.5a.2.1</w:t>
      </w:r>
      <w:r>
        <w:tab/>
        <w:t>General</w:t>
      </w:r>
      <w:bookmarkEnd w:id="115"/>
      <w:bookmarkEnd w:id="116"/>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117" w:name="_Toc60776916"/>
      <w:bookmarkStart w:id="118" w:name="_Toc131064581"/>
      <w:r>
        <w:t>5.5a.2.2</w:t>
      </w:r>
      <w:r>
        <w:tab/>
        <w:t>Initiation</w:t>
      </w:r>
      <w:bookmarkEnd w:id="117"/>
      <w:bookmarkEnd w:id="118"/>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3"/>
      </w:pPr>
      <w:bookmarkStart w:id="119" w:name="_Toc60776917"/>
      <w:bookmarkStart w:id="120" w:name="_Toc131064582"/>
      <w:r>
        <w:t>5.5a.3</w:t>
      </w:r>
      <w:r>
        <w:tab/>
        <w:t>Measurements logging</w:t>
      </w:r>
      <w:bookmarkEnd w:id="119"/>
      <w:bookmarkEnd w:id="120"/>
    </w:p>
    <w:p w14:paraId="7E98B9A8" w14:textId="77777777" w:rsidR="002B2364" w:rsidRDefault="00DE506E">
      <w:pPr>
        <w:pStyle w:val="4"/>
        <w:ind w:left="0" w:firstLine="0"/>
      </w:pPr>
      <w:bookmarkStart w:id="121" w:name="_Toc60776918"/>
      <w:bookmarkStart w:id="122" w:name="_Toc131064583"/>
      <w:r>
        <w:t>5.5a.3.1</w:t>
      </w:r>
      <w:r>
        <w:tab/>
        <w:t>General</w:t>
      </w:r>
      <w:bookmarkEnd w:id="121"/>
      <w:bookmarkEnd w:id="122"/>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123" w:name="_Toc60776919"/>
      <w:bookmarkStart w:id="124" w:name="_Toc131064584"/>
      <w:r>
        <w:t>5.5a.3.2</w:t>
      </w:r>
      <w:r>
        <w:tab/>
        <w:t>Initiation</w:t>
      </w:r>
      <w:bookmarkEnd w:id="123"/>
      <w:bookmarkEnd w:id="124"/>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7777777" w:rsidR="002B2364" w:rsidRDefault="00DE506E">
      <w:pPr>
        <w:pStyle w:val="B3"/>
      </w:pPr>
      <w:r>
        <w:rPr>
          <w:rFonts w:eastAsia="宋体"/>
        </w:rPr>
        <w:t>3</w:t>
      </w:r>
      <w:r>
        <w:t>&gt;</w:t>
      </w:r>
      <w:r>
        <w:tab/>
        <w:t>if the UE is in camped normally state on an NR cell and if the</w:t>
      </w:r>
      <w:commentRangeStart w:id="125"/>
      <w:r>
        <w:t xml:space="preserve"> RPLMN</w:t>
      </w:r>
      <w:commentRangeEnd w:id="125"/>
      <w:r w:rsidR="00831187">
        <w:rPr>
          <w:rStyle w:val="af3"/>
        </w:rPr>
        <w:commentReference w:id="125"/>
      </w:r>
      <w:r>
        <w:t xml:space="preserve"> is included in </w:t>
      </w:r>
      <w:r>
        <w:rPr>
          <w:i/>
        </w:rPr>
        <w:t>plmn-IdentityList</w:t>
      </w:r>
      <w:r>
        <w:t xml:space="preserve"> stored in </w:t>
      </w:r>
      <w:r>
        <w:rPr>
          <w:i/>
        </w:rPr>
        <w:t>VarLogMeasReport</w:t>
      </w:r>
      <w:r>
        <w:rPr>
          <w:iCs/>
        </w:rPr>
        <w:t>:</w:t>
      </w:r>
    </w:p>
    <w:p w14:paraId="17615773" w14:textId="77777777" w:rsidR="002B2364" w:rsidRDefault="00DE506E">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0C6486A9" w14:textId="05BC5FB2" w:rsidR="002B2364" w:rsidRPr="004B2C01" w:rsidRDefault="00DE506E">
      <w:pPr>
        <w:pStyle w:val="B4"/>
        <w:rPr>
          <w:rFonts w:eastAsia="等线"/>
          <w:lang w:eastAsia="zh-CN"/>
        </w:rPr>
      </w:pPr>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126" w:author="Huawei - after RAN2#122" w:date="2023-06-09T09:13:00Z">
        <w:r>
          <w:t>, or if</w:t>
        </w:r>
      </w:ins>
      <w:ins w:id="127" w:author="Huawei2 - after RAN2#122" w:date="2023-08-08T09:35:00Z">
        <w:r w:rsidR="007E32FD">
          <w:t xml:space="preserve"> </w:t>
        </w:r>
        <w:commentRangeStart w:id="128"/>
        <w:r w:rsidR="007E32FD">
          <w:t>one of</w:t>
        </w:r>
      </w:ins>
      <w:ins w:id="129" w:author="Huawei - after RAN2#122" w:date="2023-06-09T09:13:00Z">
        <w:r>
          <w:t xml:space="preserve"> </w:t>
        </w:r>
      </w:ins>
      <w:ins w:id="130" w:author="Huawei - after RAN2#122" w:date="2023-06-09T09:14:00Z">
        <w:r>
          <w:t xml:space="preserve">the </w:t>
        </w:r>
      </w:ins>
      <w:ins w:id="131" w:author="Huawei - after RAN2#122" w:date="2023-06-09T09:15:00Z">
        <w:r>
          <w:t>CAG ID</w:t>
        </w:r>
      </w:ins>
      <w:ins w:id="132" w:author="Huawei2 - after RAN2#122" w:date="2023-08-08T09:35:00Z">
        <w:r w:rsidR="007E32FD">
          <w:t>s</w:t>
        </w:r>
      </w:ins>
      <w:commentRangeEnd w:id="128"/>
      <w:r w:rsidR="004B2C01">
        <w:rPr>
          <w:rStyle w:val="af3"/>
        </w:rPr>
        <w:commentReference w:id="128"/>
      </w:r>
      <w:ins w:id="133" w:author="Huawei - after RAN2#122" w:date="2023-06-09T09:15:00Z">
        <w:r>
          <w:t xml:space="preserve"> of the serving cell </w:t>
        </w:r>
      </w:ins>
      <w:ins w:id="134" w:author="Huawei2 - after RAN2#122" w:date="2023-08-08T09:35:00Z">
        <w:r w:rsidR="00400B9B">
          <w:t>is included</w:t>
        </w:r>
        <w:r w:rsidR="00A44914">
          <w:t xml:space="preserve"> in</w:t>
        </w:r>
      </w:ins>
      <w:ins w:id="135" w:author="Huawei - after RAN2#122" w:date="2023-06-09T09:13:00Z">
        <w:r>
          <w:t xml:space="preserve"> </w:t>
        </w:r>
      </w:ins>
      <w:ins w:id="136" w:author="Huawei - after RAN2#122" w:date="2023-06-09T15:47:00Z">
        <w:r>
          <w:rPr>
            <w:i/>
          </w:rPr>
          <w:t>cag</w:t>
        </w:r>
      </w:ins>
      <w:ins w:id="137" w:author="Huawei - after RAN2#122" w:date="2023-06-09T16:33:00Z">
        <w:r>
          <w:rPr>
            <w:i/>
          </w:rPr>
          <w:t>Con</w:t>
        </w:r>
      </w:ins>
      <w:ins w:id="138" w:author="Huawei - after RAN2#122" w:date="2023-06-09T16:34:00Z">
        <w:r>
          <w:rPr>
            <w:i/>
          </w:rPr>
          <w:t>fig</w:t>
        </w:r>
      </w:ins>
      <w:ins w:id="139" w:author="Huawei2 - after RAN2#122" w:date="2023-08-08T09:37:00Z">
        <w:r w:rsidR="00083685">
          <w:rPr>
            <w:i/>
          </w:rPr>
          <w:t>List</w:t>
        </w:r>
      </w:ins>
      <w:ins w:id="140" w:author="Huawei - after RAN2#122" w:date="2023-06-09T09:13:00Z">
        <w:r>
          <w:t xml:space="preserve"> in </w:t>
        </w:r>
        <w:r>
          <w:rPr>
            <w:i/>
          </w:rPr>
          <w:t>VarLogMeasConfig</w:t>
        </w:r>
      </w:ins>
      <w:ins w:id="141" w:author="Huawei - after RAN2#123" w:date="2023-08-30T16:07:00Z">
        <w:r w:rsidR="00B61913">
          <w:t xml:space="preserve">, or if </w:t>
        </w:r>
        <w:commentRangeStart w:id="142"/>
        <w:r w:rsidR="00B61913">
          <w:t>one of the NID ID</w:t>
        </w:r>
      </w:ins>
      <w:commentRangeEnd w:id="142"/>
      <w:r w:rsidR="004B2C01">
        <w:rPr>
          <w:rStyle w:val="af3"/>
        </w:rPr>
        <w:commentReference w:id="142"/>
      </w:r>
      <w:ins w:id="143" w:author="Huawei - after RAN2#123" w:date="2023-08-30T16:07:00Z">
        <w:r w:rsidR="00B61913">
          <w:t xml:space="preserve">s of the serving cell is included in </w:t>
        </w:r>
        <w:commentRangeStart w:id="144"/>
        <w:r w:rsidR="00B61913">
          <w:rPr>
            <w:i/>
          </w:rPr>
          <w:t>nidConfigList</w:t>
        </w:r>
        <w:r w:rsidR="00B61913">
          <w:t xml:space="preserve"> </w:t>
        </w:r>
      </w:ins>
      <w:commentRangeEnd w:id="144"/>
      <w:r w:rsidR="004B2C01">
        <w:rPr>
          <w:rStyle w:val="af3"/>
        </w:rPr>
        <w:commentReference w:id="144"/>
      </w:r>
      <w:ins w:id="145" w:author="Huawei - after RAN2#123" w:date="2023-08-30T16:07:00Z">
        <w:r w:rsidR="00B61913">
          <w:t xml:space="preserve">in </w:t>
        </w:r>
        <w:r w:rsidR="00B61913">
          <w:rPr>
            <w:i/>
          </w:rPr>
          <w:t>VarLogMeasConfig</w:t>
        </w:r>
      </w:ins>
      <w:r>
        <w:t>:</w:t>
      </w:r>
    </w:p>
    <w:p w14:paraId="016AAD24" w14:textId="77777777" w:rsidR="002B2364" w:rsidRDefault="00DE506E">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77777777" w:rsidR="002B2364" w:rsidRDefault="00DE506E">
      <w:pPr>
        <w:pStyle w:val="B4"/>
        <w:rPr>
          <w:rFonts w:eastAsia="宋体"/>
        </w:rPr>
      </w:pPr>
      <w:r>
        <w:rPr>
          <w:rFonts w:eastAsia="宋体"/>
        </w:rPr>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14:paraId="42762C2B" w14:textId="2433D0D2"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146" w:author="Huawei - after RAN2#122" w:date="2023-06-09T09:15:00Z">
        <w:r>
          <w:t>, or if</w:t>
        </w:r>
      </w:ins>
      <w:ins w:id="147" w:author="Huawei2 - after RAN2#122" w:date="2023-08-08T09:38:00Z">
        <w:r w:rsidR="00F641A5">
          <w:t xml:space="preserve"> one of</w:t>
        </w:r>
      </w:ins>
      <w:ins w:id="148" w:author="Huawei - after RAN2#122" w:date="2023-06-09T09:15:00Z">
        <w:r>
          <w:t xml:space="preserve"> the CAG ID</w:t>
        </w:r>
      </w:ins>
      <w:ins w:id="149" w:author="Huawei2 - after RAN2#122" w:date="2023-08-08T09:38:00Z">
        <w:r w:rsidR="00F641A5">
          <w:t>s</w:t>
        </w:r>
      </w:ins>
      <w:ins w:id="150" w:author="Huawei - after RAN2#122" w:date="2023-06-09T09:15:00Z">
        <w:r>
          <w:t xml:space="preserve"> of the </w:t>
        </w:r>
      </w:ins>
      <w:ins w:id="151" w:author="Huawei - after RAN2#122" w:date="2023-06-09T09:16:00Z">
        <w:r>
          <w:t>current camping</w:t>
        </w:r>
      </w:ins>
      <w:ins w:id="152" w:author="Huawei - after RAN2#122" w:date="2023-06-09T09:15:00Z">
        <w:r>
          <w:t xml:space="preserve"> cell is</w:t>
        </w:r>
      </w:ins>
      <w:ins w:id="153" w:author="Huawei2 - after RAN2#122" w:date="2023-08-08T09:38:00Z">
        <w:r w:rsidR="00F641A5">
          <w:t xml:space="preserve"> included in</w:t>
        </w:r>
      </w:ins>
      <w:ins w:id="154" w:author="Huawei - after RAN2#122" w:date="2023-06-09T09:15:00Z">
        <w:r>
          <w:t xml:space="preserve"> </w:t>
        </w:r>
      </w:ins>
      <w:ins w:id="155" w:author="Huawei - after RAN2#122" w:date="2023-06-09T16:35:00Z">
        <w:r>
          <w:rPr>
            <w:i/>
          </w:rPr>
          <w:t>cagConfig</w:t>
        </w:r>
      </w:ins>
      <w:ins w:id="156" w:author="Huawei2 - after RAN2#122" w:date="2023-08-08T09:38:00Z">
        <w:r w:rsidR="00F641A5">
          <w:rPr>
            <w:i/>
          </w:rPr>
          <w:t>List</w:t>
        </w:r>
      </w:ins>
      <w:ins w:id="157" w:author="Huawei - after RAN2#122" w:date="2023-06-09T09:15:00Z">
        <w:r>
          <w:t xml:space="preserve"> in </w:t>
        </w:r>
        <w:r>
          <w:rPr>
            <w:i/>
          </w:rPr>
          <w:t>VarLogMeasConfig</w:t>
        </w:r>
      </w:ins>
      <w:r>
        <w:rPr>
          <w:rFonts w:eastAsia="宋体"/>
        </w:rPr>
        <w:t>:</w:t>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3EB496AE" w14:textId="77777777"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31055912" w14:textId="77777777" w:rsidR="002B2364" w:rsidRDefault="00DE506E">
      <w:pPr>
        <w:pStyle w:val="B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3536C26F" w14:textId="43AE23B0"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158" w:author="Huawei - after RAN2#122" w:date="2023-06-09T09:16:00Z">
        <w:r>
          <w:t xml:space="preserve">, or if </w:t>
        </w:r>
      </w:ins>
      <w:ins w:id="159" w:author="Huawei2 - after RAN2#122" w:date="2023-08-08T09:38:00Z">
        <w:r w:rsidR="00F641A5">
          <w:t xml:space="preserve">one of </w:t>
        </w:r>
      </w:ins>
      <w:ins w:id="160" w:author="Huawei - after RAN2#122" w:date="2023-06-09T09:16:00Z">
        <w:r>
          <w:t>the CAG ID</w:t>
        </w:r>
      </w:ins>
      <w:ins w:id="161" w:author="Huawei2 - after RAN2#122" w:date="2023-08-08T09:38:00Z">
        <w:r w:rsidR="00F641A5">
          <w:t>s</w:t>
        </w:r>
      </w:ins>
      <w:ins w:id="162" w:author="Huawei - after RAN2#122" w:date="2023-06-09T09:16:00Z">
        <w:r>
          <w:t xml:space="preserve"> of the serving cell is</w:t>
        </w:r>
      </w:ins>
      <w:ins w:id="163" w:author="Huawei2 - after RAN2#122" w:date="2023-08-08T09:38:00Z">
        <w:r w:rsidR="00F641A5">
          <w:t xml:space="preserve"> included in</w:t>
        </w:r>
      </w:ins>
      <w:ins w:id="164" w:author="Huawei - after RAN2#122" w:date="2023-06-09T09:16:00Z">
        <w:r>
          <w:t xml:space="preserve"> </w:t>
        </w:r>
      </w:ins>
      <w:ins w:id="165" w:author="Huawei - after RAN2#122" w:date="2023-06-09T16:35:00Z">
        <w:r>
          <w:rPr>
            <w:i/>
          </w:rPr>
          <w:t>cagConfig</w:t>
        </w:r>
      </w:ins>
      <w:ins w:id="166" w:author="Huawei2 - after RAN2#122" w:date="2023-08-08T09:38:00Z">
        <w:r w:rsidR="00F641A5">
          <w:rPr>
            <w:i/>
          </w:rPr>
          <w:t>List</w:t>
        </w:r>
      </w:ins>
      <w:ins w:id="167" w:author="Huawei - after RAN2#122" w:date="2023-06-09T09:16:00Z">
        <w:r>
          <w:t xml:space="preserve"> in </w:t>
        </w:r>
        <w:r>
          <w:rPr>
            <w:i/>
          </w:rPr>
          <w:t>VarLogMeasConfig</w:t>
        </w:r>
      </w:ins>
      <w:ins w:id="168" w:author="Huawei - after RAN2#123" w:date="2023-08-30T16:08:00Z">
        <w:r w:rsidR="00E4222F">
          <w:t xml:space="preserve">, or if one of the NID IDs of the serving cell is included in </w:t>
        </w:r>
        <w:r w:rsidR="00E4222F">
          <w:rPr>
            <w:i/>
          </w:rPr>
          <w:t>nidConfigList</w:t>
        </w:r>
        <w:r w:rsidR="00E4222F">
          <w:t xml:space="preserve"> in </w:t>
        </w:r>
        <w:r w:rsidR="00E4222F">
          <w:rPr>
            <w:i/>
          </w:rPr>
          <w:t>VarLogMeasConfig</w:t>
        </w:r>
      </w:ins>
      <w:r>
        <w:rPr>
          <w:rFonts w:eastAsia="等线"/>
        </w:rPr>
        <w:t>;</w:t>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77777777"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14:paraId="3CCEA987"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5F4A6BCB"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45163D16" w14:textId="77777777" w:rsidR="002B2364" w:rsidRDefault="00DE506E">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14:paraId="013255E1"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169" w:name="OLE_LINK17"/>
      <w:r>
        <w:rPr>
          <w:i/>
        </w:rPr>
        <w:t>measIdleConfig</w:t>
      </w:r>
      <w:bookmarkEnd w:id="169"/>
      <w:r>
        <w:t xml:space="preserve"> should not be applied, and how the UE logs the measurements on the frequencies is left to the UE implementation.</w:t>
      </w:r>
    </w:p>
    <w:p w14:paraId="0B40713A" w14:textId="2B43CECF" w:rsidR="00F176DA" w:rsidRDefault="00F176DA" w:rsidP="00F176DA">
      <w:pPr>
        <w:pStyle w:val="B3"/>
        <w:rPr>
          <w:ins w:id="170" w:author="Huawei - after RAN2#123" w:date="2023-08-30T15:36:00Z"/>
        </w:rPr>
      </w:pPr>
      <w:ins w:id="171" w:author="Huawei - after RAN2#123" w:date="2023-08-30T15:36:00Z">
        <w:r>
          <w:t>3&gt;</w:t>
        </w:r>
        <w:r>
          <w:tab/>
        </w:r>
      </w:ins>
      <w:ins w:id="172" w:author="Huawei - after RAN2#123" w:date="2023-08-30T15:45:00Z">
        <w:r w:rsidR="008D74B4">
          <w:t xml:space="preserve">set the </w:t>
        </w:r>
      </w:ins>
      <w:ins w:id="173" w:author="Huawei - after RAN2#123" w:date="2023-08-30T15:41:00Z">
        <w:r w:rsidRPr="008D74B4">
          <w:rPr>
            <w:i/>
          </w:rPr>
          <w:t>snpn-IdentityList</w:t>
        </w:r>
        <w:r w:rsidRPr="00F176DA">
          <w:t xml:space="preserve"> </w:t>
        </w:r>
      </w:ins>
      <w:ins w:id="174" w:author="Huawei - after RAN2#123" w:date="2023-08-30T15:54:00Z">
        <w:r w:rsidR="00827751">
          <w:t xml:space="preserve">in </w:t>
        </w:r>
      </w:ins>
      <w:ins w:id="175" w:author="Huawei - after RAN2#123" w:date="2023-08-30T15:56:00Z">
        <w:r w:rsidR="00827751" w:rsidRPr="00827751">
          <w:rPr>
            <w:i/>
          </w:rPr>
          <w:t>LogMeasInfo</w:t>
        </w:r>
        <w:r w:rsidR="00827751" w:rsidRPr="00827751">
          <w:t xml:space="preserve"> </w:t>
        </w:r>
        <w:r w:rsidR="00827751">
          <w:t xml:space="preserve">in </w:t>
        </w:r>
        <w:r w:rsidR="00827751">
          <w:rPr>
            <w:i/>
          </w:rPr>
          <w:t>VarLogMeasReport</w:t>
        </w:r>
        <w:r w:rsidR="00827751">
          <w:t xml:space="preserve"> </w:t>
        </w:r>
      </w:ins>
      <w:ins w:id="176" w:author="Huawei - after RAN2#123" w:date="2023-08-30T15:45:00Z">
        <w:r w:rsidR="008D74B4">
          <w:t xml:space="preserve">to </w:t>
        </w:r>
      </w:ins>
      <w:commentRangeStart w:id="177"/>
      <w:ins w:id="178" w:author="Huawei - after RAN2#123" w:date="2023-08-30T15:55:00Z">
        <w:r w:rsidR="00827751">
          <w:t>include the registered SNPN</w:t>
        </w:r>
      </w:ins>
      <w:commentRangeEnd w:id="177"/>
      <w:r w:rsidR="00CE0D09">
        <w:rPr>
          <w:rStyle w:val="af3"/>
        </w:rPr>
        <w:commentReference w:id="177"/>
      </w:r>
      <w:ins w:id="179" w:author="Huawei - after RAN2#123" w:date="2023-08-30T15:55:00Z">
        <w:r w:rsidR="00827751">
          <w:t xml:space="preserve"> (</w:t>
        </w:r>
        <w:commentRangeStart w:id="180"/>
        <w:r w:rsidR="00827751">
          <w:t>e.g. NID</w:t>
        </w:r>
      </w:ins>
      <w:commentRangeEnd w:id="180"/>
      <w:r w:rsidR="00CE0D09">
        <w:rPr>
          <w:rStyle w:val="af3"/>
        </w:rPr>
        <w:commentReference w:id="180"/>
      </w:r>
      <w:ins w:id="181" w:author="Huawei - after RAN2#123" w:date="2023-08-30T15:55:00Z">
        <w:r w:rsidR="00827751">
          <w:t>)</w:t>
        </w:r>
      </w:ins>
      <w:ins w:id="182" w:author="Huawei - after RAN2#123" w:date="2023-08-30T16:09:00Z">
        <w:r w:rsidR="0043062A">
          <w:t xml:space="preserve"> </w:t>
        </w:r>
      </w:ins>
      <w:ins w:id="183" w:author="Huawei - after RAN2#123" w:date="2023-08-30T15:45:00Z">
        <w:r w:rsidR="008D74B4">
          <w:t>of the cell the UE is camping on</w:t>
        </w:r>
      </w:ins>
      <w:ins w:id="184" w:author="Huawei - after RAN2#123" w:date="2023-08-30T15:55:00Z">
        <w:r w:rsidR="00827751">
          <w:t>, if available</w:t>
        </w:r>
      </w:ins>
      <w:ins w:id="185" w:author="Huawei - after RAN2#123" w:date="2023-08-30T16:09:00Z">
        <w:r w:rsidR="00FE5CCD">
          <w:t>;</w:t>
        </w:r>
      </w:ins>
    </w:p>
    <w:p w14:paraId="011F4DD1" w14:textId="178A9A43" w:rsidR="002B2364" w:rsidRPr="00812E79" w:rsidRDefault="00DE506E">
      <w:pPr>
        <w:pStyle w:val="B2"/>
        <w:rPr>
          <w:rFonts w:eastAsia="等线"/>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commentRangeStart w:id="186"/>
      <w:r>
        <w:rPr>
          <w:rFonts w:eastAsia="等线"/>
          <w:i/>
          <w:highlight w:val="yellow"/>
          <w:lang w:eastAsia="zh-CN"/>
        </w:rPr>
        <w:t>Next modification</w:t>
      </w:r>
      <w:commentRangeEnd w:id="186"/>
      <w:r w:rsidR="000A5779">
        <w:rPr>
          <w:rStyle w:val="af3"/>
        </w:rPr>
        <w:commentReference w:id="186"/>
      </w:r>
      <w:r>
        <w:rPr>
          <w:rFonts w:eastAsia="等线"/>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3"/>
      </w:pPr>
      <w:bookmarkStart w:id="187" w:name="_Toc131064804"/>
      <w:bookmarkStart w:id="188" w:name="_Toc60777089"/>
      <w:bookmarkStart w:id="189" w:name="_Hlk54206646"/>
      <w:r>
        <w:t>6.2.2</w:t>
      </w:r>
      <w:r>
        <w:tab/>
        <w:t>Message definitions</w:t>
      </w:r>
      <w:bookmarkEnd w:id="187"/>
      <w:bookmarkEnd w:id="188"/>
    </w:p>
    <w:bookmarkEnd w:id="189"/>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190" w:name="_Toc60777099"/>
      <w:bookmarkStart w:id="191" w:name="_Toc131064814"/>
      <w:r>
        <w:rPr>
          <w:rFonts w:ascii="Arial" w:eastAsia="MS Mincho" w:hAnsi="Arial"/>
          <w:sz w:val="24"/>
        </w:rPr>
        <w:t>–</w:t>
      </w:r>
      <w:r>
        <w:rPr>
          <w:rFonts w:ascii="Arial" w:eastAsia="MS Mincho" w:hAnsi="Arial"/>
          <w:sz w:val="24"/>
        </w:rPr>
        <w:tab/>
      </w:r>
      <w:r>
        <w:rPr>
          <w:rFonts w:ascii="Arial" w:eastAsia="MS Mincho" w:hAnsi="Arial"/>
          <w:i/>
          <w:sz w:val="24"/>
        </w:rPr>
        <w:t>LoggedMeasurementConfiguration</w:t>
      </w:r>
      <w:bookmarkEnd w:id="190"/>
      <w:bookmarkEnd w:id="191"/>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192"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193"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Huawei - after RAN2#122" w:date="2023-06-09T09:02:00Z"/>
          <w:rFonts w:ascii="Courier New" w:hAnsi="Courier New"/>
          <w:sz w:val="16"/>
          <w:lang w:eastAsia="en-GB"/>
        </w:rPr>
      </w:pPr>
      <w:ins w:id="197" w:author="Huawei - after RAN2#122" w:date="2023-06-09T09:02:00Z">
        <w:r>
          <w:rPr>
            <w:rFonts w:ascii="Courier New" w:hAnsi="Courier New"/>
            <w:sz w:val="16"/>
            <w:lang w:eastAsia="en-GB"/>
          </w:rPr>
          <w:t>LoggedMeasurementConfiguration-v1</w:t>
        </w:r>
      </w:ins>
      <w:ins w:id="198" w:author="Huawei - after RAN2#122" w:date="2023-06-09T09:03:00Z">
        <w:r>
          <w:rPr>
            <w:rFonts w:ascii="Courier New" w:hAnsi="Courier New"/>
            <w:sz w:val="16"/>
            <w:lang w:eastAsia="en-GB"/>
          </w:rPr>
          <w:t>8</w:t>
        </w:r>
      </w:ins>
      <w:ins w:id="199"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Huawei - after RAN2#122" w:date="2023-06-09T09:02:00Z"/>
          <w:rFonts w:ascii="Courier New" w:hAnsi="Courier New"/>
          <w:color w:val="808080"/>
          <w:sz w:val="16"/>
          <w:lang w:eastAsia="en-GB"/>
        </w:rPr>
      </w:pPr>
      <w:ins w:id="201" w:author="Huawei - after RAN2#122" w:date="2023-06-09T09:02:00Z">
        <w:r>
          <w:rPr>
            <w:rFonts w:ascii="Courier New" w:hAnsi="Courier New"/>
            <w:sz w:val="16"/>
            <w:lang w:eastAsia="en-GB"/>
          </w:rPr>
          <w:t xml:space="preserve">    areaConfiguration-v1</w:t>
        </w:r>
      </w:ins>
      <w:ins w:id="202" w:author="Huawei - after RAN2#122" w:date="2023-06-09T09:03:00Z">
        <w:r>
          <w:rPr>
            <w:rFonts w:ascii="Courier New" w:hAnsi="Courier New"/>
            <w:sz w:val="16"/>
            <w:lang w:eastAsia="en-GB"/>
          </w:rPr>
          <w:t>8</w:t>
        </w:r>
      </w:ins>
      <w:ins w:id="203" w:author="Huawei - after RAN2#122" w:date="2023-06-09T09:02:00Z">
        <w:r>
          <w:rPr>
            <w:rFonts w:ascii="Courier New" w:hAnsi="Courier New"/>
            <w:sz w:val="16"/>
            <w:lang w:eastAsia="en-GB"/>
          </w:rPr>
          <w:t>00                     AreaConfiguration-v1</w:t>
        </w:r>
      </w:ins>
      <w:ins w:id="204" w:author="Huawei - after RAN2#122" w:date="2023-06-09T09:03:00Z">
        <w:r>
          <w:rPr>
            <w:rFonts w:ascii="Courier New" w:hAnsi="Courier New"/>
            <w:sz w:val="16"/>
            <w:lang w:eastAsia="en-GB"/>
          </w:rPr>
          <w:t>8</w:t>
        </w:r>
      </w:ins>
      <w:ins w:id="205" w:author="Huawei - after RAN2#122" w:date="2023-06-09T09:02:00Z">
        <w:r>
          <w:rPr>
            <w:rFonts w:ascii="Courier New" w:hAnsi="Courier New"/>
            <w:sz w:val="16"/>
            <w:lang w:eastAsia="en-GB"/>
          </w:rPr>
          <w:t xml:space="preserve">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Huawei - after RAN2#122" w:date="2023-06-09T09:02:00Z"/>
          <w:rFonts w:ascii="Courier New" w:hAnsi="Courier New"/>
          <w:sz w:val="16"/>
          <w:lang w:eastAsia="en-GB"/>
        </w:rPr>
      </w:pPr>
      <w:ins w:id="207"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Huawei - after RAN2#122" w:date="2023-06-09T09:02:00Z"/>
          <w:rFonts w:ascii="Courier New" w:hAnsi="Courier New"/>
          <w:sz w:val="16"/>
          <w:lang w:eastAsia="en-GB"/>
        </w:rPr>
      </w:pPr>
      <w:ins w:id="209"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r>
              <w:rPr>
                <w:rFonts w:ascii="Arial" w:eastAsia="宋体"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w:t>
            </w:r>
          </w:p>
          <w:p w14:paraId="6AC09DB2"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210" w:author="Nokia(GWO)3" w:date="2023-07-25T13:58:00Z">
              <w:r>
                <w:rPr>
                  <w:rFonts w:ascii="Arial" w:eastAsia="宋体" w:hAnsi="Arial"/>
                  <w:bCs/>
                  <w:kern w:val="2"/>
                  <w:sz w:val="18"/>
                  <w:lang w:eastAsia="en-GB"/>
                </w:rPr>
                <w:t xml:space="preserve"> or one of the included CAG IDs</w:t>
              </w:r>
            </w:ins>
            <w:r>
              <w:rPr>
                <w:rFonts w:ascii="Arial" w:eastAsia="宋体"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earlyMeasIndication</w:t>
            </w:r>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211" w:name="_Toc60777131"/>
      <w:bookmarkStart w:id="212" w:name="_Toc131064849"/>
      <w:r>
        <w:rPr>
          <w:rFonts w:ascii="Arial" w:hAnsi="Arial"/>
          <w:sz w:val="24"/>
        </w:rPr>
        <w:t>–</w:t>
      </w:r>
      <w:r>
        <w:rPr>
          <w:rFonts w:ascii="Arial" w:hAnsi="Arial"/>
          <w:sz w:val="24"/>
        </w:rPr>
        <w:tab/>
      </w:r>
      <w:r>
        <w:rPr>
          <w:rFonts w:ascii="Arial" w:hAnsi="Arial"/>
          <w:i/>
          <w:sz w:val="24"/>
        </w:rPr>
        <w:t>UEInformationRequest</w:t>
      </w:r>
      <w:bookmarkEnd w:id="211"/>
      <w:bookmarkEnd w:id="212"/>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213" w:name="_Toc60777132"/>
      <w:bookmarkStart w:id="214" w:name="_Toc131064850"/>
      <w:r>
        <w:rPr>
          <w:rFonts w:ascii="Arial" w:hAnsi="Arial"/>
          <w:sz w:val="24"/>
        </w:rPr>
        <w:t>–</w:t>
      </w:r>
      <w:r>
        <w:rPr>
          <w:rFonts w:ascii="Arial" w:hAnsi="Arial"/>
          <w:sz w:val="24"/>
        </w:rPr>
        <w:tab/>
      </w:r>
      <w:r>
        <w:rPr>
          <w:rFonts w:ascii="Arial" w:hAnsi="Arial"/>
          <w:i/>
          <w:sz w:val="24"/>
        </w:rPr>
        <w:t>UEInformationResponse</w:t>
      </w:r>
      <w:bookmarkEnd w:id="213"/>
      <w:bookmarkEnd w:id="214"/>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7E543C0B" w14:textId="31524A9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ins w:id="215" w:author="Huawei - after RAN2#123" w:date="2023-08-30T11:59:00Z">
        <w:r w:rsidR="00B75910">
          <w:rPr>
            <w:rFonts w:ascii="Courier New" w:hAnsi="Courier New"/>
            <w:sz w:val="16"/>
            <w:lang w:eastAsia="en-GB"/>
          </w:rPr>
          <w:t>,</w:t>
        </w:r>
      </w:ins>
    </w:p>
    <w:p w14:paraId="465D1815" w14:textId="77777777" w:rsidR="00B75910" w:rsidRDefault="00B75910" w:rsidP="00B7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Huawei - after RAN2#123" w:date="2023-08-30T11:59:00Z"/>
          <w:rFonts w:ascii="Courier New" w:hAnsi="Courier New"/>
          <w:sz w:val="16"/>
          <w:lang w:eastAsia="en-GB"/>
        </w:rPr>
      </w:pPr>
      <w:ins w:id="217" w:author="Huawei - after RAN2#123" w:date="2023-08-30T11:59:00Z">
        <w:r>
          <w:rPr>
            <w:rFonts w:ascii="Courier New" w:hAnsi="Courier New"/>
            <w:sz w:val="16"/>
            <w:lang w:eastAsia="en-GB"/>
          </w:rPr>
          <w:t xml:space="preserve">    </w:t>
        </w:r>
        <w:commentRangeStart w:id="218"/>
        <w:r>
          <w:rPr>
            <w:rFonts w:ascii="Courier New" w:hAnsi="Courier New"/>
            <w:sz w:val="16"/>
            <w:lang w:eastAsia="en-GB"/>
          </w:rPr>
          <w:t>[[</w:t>
        </w:r>
      </w:ins>
      <w:commentRangeEnd w:id="218"/>
      <w:r w:rsidR="00BC5C38">
        <w:rPr>
          <w:rStyle w:val="af3"/>
        </w:rPr>
        <w:commentReference w:id="218"/>
      </w:r>
    </w:p>
    <w:p w14:paraId="2CE3B25E" w14:textId="75B6D982" w:rsidR="00B75910" w:rsidRDefault="00A71B4F" w:rsidP="00A71B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Huawei - after RAN2#123" w:date="2023-08-30T11:59:00Z"/>
          <w:rFonts w:ascii="Courier New" w:hAnsi="Courier New"/>
          <w:sz w:val="16"/>
          <w:lang w:eastAsia="en-GB"/>
        </w:rPr>
      </w:pPr>
      <w:ins w:id="220" w:author="Huawei - after RAN2#123" w:date="2023-08-30T12:01:00Z">
        <w:r>
          <w:rPr>
            <w:rFonts w:ascii="Courier New" w:hAnsi="Courier New" w:cs="Courier New"/>
            <w:noProof/>
            <w:sz w:val="16"/>
            <w:szCs w:val="16"/>
            <w:lang w:eastAsia="en-GB"/>
          </w:rPr>
          <w:tab/>
          <w:t>s</w:t>
        </w:r>
        <w:r w:rsidRPr="006679C4">
          <w:rPr>
            <w:rFonts w:ascii="Courier New" w:hAnsi="Courier New" w:cs="Courier New"/>
            <w:sz w:val="16"/>
            <w:szCs w:val="16"/>
          </w:rPr>
          <w:t>npn-IdentityList-r1</w:t>
        </w:r>
        <w:r>
          <w:rPr>
            <w:rFonts w:ascii="Courier New" w:hAnsi="Courier New" w:cs="Courier New"/>
            <w:sz w:val="16"/>
            <w:szCs w:val="16"/>
          </w:rPr>
          <w:t>8</w:t>
        </w:r>
        <w:r w:rsidRPr="006679C4">
          <w:rPr>
            <w:rFonts w:ascii="Courier New" w:hAnsi="Courier New" w:cs="Courier New"/>
            <w:sz w:val="16"/>
            <w:szCs w:val="16"/>
          </w:rPr>
          <w:t xml:space="preserve">            </w:t>
        </w:r>
        <w:r w:rsidRPr="006679C4">
          <w:rPr>
            <w:rFonts w:ascii="Courier New" w:hAnsi="Courier New" w:cs="Courier New"/>
            <w:color w:val="993366"/>
            <w:sz w:val="16"/>
            <w:szCs w:val="16"/>
          </w:rPr>
          <w:t>SEQUENCE</w:t>
        </w:r>
        <w:r w:rsidRPr="006679C4">
          <w:rPr>
            <w:rFonts w:ascii="Courier New" w:hAnsi="Courier New" w:cs="Courier New"/>
            <w:sz w:val="16"/>
            <w:szCs w:val="16"/>
          </w:rPr>
          <w:t xml:space="preserve"> (</w:t>
        </w:r>
        <w:r w:rsidRPr="006679C4">
          <w:rPr>
            <w:rFonts w:ascii="Courier New" w:hAnsi="Courier New" w:cs="Courier New"/>
            <w:color w:val="993366"/>
            <w:sz w:val="16"/>
            <w:szCs w:val="16"/>
          </w:rPr>
          <w:t>SIZE</w:t>
        </w:r>
        <w:r w:rsidRPr="006679C4">
          <w:rPr>
            <w:rFonts w:ascii="Courier New" w:hAnsi="Courier New" w:cs="Courier New"/>
            <w:sz w:val="16"/>
            <w:szCs w:val="16"/>
          </w:rPr>
          <w:t xml:space="preserve"> (1..maxNPN-r16))</w:t>
        </w:r>
        <w:r w:rsidRPr="006679C4">
          <w:rPr>
            <w:rFonts w:ascii="Courier New" w:hAnsi="Courier New" w:cs="Courier New"/>
            <w:color w:val="993366"/>
            <w:sz w:val="16"/>
            <w:szCs w:val="16"/>
          </w:rPr>
          <w:t xml:space="preserve"> OF</w:t>
        </w:r>
        <w:r w:rsidRPr="006679C4">
          <w:rPr>
            <w:rFonts w:ascii="Courier New" w:hAnsi="Courier New" w:cs="Courier New"/>
            <w:sz w:val="16"/>
            <w:szCs w:val="16"/>
          </w:rPr>
          <w:t xml:space="preserve"> </w:t>
        </w:r>
        <w:commentRangeStart w:id="221"/>
        <w:r w:rsidRPr="006679C4">
          <w:rPr>
            <w:rFonts w:ascii="Courier New" w:hAnsi="Courier New" w:cs="Courier New"/>
            <w:sz w:val="16"/>
            <w:szCs w:val="16"/>
          </w:rPr>
          <w:t>NPN-Identity-r16</w:t>
        </w:r>
      </w:ins>
      <w:commentRangeEnd w:id="221"/>
      <w:r w:rsidR="00D64AE4">
        <w:rPr>
          <w:rStyle w:val="af3"/>
        </w:rPr>
        <w:commentReference w:id="221"/>
      </w:r>
      <w:ins w:id="222" w:author="Huawei - after RAN2#123" w:date="2023-08-30T12:02:00Z">
        <w:r>
          <w:rPr>
            <w:rFonts w:ascii="Courier New" w:hAnsi="Courier New" w:cs="Courier New"/>
            <w:sz w:val="16"/>
            <w:szCs w:val="16"/>
          </w:rPr>
          <w:tab/>
        </w:r>
        <w:r>
          <w:rPr>
            <w:rFonts w:ascii="Courier New" w:hAnsi="Courier New" w:cs="Courier New"/>
            <w:sz w:val="16"/>
            <w:szCs w:val="16"/>
          </w:rPr>
          <w:tab/>
        </w:r>
        <w:r>
          <w:rPr>
            <w:rFonts w:ascii="Courier New" w:hAnsi="Courier New"/>
            <w:color w:val="993366"/>
            <w:sz w:val="16"/>
            <w:lang w:eastAsia="en-GB"/>
          </w:rPr>
          <w:t>OPTIONAL</w:t>
        </w:r>
      </w:ins>
    </w:p>
    <w:p w14:paraId="5FF0EE3F" w14:textId="1E868374" w:rsidR="00B75910" w:rsidRDefault="00B7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Huawei - after RAN2#123" w:date="2023-08-30T11:59:00Z"/>
          <w:rFonts w:ascii="Courier New" w:hAnsi="Courier New"/>
          <w:sz w:val="16"/>
          <w:lang w:eastAsia="en-GB"/>
        </w:rPr>
      </w:pPr>
      <w:ins w:id="224" w:author="Huawei - after RAN2#123" w:date="2023-08-30T11:59:00Z">
        <w:r>
          <w:rPr>
            <w:rFonts w:ascii="Courier New" w:hAnsi="Courier New"/>
            <w:sz w:val="16"/>
            <w:lang w:eastAsia="en-GB"/>
          </w:rPr>
          <w:t xml:space="preserve">    ]]</w:t>
        </w:r>
      </w:ins>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225" w:name="OLE_LINK19"/>
      <w:r>
        <w:rPr>
          <w:rFonts w:ascii="Courier New" w:eastAsia="等线" w:hAnsi="Courier New"/>
          <w:sz w:val="16"/>
          <w:lang w:eastAsia="en-GB"/>
        </w:rPr>
        <w:t>maxCEFReport-r17</w:t>
      </w:r>
      <w:bookmarkEnd w:id="225"/>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r>
        <w:rPr>
          <w:rFonts w:ascii="Courier New" w:eastAsia="等线"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sidRPr="00D226F8">
        <w:rPr>
          <w:rFonts w:ascii="Courier New" w:eastAsia="等线" w:hAnsi="Courier New"/>
          <w:sz w:val="16"/>
          <w:lang w:eastAsia="en-GB"/>
        </w:rPr>
        <w:t>perRAInfoList-r16</w:t>
      </w:r>
      <w:r w:rsidRPr="00D226F8">
        <w:rPr>
          <w:rFonts w:ascii="Courier New" w:hAnsi="Courier New"/>
          <w:sz w:val="16"/>
          <w:lang w:eastAsia="en-GB"/>
        </w:rPr>
        <w:t xml:space="preserve">                    </w:t>
      </w:r>
      <w:r w:rsidRPr="00D226F8">
        <w:rPr>
          <w:rFonts w:ascii="Courier New" w:eastAsia="等线" w:hAnsi="Courier New"/>
          <w:sz w:val="16"/>
          <w:lang w:eastAsia="en-GB"/>
        </w:rPr>
        <w:t>PerRAInfoList-r16,</w:t>
      </w:r>
    </w:p>
    <w:p w14:paraId="714E7D2C"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sidRPr="00D226F8">
        <w:rPr>
          <w:rFonts w:ascii="Courier New" w:eastAsia="等线" w:hAnsi="Courier New"/>
          <w:sz w:val="16"/>
          <w:lang w:eastAsia="en-GB"/>
        </w:rPr>
        <w:t>...,</w:t>
      </w:r>
    </w:p>
    <w:p w14:paraId="6B24E4C9"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sidRPr="00D226F8">
        <w:rPr>
          <w:rFonts w:ascii="Courier New" w:eastAsia="等线" w:hAnsi="Courier New"/>
          <w:sz w:val="16"/>
          <w:lang w:eastAsia="en-GB"/>
        </w:rPr>
        <w:t>[[</w:t>
      </w:r>
    </w:p>
    <w:p w14:paraId="0169F121"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sidRPr="00D226F8">
        <w:rPr>
          <w:rFonts w:ascii="Courier New" w:eastAsia="等线" w:hAnsi="Courier New"/>
          <w:sz w:val="16"/>
          <w:lang w:eastAsia="en-GB"/>
        </w:rPr>
        <w:t>perRAInfoList-v1660</w:t>
      </w:r>
      <w:r w:rsidRPr="00D226F8">
        <w:rPr>
          <w:rFonts w:ascii="Courier New" w:hAnsi="Courier New"/>
          <w:sz w:val="16"/>
          <w:lang w:eastAsia="en-GB"/>
        </w:rPr>
        <w:t xml:space="preserve">               </w:t>
      </w:r>
      <w:r w:rsidRPr="00D226F8">
        <w:rPr>
          <w:rFonts w:ascii="Courier New" w:eastAsia="等线" w:hAnsi="Courier New"/>
          <w:sz w:val="16"/>
          <w:lang w:eastAsia="en-GB"/>
        </w:rPr>
        <w:t>PerRAInfoList-v1660</w:t>
      </w:r>
      <w:r w:rsidRPr="00D226F8">
        <w:rPr>
          <w:rFonts w:ascii="Courier New" w:hAnsi="Courier New"/>
          <w:sz w:val="16"/>
          <w:lang w:eastAsia="en-GB"/>
        </w:rPr>
        <w:t xml:space="preserve">                           </w:t>
      </w:r>
      <w:r w:rsidRPr="00D226F8">
        <w:rPr>
          <w:rFonts w:ascii="Courier New" w:eastAsia="等线" w:hAnsi="Courier New"/>
          <w:color w:val="993366"/>
          <w:sz w:val="16"/>
          <w:lang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sidRPr="00D226F8">
        <w:rPr>
          <w:rFonts w:ascii="Courier New" w:hAnsi="Courier New"/>
          <w:sz w:val="16"/>
          <w:lang w:eastAsia="en-GB"/>
        </w:rPr>
        <w:t xml:space="preserve">nrofPRBs-PerMsgA-PO-r17              </w:t>
      </w:r>
      <w:r w:rsidRPr="00D226F8">
        <w:rPr>
          <w:rFonts w:ascii="Courier New" w:hAnsi="Courier New"/>
          <w:color w:val="993366"/>
          <w:sz w:val="16"/>
          <w:lang w:eastAsia="en-GB"/>
        </w:rPr>
        <w:t>INTEGER</w:t>
      </w:r>
      <w:r w:rsidRPr="00D226F8">
        <w:rPr>
          <w:rFonts w:ascii="Courier New" w:hAnsi="Courier New"/>
          <w:sz w:val="16"/>
          <w:lang w:eastAsia="en-GB"/>
        </w:rPr>
        <w:t xml:space="preserve"> (1..32)                                  </w:t>
      </w:r>
      <w:r w:rsidRPr="00D226F8">
        <w:rPr>
          <w:rFonts w:ascii="Courier New" w:hAnsi="Courier New"/>
          <w:color w:val="993366"/>
          <w:sz w:val="16"/>
          <w:lang w:eastAsia="en-GB"/>
        </w:rPr>
        <w:t>OPTIONAL</w:t>
      </w:r>
      <w:r w:rsidRPr="00D226F8">
        <w:rPr>
          <w:rFonts w:ascii="Courier New" w:hAnsi="Courier New"/>
          <w:sz w:val="16"/>
          <w:lang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26F8">
        <w:rPr>
          <w:rFonts w:ascii="Courier New" w:hAnsi="Courier New"/>
          <w:sz w:val="16"/>
          <w:lang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sidRPr="00D226F8">
        <w:rPr>
          <w:rFonts w:ascii="Courier New" w:hAnsi="Courier New"/>
          <w:sz w:val="16"/>
          <w:lang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26F8">
        <w:rPr>
          <w:rFonts w:ascii="Courier New" w:hAnsi="Courier New"/>
          <w:sz w:val="16"/>
          <w:lang w:eastAsia="en-GB"/>
        </w:rPr>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Huawei" w:date="2023-05-19T17:09:00Z"/>
          <w:rFonts w:ascii="Courier New" w:hAnsi="Courier New"/>
          <w:sz w:val="16"/>
          <w:lang w:eastAsia="en-GB"/>
        </w:rPr>
      </w:pPr>
      <w:r>
        <w:rPr>
          <w:rFonts w:ascii="Courier New" w:hAnsi="Courier New"/>
          <w:sz w:val="16"/>
          <w:lang w:eastAsia="en-GB"/>
        </w:rPr>
        <w:t xml:space="preserve">        ]]</w:t>
      </w:r>
      <w:ins w:id="227"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Huawei" w:date="2023-05-19T17:09:00Z"/>
          <w:rFonts w:ascii="Courier New" w:hAnsi="Courier New"/>
          <w:sz w:val="16"/>
          <w:lang w:eastAsia="en-GB"/>
        </w:rPr>
      </w:pPr>
      <w:ins w:id="229" w:author="Huawei" w:date="2023-05-19T17:09:00Z">
        <w:r>
          <w:rPr>
            <w:rFonts w:ascii="Courier New" w:hAnsi="Courier New"/>
            <w:sz w:val="16"/>
            <w:lang w:eastAsia="en-GB"/>
          </w:rPr>
          <w:t xml:space="preserve">        [[</w:t>
        </w:r>
      </w:ins>
    </w:p>
    <w:p w14:paraId="4E3A0018"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Huawei" w:date="2023-05-19T17:09:00Z"/>
          <w:rFonts w:ascii="宋体" w:eastAsia="宋体" w:hAnsi="宋体" w:cs="宋体"/>
          <w:sz w:val="16"/>
          <w:lang w:eastAsia="zh-CN"/>
          <w:rPrChange w:id="231" w:author="Huawei" w:date="2023-05-19T17:12:00Z">
            <w:rPr>
              <w:ins w:id="232" w:author="Huawei" w:date="2023-05-19T17:09:00Z"/>
              <w:rFonts w:ascii="Courier New" w:hAnsi="Courier New"/>
              <w:sz w:val="16"/>
              <w:lang w:eastAsia="en-GB"/>
            </w:rPr>
          </w:rPrChange>
        </w:rPr>
        <w:pPrChange w:id="233"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34" w:author="Huawei" w:date="2023-05-19T17:09:00Z">
        <w:r>
          <w:rPr>
            <w:rFonts w:ascii="Courier New" w:hAnsi="Courier New"/>
            <w:sz w:val="16"/>
            <w:lang w:eastAsia="en-GB"/>
          </w:rPr>
          <w:t xml:space="preserve">        </w:t>
        </w:r>
      </w:ins>
      <w:commentRangeStart w:id="235"/>
      <w:commentRangeStart w:id="236"/>
      <w:commentRangeStart w:id="237"/>
      <w:commentRangeStart w:id="238"/>
      <w:ins w:id="239" w:author="Huawei" w:date="2023-05-19T17:12:00Z">
        <w:r>
          <w:rPr>
            <w:rFonts w:ascii="Courier New" w:hAnsi="Courier New"/>
            <w:sz w:val="16"/>
            <w:lang w:eastAsia="en-GB"/>
          </w:rPr>
          <w:t>nid-r18</w:t>
        </w:r>
      </w:ins>
      <w:ins w:id="240" w:author="Ericsson" w:date="2023-08-02T20:05:00Z">
        <w:r>
          <w:rPr>
            <w:rFonts w:ascii="Courier New" w:hAnsi="Courier New"/>
            <w:sz w:val="16"/>
            <w:lang w:eastAsia="en-GB"/>
          </w:rPr>
          <w:t xml:space="preserve">                               </w:t>
        </w:r>
      </w:ins>
      <w:ins w:id="241" w:author="Huawei" w:date="2023-05-19T17:12:00Z">
        <w:del w:id="242"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243" w:author="Ericsson" w:date="2023-08-02T20:05:00Z">
        <w:r>
          <w:rPr>
            <w:rFonts w:ascii="Courier New" w:hAnsi="Courier New"/>
            <w:sz w:val="16"/>
            <w:lang w:eastAsia="en-GB"/>
          </w:rPr>
          <w:t xml:space="preserve">           </w:t>
        </w:r>
      </w:ins>
      <w:ins w:id="244" w:author="Huawei" w:date="2023-05-19T17:13:00Z">
        <w:del w:id="245" w:author="Ericsson" w:date="2023-08-02T20:05:00Z">
          <w:r>
            <w:rPr>
              <w:rFonts w:ascii="Courier New" w:hAnsi="Courier New"/>
              <w:sz w:val="16"/>
              <w:lang w:eastAsia="en-GB"/>
            </w:rPr>
            <w:tab/>
          </w:r>
          <w:r>
            <w:rPr>
              <w:rFonts w:ascii="Courier New" w:hAnsi="Courier New"/>
              <w:sz w:val="16"/>
              <w:lang w:eastAsia="en-GB"/>
            </w:rPr>
            <w:tab/>
          </w:r>
        </w:del>
        <w:r>
          <w:rPr>
            <w:rFonts w:ascii="Courier New" w:hAnsi="Courier New"/>
            <w:color w:val="993366"/>
            <w:sz w:val="16"/>
            <w:lang w:eastAsia="en-GB"/>
          </w:rPr>
          <w:t>OPTIONAL</w:t>
        </w:r>
      </w:ins>
      <w:commentRangeEnd w:id="235"/>
      <w:r>
        <w:rPr>
          <w:rStyle w:val="af3"/>
        </w:rPr>
        <w:commentReference w:id="235"/>
      </w:r>
      <w:commentRangeEnd w:id="236"/>
      <w:r>
        <w:rPr>
          <w:rStyle w:val="af3"/>
        </w:rPr>
        <w:commentReference w:id="236"/>
      </w:r>
      <w:commentRangeEnd w:id="237"/>
      <w:r>
        <w:commentReference w:id="237"/>
      </w:r>
      <w:commentRangeEnd w:id="238"/>
      <w:r w:rsidR="002F4817">
        <w:rPr>
          <w:rStyle w:val="af3"/>
        </w:rPr>
        <w:commentReference w:id="238"/>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46"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247"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77777777" w:rsidR="009A5289" w:rsidRPr="00926C81" w:rsidRDefault="009A5289" w:rsidP="00926C81">
            <w:pPr>
              <w:keepNext/>
              <w:keepLines/>
              <w:spacing w:after="0"/>
              <w:rPr>
                <w:ins w:id="248" w:author="Huawei2 - after RAN2#122" w:date="2023-08-08T09:14:00Z"/>
                <w:rFonts w:ascii="Arial" w:hAnsi="Arial"/>
                <w:b/>
                <w:i/>
                <w:sz w:val="18"/>
                <w:lang w:eastAsia="ko-KR"/>
              </w:rPr>
            </w:pPr>
            <w:commentRangeStart w:id="249"/>
            <w:ins w:id="250" w:author="Huawei2 - after RAN2#122" w:date="2023-08-08T09:14:00Z">
              <w:r w:rsidRPr="00926C81">
                <w:rPr>
                  <w:rFonts w:ascii="Arial" w:hAnsi="Arial"/>
                  <w:b/>
                  <w:i/>
                  <w:sz w:val="18"/>
                  <w:lang w:eastAsia="ko-KR"/>
                </w:rPr>
                <w:t>NID</w:t>
              </w:r>
            </w:ins>
            <w:commentRangeEnd w:id="249"/>
            <w:r w:rsidR="00177E98">
              <w:rPr>
                <w:rStyle w:val="af3"/>
              </w:rPr>
              <w:commentReference w:id="249"/>
            </w:r>
          </w:p>
          <w:p w14:paraId="5327738B" w14:textId="09C0668D" w:rsidR="009A5289" w:rsidRPr="00926C81" w:rsidRDefault="009A5289" w:rsidP="009A5289">
            <w:pPr>
              <w:keepNext/>
              <w:keepLines/>
              <w:spacing w:after="0"/>
              <w:rPr>
                <w:ins w:id="251" w:author="Huawei2 - after RAN2#122" w:date="2023-08-08T09:14:00Z"/>
                <w:rFonts w:ascii="Arial" w:hAnsi="Arial" w:cs="Arial"/>
                <w:b/>
                <w:i/>
                <w:sz w:val="18"/>
                <w:szCs w:val="18"/>
                <w:lang w:eastAsia="ko-KR"/>
              </w:rPr>
            </w:pPr>
            <w:ins w:id="252" w:author="Huawei2 - after RAN2#122" w:date="2023-08-08T09:14:00Z">
              <w:r w:rsidRPr="00926C81">
                <w:rPr>
                  <w:rFonts w:ascii="Arial" w:hAnsi="Arial" w:cs="Arial"/>
                  <w:sz w:val="18"/>
                  <w:szCs w:val="18"/>
                  <w:lang w:eastAsia="en-GB"/>
                </w:rPr>
                <w:t xml:space="preserve">A NID as specified in TS 23.003 [21]. 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w:t>
            </w:r>
            <w:bookmarkStart w:id="253" w:name="_GoBack"/>
            <w:bookmarkEnd w:id="253"/>
            <w:r>
              <w:rPr>
                <w:rFonts w:ascii="Arial" w:hAnsi="Arial"/>
                <w:sz w:val="18"/>
              </w:rPr>
              <w:t xml:space="preserve">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254" w:name="_Toc131065284"/>
      <w:bookmarkStart w:id="255" w:name="_Toc60777493"/>
      <w:r>
        <w:t>6.3.4</w:t>
      </w:r>
      <w:r>
        <w:tab/>
        <w:t>Other information elements</w:t>
      </w:r>
      <w:bookmarkEnd w:id="254"/>
      <w:bookmarkEnd w:id="255"/>
    </w:p>
    <w:p w14:paraId="72D70F5C" w14:textId="77777777" w:rsidR="002B2364" w:rsidRDefault="00DE506E">
      <w:pPr>
        <w:keepNext/>
        <w:keepLines/>
        <w:spacing w:before="120"/>
        <w:ind w:left="1418" w:hanging="1418"/>
        <w:outlineLvl w:val="3"/>
        <w:rPr>
          <w:rFonts w:ascii="Arial" w:hAnsi="Arial"/>
          <w:sz w:val="24"/>
        </w:rPr>
      </w:pPr>
      <w:bookmarkStart w:id="256" w:name="_Toc60777494"/>
      <w:bookmarkStart w:id="257" w:name="_Toc131065285"/>
      <w:r>
        <w:rPr>
          <w:rFonts w:ascii="Arial" w:hAnsi="Arial"/>
          <w:sz w:val="24"/>
        </w:rPr>
        <w:t>–</w:t>
      </w:r>
      <w:r>
        <w:rPr>
          <w:rFonts w:ascii="Arial" w:hAnsi="Arial"/>
          <w:sz w:val="24"/>
        </w:rPr>
        <w:tab/>
      </w:r>
      <w:r>
        <w:rPr>
          <w:rFonts w:ascii="Arial" w:hAnsi="Arial"/>
          <w:i/>
          <w:sz w:val="24"/>
        </w:rPr>
        <w:t>AbsoluteTimeInfo</w:t>
      </w:r>
      <w:bookmarkEnd w:id="256"/>
      <w:bookmarkEnd w:id="257"/>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258" w:name="_Hlk88212843"/>
      <w:bookmarkStart w:id="259" w:name="_Toc60777495"/>
      <w:bookmarkStart w:id="260"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261"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261"/>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258"/>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262"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262"/>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259"/>
      <w:bookmarkEnd w:id="260"/>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Huawei - after RAN2#122" w:date="2023-06-07T16:04:00Z"/>
          <w:rFonts w:ascii="Courier New" w:hAnsi="Courier New"/>
          <w:sz w:val="16"/>
          <w:lang w:eastAsia="en-GB"/>
        </w:rPr>
      </w:pPr>
    </w:p>
    <w:p w14:paraId="5530D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Huawei - after RAN2#122" w:date="2023-06-07T16:04:00Z"/>
          <w:rFonts w:ascii="Courier New" w:hAnsi="Courier New"/>
          <w:sz w:val="16"/>
          <w:lang w:eastAsia="en-GB"/>
        </w:rPr>
      </w:pPr>
      <w:ins w:id="266" w:author="Huawei - after RAN2#122" w:date="2023-06-07T16:04:00Z">
        <w:r>
          <w:rPr>
            <w:rFonts w:ascii="Courier New" w:hAnsi="Courier New"/>
            <w:sz w:val="16"/>
            <w:lang w:eastAsia="en-GB"/>
          </w:rPr>
          <w:t>AreaConfiguration-</w:t>
        </w:r>
        <w:commentRangeStart w:id="267"/>
        <w:r>
          <w:rPr>
            <w:rFonts w:ascii="Courier New" w:hAnsi="Courier New"/>
            <w:sz w:val="16"/>
            <w:lang w:eastAsia="en-GB"/>
          </w:rPr>
          <w:t>v</w:t>
        </w:r>
      </w:ins>
      <w:ins w:id="268" w:author="Huawei - after RAN2#122" w:date="2023-06-07T16:05:00Z">
        <w:r>
          <w:rPr>
            <w:rFonts w:ascii="Courier New" w:hAnsi="Courier New"/>
            <w:sz w:val="16"/>
            <w:lang w:eastAsia="en-GB"/>
          </w:rPr>
          <w:t>18</w:t>
        </w:r>
      </w:ins>
      <w:ins w:id="269" w:author="Huawei - after RAN2#122" w:date="2023-06-07T16:04:00Z">
        <w:r>
          <w:rPr>
            <w:rFonts w:ascii="Courier New" w:hAnsi="Courier New"/>
            <w:sz w:val="16"/>
            <w:lang w:eastAsia="en-GB"/>
          </w:rPr>
          <w:t>00</w:t>
        </w:r>
      </w:ins>
      <w:commentRangeEnd w:id="267"/>
      <w:r>
        <w:rPr>
          <w:rStyle w:val="af3"/>
        </w:rPr>
        <w:commentReference w:id="267"/>
      </w:r>
      <w:ins w:id="270" w:author="Huawei - after RAN2#122" w:date="2023-06-07T16:04: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Huawei - after RAN2#122" w:date="2023-06-07T16:04:00Z"/>
          <w:rFonts w:ascii="Courier New" w:hAnsi="Courier New"/>
          <w:color w:val="808080"/>
          <w:sz w:val="16"/>
          <w:lang w:eastAsia="en-GB"/>
        </w:rPr>
      </w:pPr>
      <w:ins w:id="272" w:author="Huawei - after RAN2#122" w:date="2023-06-07T16:04:00Z">
        <w:r>
          <w:rPr>
            <w:rFonts w:ascii="Courier New" w:hAnsi="Courier New"/>
            <w:sz w:val="16"/>
            <w:lang w:eastAsia="en-GB"/>
          </w:rPr>
          <w:t xml:space="preserve">    </w:t>
        </w:r>
      </w:ins>
      <w:ins w:id="273" w:author="Huawei - after RAN2#122" w:date="2023-06-09T08:58:00Z">
        <w:r>
          <w:rPr>
            <w:rFonts w:ascii="Courier New" w:hAnsi="Courier New"/>
            <w:sz w:val="16"/>
            <w:lang w:eastAsia="en-GB"/>
          </w:rPr>
          <w:t>c</w:t>
        </w:r>
      </w:ins>
      <w:ins w:id="274" w:author="Huawei - after RAN2#122" w:date="2023-06-09T08:57:00Z">
        <w:r>
          <w:rPr>
            <w:rFonts w:ascii="Courier New" w:hAnsi="Courier New"/>
            <w:sz w:val="16"/>
            <w:lang w:eastAsia="en-GB"/>
          </w:rPr>
          <w:t>ag</w:t>
        </w:r>
      </w:ins>
      <w:ins w:id="275" w:author="Huawei - after RAN2#122" w:date="2023-06-09T16:30:00Z">
        <w:r>
          <w:rPr>
            <w:rFonts w:ascii="Courier New" w:hAnsi="Courier New"/>
            <w:sz w:val="16"/>
            <w:lang w:eastAsia="en-GB"/>
          </w:rPr>
          <w:t>Config</w:t>
        </w:r>
      </w:ins>
      <w:ins w:id="276" w:author="Huawei2 - after RAN2#122" w:date="2023-08-08T08:58:00Z">
        <w:r w:rsidR="00905CE9">
          <w:rPr>
            <w:rFonts w:ascii="Courier New" w:hAnsi="Courier New"/>
            <w:sz w:val="16"/>
            <w:lang w:eastAsia="en-GB"/>
          </w:rPr>
          <w:t>List</w:t>
        </w:r>
      </w:ins>
      <w:ins w:id="277" w:author="Huawei - after RAN2#122" w:date="2023-06-09T08:58:00Z">
        <w:r>
          <w:rPr>
            <w:rFonts w:ascii="Courier New" w:hAnsi="Courier New"/>
            <w:sz w:val="16"/>
            <w:lang w:eastAsia="en-GB"/>
          </w:rPr>
          <w:t>-r18</w:t>
        </w:r>
      </w:ins>
      <w:ins w:id="278" w:author="Huawei - after RAN2#122" w:date="2023-06-07T16:04:00Z">
        <w:r>
          <w:rPr>
            <w:rFonts w:ascii="Courier New" w:hAnsi="Courier New"/>
            <w:sz w:val="16"/>
            <w:lang w:eastAsia="en-GB"/>
          </w:rPr>
          <w:t xml:space="preserve">                   </w:t>
        </w:r>
      </w:ins>
      <w:ins w:id="279" w:author="Huawei - after RAN2#122" w:date="2023-06-09T08:59:00Z">
        <w:r>
          <w:rPr>
            <w:rFonts w:ascii="Courier New" w:hAnsi="Courier New"/>
            <w:sz w:val="16"/>
            <w:lang w:eastAsia="en-GB"/>
          </w:rPr>
          <w:t>CAG</w:t>
        </w:r>
      </w:ins>
      <w:ins w:id="280" w:author="Huawei - after RAN2#122" w:date="2023-06-09T16:31:00Z">
        <w:r>
          <w:rPr>
            <w:rFonts w:ascii="Courier New" w:hAnsi="Courier New"/>
            <w:sz w:val="16"/>
            <w:lang w:eastAsia="en-GB"/>
          </w:rPr>
          <w:t>Config</w:t>
        </w:r>
      </w:ins>
      <w:ins w:id="281" w:author="Huawei2 - after RAN2#122" w:date="2023-08-08T08:58:00Z">
        <w:r w:rsidR="00905CE9">
          <w:rPr>
            <w:rFonts w:ascii="Courier New" w:hAnsi="Courier New"/>
            <w:sz w:val="16"/>
            <w:lang w:eastAsia="en-GB"/>
          </w:rPr>
          <w:t>List</w:t>
        </w:r>
      </w:ins>
      <w:ins w:id="282" w:author="Huawei - after RAN2#122" w:date="2023-06-09T08:59:00Z">
        <w:r>
          <w:rPr>
            <w:rFonts w:ascii="Courier New" w:hAnsi="Courier New"/>
            <w:sz w:val="16"/>
            <w:lang w:eastAsia="en-GB"/>
          </w:rPr>
          <w:t>-r18</w:t>
        </w:r>
      </w:ins>
      <w:ins w:id="283"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84" w:author="Huawei - after RAN2#123" w:date="2023-08-30T16:01:00Z">
        <w:r w:rsidR="00797D90">
          <w:rPr>
            <w:rFonts w:ascii="Courier New" w:hAnsi="Courier New"/>
            <w:color w:val="993366"/>
            <w:sz w:val="16"/>
            <w:lang w:eastAsia="en-GB"/>
          </w:rPr>
          <w:t>,</w:t>
        </w:r>
      </w:ins>
      <w:ins w:id="285"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000C9D81"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Huawei - after RAN2#123" w:date="2023-08-30T16:01:00Z"/>
          <w:rFonts w:ascii="Courier New" w:hAnsi="Courier New"/>
          <w:sz w:val="16"/>
          <w:lang w:eastAsia="en-GB"/>
        </w:rPr>
      </w:pPr>
      <w:ins w:id="287" w:author="Huawei - after RAN2#123" w:date="2023-08-30T16:02:00Z">
        <w:r>
          <w:rPr>
            <w:rFonts w:ascii="Courier New" w:hAnsi="Courier New"/>
            <w:sz w:val="16"/>
            <w:lang w:eastAsia="en-GB"/>
          </w:rPr>
          <w:t xml:space="preserve">    nidConfigList-r18                   </w:t>
        </w:r>
      </w:ins>
      <w:ins w:id="288" w:author="Huawei - after RAN2#123" w:date="2023-08-30T16:03:00Z">
        <w:r>
          <w:rPr>
            <w:rFonts w:ascii="Courier New" w:hAnsi="Courier New"/>
            <w:sz w:val="16"/>
            <w:lang w:eastAsia="en-GB"/>
          </w:rPr>
          <w:t>NID</w:t>
        </w:r>
      </w:ins>
      <w:ins w:id="289" w:author="Huawei - after RAN2#123" w:date="2023-08-30T16:02:00Z">
        <w:r>
          <w:rPr>
            <w:rFonts w:ascii="Courier New" w:hAnsi="Courier New"/>
            <w:sz w:val="16"/>
            <w:lang w:eastAsia="en-GB"/>
          </w:rPr>
          <w:t>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90"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Huawei2 - after RAN2#122" w:date="2023-08-08T08:57:00Z"/>
          <w:rFonts w:ascii="Courier New" w:eastAsia="等线" w:hAnsi="Courier New"/>
          <w:sz w:val="16"/>
          <w:lang w:eastAsia="zh-CN"/>
        </w:rPr>
      </w:pPr>
      <w:ins w:id="295"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Huawei - after RAN2#122" w:date="2023-06-09T16:28:00Z"/>
          <w:rFonts w:ascii="Courier New" w:hAnsi="Courier New"/>
          <w:sz w:val="16"/>
          <w:lang w:eastAsia="en-GB"/>
        </w:rPr>
      </w:pPr>
      <w:ins w:id="298" w:author="Huawei - after RAN2#122" w:date="2023-06-09T16:31:00Z">
        <w:r>
          <w:rPr>
            <w:rFonts w:ascii="Courier New" w:hAnsi="Courier New"/>
            <w:sz w:val="16"/>
            <w:lang w:eastAsia="en-GB"/>
          </w:rPr>
          <w:t>CAGConfig</w:t>
        </w:r>
      </w:ins>
      <w:ins w:id="299" w:author="Huawei - after RAN2#122" w:date="2023-06-09T16:28:00Z">
        <w:r>
          <w:rPr>
            <w:rFonts w:ascii="Courier New" w:hAnsi="Courier New"/>
            <w:sz w:val="16"/>
            <w:lang w:eastAsia="en-GB"/>
          </w:rPr>
          <w:t>-r1</w:t>
        </w:r>
      </w:ins>
      <w:ins w:id="300" w:author="Huawei - after RAN2#122" w:date="2023-06-09T16:31:00Z">
        <w:r>
          <w:rPr>
            <w:rFonts w:ascii="Courier New" w:hAnsi="Courier New"/>
            <w:sz w:val="16"/>
            <w:lang w:eastAsia="en-GB"/>
          </w:rPr>
          <w:t>8</w:t>
        </w:r>
      </w:ins>
      <w:ins w:id="301" w:author="Huawei - after RAN2#122" w:date="2023-06-09T16:33:00Z">
        <w:r>
          <w:rPr>
            <w:rFonts w:ascii="Courier New" w:hAnsi="Courier New"/>
            <w:sz w:val="16"/>
            <w:lang w:eastAsia="en-GB"/>
          </w:rPr>
          <w:t xml:space="preserve"> </w:t>
        </w:r>
      </w:ins>
      <w:ins w:id="302"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Huawei - after RAN2#122" w:date="2023-06-09T16:29:00Z"/>
          <w:rFonts w:ascii="Courier New" w:hAnsi="Courier New"/>
          <w:sz w:val="16"/>
          <w:lang w:eastAsia="en-GB"/>
        </w:rPr>
      </w:pPr>
      <w:ins w:id="304" w:author="Huawei - after RAN2#122" w:date="2023-06-09T16:31:00Z">
        <w:r>
          <w:rPr>
            <w:rFonts w:ascii="Courier New" w:hAnsi="Courier New"/>
            <w:sz w:val="16"/>
            <w:lang w:eastAsia="en-GB"/>
          </w:rPr>
          <w:t xml:space="preserve">    </w:t>
        </w:r>
      </w:ins>
      <w:ins w:id="305" w:author="Huawei - after RAN2#122" w:date="2023-06-09T16:29:00Z">
        <w:r>
          <w:rPr>
            <w:rFonts w:ascii="Courier New" w:hAnsi="Courier New"/>
            <w:sz w:val="16"/>
            <w:lang w:eastAsia="en-GB"/>
          </w:rPr>
          <w:t>plmn-Identity-r1</w:t>
        </w:r>
      </w:ins>
      <w:ins w:id="306" w:author="Huawei - after RAN2#122" w:date="2023-06-09T16:32:00Z">
        <w:r>
          <w:rPr>
            <w:rFonts w:ascii="Courier New" w:hAnsi="Courier New"/>
            <w:sz w:val="16"/>
            <w:lang w:eastAsia="en-GB"/>
          </w:rPr>
          <w:t>8</w:t>
        </w:r>
      </w:ins>
      <w:ins w:id="307"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Huawei - after RAN2#122" w:date="2023-06-09T16:29:00Z"/>
          <w:rFonts w:ascii="Courier New" w:hAnsi="Courier New"/>
          <w:sz w:val="16"/>
          <w:lang w:eastAsia="en-GB"/>
        </w:rPr>
      </w:pPr>
      <w:ins w:id="309" w:author="Huawei - after RAN2#122" w:date="2023-06-09T16:31:00Z">
        <w:r>
          <w:rPr>
            <w:rFonts w:ascii="Courier New" w:hAnsi="Courier New"/>
            <w:sz w:val="16"/>
            <w:lang w:eastAsia="en-GB"/>
          </w:rPr>
          <w:t xml:space="preserve">    </w:t>
        </w:r>
      </w:ins>
      <w:ins w:id="310" w:author="Huawei - after RAN2#122" w:date="2023-06-09T16:29:00Z">
        <w:r>
          <w:rPr>
            <w:rFonts w:ascii="Courier New" w:hAnsi="Courier New"/>
            <w:sz w:val="16"/>
            <w:lang w:eastAsia="en-GB"/>
          </w:rPr>
          <w:t>cag-IdentityList-r1</w:t>
        </w:r>
      </w:ins>
      <w:ins w:id="311" w:author="Huawei - after RAN2#122" w:date="2023-06-09T16:32:00Z">
        <w:r>
          <w:rPr>
            <w:rFonts w:ascii="Courier New" w:hAnsi="Courier New"/>
            <w:sz w:val="16"/>
            <w:lang w:eastAsia="en-GB"/>
          </w:rPr>
          <w:t>8</w:t>
        </w:r>
      </w:ins>
      <w:ins w:id="312"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Huawei - after RAN2#123" w:date="2023-08-30T16:03:00Z"/>
          <w:rFonts w:ascii="Courier New" w:hAnsi="Courier New"/>
          <w:sz w:val="16"/>
          <w:lang w:eastAsia="en-GB"/>
        </w:rPr>
      </w:pPr>
      <w:ins w:id="314" w:author="Huawei - after RAN2#122" w:date="2023-06-09T16:28:00Z">
        <w:r>
          <w:rPr>
            <w:rFonts w:ascii="Courier New" w:hAnsi="Courier New"/>
            <w:sz w:val="16"/>
            <w:lang w:eastAsia="en-GB"/>
          </w:rPr>
          <w:t>}</w:t>
        </w:r>
      </w:ins>
    </w:p>
    <w:p w14:paraId="24CFF20E" w14:textId="5885C65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Huawei - after RAN2#123" w:date="2023-08-30T16:03:00Z"/>
          <w:rFonts w:ascii="Courier New" w:hAnsi="Courier New"/>
          <w:sz w:val="16"/>
          <w:lang w:eastAsia="en-GB"/>
        </w:rPr>
      </w:pPr>
    </w:p>
    <w:p w14:paraId="79CBB70D" w14:textId="2F156482" w:rsidR="00F7103B" w:rsidRPr="00D226F8"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Huawei - after RAN2#123" w:date="2023-08-30T16:03:00Z"/>
          <w:rFonts w:ascii="Courier New" w:eastAsia="等线" w:hAnsi="Courier New"/>
          <w:sz w:val="16"/>
          <w:lang w:eastAsia="zh-CN"/>
        </w:rPr>
      </w:pPr>
      <w:ins w:id="317" w:author="Huawei - after RAN2#123" w:date="2023-08-30T16:03:00Z">
        <w:r>
          <w:rPr>
            <w:rFonts w:ascii="Courier New" w:eastAsia="等线" w:hAnsi="Courier New"/>
            <w:sz w:val="16"/>
            <w:lang w:eastAsia="zh-CN"/>
          </w:rPr>
          <w:t>NIDConfigList-r18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NIDConfig-r18</w:t>
        </w:r>
      </w:ins>
    </w:p>
    <w:p w14:paraId="173A555A"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Huawei - after RAN2#123" w:date="2023-08-30T16:03:00Z"/>
          <w:rFonts w:ascii="Courier New" w:hAnsi="Courier New"/>
          <w:sz w:val="16"/>
          <w:lang w:eastAsia="en-GB"/>
        </w:rPr>
      </w:pPr>
    </w:p>
    <w:p w14:paraId="33E91944" w14:textId="630C1EA5"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Huawei - after RAN2#123" w:date="2023-08-30T16:03:00Z"/>
          <w:rFonts w:ascii="Courier New" w:hAnsi="Courier New"/>
          <w:sz w:val="16"/>
          <w:lang w:eastAsia="en-GB"/>
        </w:rPr>
      </w:pPr>
      <w:ins w:id="320" w:author="Huawei - after RAN2#123" w:date="2023-08-30T16:03:00Z">
        <w:r>
          <w:rPr>
            <w:rFonts w:ascii="Courier New" w:hAnsi="Courier New"/>
            <w:sz w:val="16"/>
            <w:lang w:eastAsia="en-GB"/>
          </w:rPr>
          <w:t xml:space="preserve">NIDConfig-r18 ::=   </w:t>
        </w:r>
        <w:r>
          <w:rPr>
            <w:rFonts w:ascii="Courier New" w:hAnsi="Courier New"/>
            <w:color w:val="993366"/>
            <w:sz w:val="16"/>
            <w:lang w:eastAsia="en-GB"/>
          </w:rPr>
          <w:t>SEQUENCE</w:t>
        </w:r>
        <w:r>
          <w:rPr>
            <w:rFonts w:ascii="Courier New" w:hAnsi="Courier New"/>
            <w:sz w:val="16"/>
            <w:lang w:eastAsia="en-GB"/>
          </w:rPr>
          <w:t xml:space="preserve"> {</w:t>
        </w:r>
      </w:ins>
    </w:p>
    <w:p w14:paraId="107B08B1"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Huawei - after RAN2#123" w:date="2023-08-30T16:03:00Z"/>
          <w:rFonts w:ascii="Courier New" w:hAnsi="Courier New"/>
          <w:sz w:val="16"/>
          <w:lang w:eastAsia="en-GB"/>
        </w:rPr>
      </w:pPr>
      <w:ins w:id="322" w:author="Huawei - after RAN2#123" w:date="2023-08-30T16:03:00Z">
        <w:r>
          <w:rPr>
            <w:rFonts w:ascii="Courier New" w:hAnsi="Courier New"/>
            <w:sz w:val="16"/>
            <w:lang w:eastAsia="en-GB"/>
          </w:rPr>
          <w:t xml:space="preserve">    plmn-Identity-r18                PLMN-Identity,</w:t>
        </w:r>
      </w:ins>
    </w:p>
    <w:p w14:paraId="5B09309C" w14:textId="7A5F342B"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Huawei - after RAN2#123" w:date="2023-08-30T16:03:00Z"/>
          <w:rFonts w:ascii="Courier New" w:hAnsi="Courier New"/>
          <w:sz w:val="16"/>
          <w:lang w:eastAsia="en-GB"/>
        </w:rPr>
      </w:pPr>
      <w:ins w:id="324" w:author="Huawei - after RAN2#123" w:date="2023-08-30T16:03: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w:t>
        </w:r>
        <w:r w:rsidR="00DB5CD9">
          <w:rPr>
            <w:rFonts w:ascii="Courier New" w:hAnsi="Courier New"/>
            <w:sz w:val="16"/>
            <w:lang w:eastAsia="en-GB"/>
          </w:rPr>
          <w:t>NID-r16</w:t>
        </w:r>
      </w:ins>
    </w:p>
    <w:p w14:paraId="0A9AC75D"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 w:author="Huawei - after RAN2#123" w:date="2023-08-30T16:03:00Z"/>
          <w:rFonts w:ascii="Courier New" w:hAnsi="Courier New"/>
          <w:sz w:val="16"/>
          <w:lang w:eastAsia="en-GB"/>
        </w:rPr>
      </w:pPr>
      <w:ins w:id="326" w:author="Huawei - after RAN2#123" w:date="2023-08-30T16:03:00Z">
        <w:r>
          <w:rPr>
            <w:rFonts w:ascii="Courier New" w:hAnsi="Courier New"/>
            <w:sz w:val="16"/>
            <w:lang w:eastAsia="en-GB"/>
          </w:rPr>
          <w:t>}</w:t>
        </w:r>
      </w:ins>
    </w:p>
    <w:p w14:paraId="1F181433" w14:textId="77777777"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r>
              <w:rPr>
                <w:rFonts w:ascii="Arial" w:hAnsi="Arial"/>
                <w:b/>
                <w:bCs/>
                <w:i/>
                <w:sz w:val="18"/>
                <w:lang w:eastAsia="sv-SE"/>
              </w:rPr>
              <w:t>AreaConfiguration</w:t>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327"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36595924" w14:textId="4C090364" w:rsidR="002B2364" w:rsidRDefault="00DE506E">
            <w:pPr>
              <w:pStyle w:val="TAL"/>
              <w:rPr>
                <w:ins w:id="328" w:author="Huawei - after RAN2#122" w:date="2023-06-09T16:10:00Z"/>
                <w:b/>
                <w:bCs/>
                <w:i/>
                <w:lang w:eastAsia="en-GB"/>
              </w:rPr>
            </w:pPr>
            <w:ins w:id="329" w:author="Huawei - after RAN2#122" w:date="2023-06-09T16:10:00Z">
              <w:r>
                <w:rPr>
                  <w:b/>
                  <w:i/>
                  <w:szCs w:val="22"/>
                  <w:lang w:eastAsia="sv-SE"/>
                </w:rPr>
                <w:t>cag-Identity</w:t>
              </w:r>
            </w:ins>
            <w:ins w:id="330" w:author="Huawei2 - after RAN2#122" w:date="2023-08-08T08:55:00Z">
              <w:r w:rsidR="005409F6">
                <w:rPr>
                  <w:b/>
                  <w:i/>
                  <w:szCs w:val="22"/>
                  <w:lang w:eastAsia="sv-SE"/>
                </w:rPr>
                <w:t>Info</w:t>
              </w:r>
            </w:ins>
          </w:p>
          <w:p w14:paraId="2E6DA0BA" w14:textId="77777777" w:rsidR="002B2364" w:rsidRPr="000419BE" w:rsidRDefault="00DE506E">
            <w:pPr>
              <w:keepNext/>
              <w:keepLines/>
              <w:spacing w:after="0"/>
              <w:rPr>
                <w:ins w:id="331" w:author="Huawei - after RAN2#122" w:date="2023-06-09T16:10:00Z"/>
                <w:rFonts w:ascii="Arial" w:hAnsi="Arial" w:cs="Arial"/>
                <w:b/>
                <w:i/>
                <w:kern w:val="2"/>
                <w:sz w:val="18"/>
                <w:szCs w:val="18"/>
              </w:rPr>
            </w:pPr>
            <w:ins w:id="332" w:author="Huawei - after RAN2#122" w:date="2023-06-09T16:10:00Z">
              <w:r w:rsidRPr="000419BE">
                <w:rPr>
                  <w:rFonts w:ascii="Arial" w:hAnsi="Arial" w:cs="Arial"/>
                  <w:sz w:val="18"/>
                  <w:szCs w:val="18"/>
                  <w:lang w:eastAsia="en-GB"/>
                </w:rPr>
                <w:t xml:space="preserve">A CAG-ID as specified in TS 23.003 [21]. The PLMN ID and a CAG ID in the </w:t>
              </w:r>
            </w:ins>
            <w:ins w:id="333" w:author="Huawei - after RAN2#122" w:date="2023-06-09T16:14:00Z">
              <w:r w:rsidRPr="000419BE">
                <w:rPr>
                  <w:rFonts w:ascii="Arial" w:hAnsi="Arial" w:cs="Arial"/>
                  <w:i/>
                  <w:sz w:val="18"/>
                  <w:szCs w:val="18"/>
                  <w:lang w:eastAsia="en-GB"/>
                </w:rPr>
                <w:t>C</w:t>
              </w:r>
            </w:ins>
            <w:ins w:id="334" w:author="Huawei - after RAN2#122" w:date="2023-06-09T16:35:00Z">
              <w:r w:rsidRPr="000419BE">
                <w:rPr>
                  <w:rFonts w:ascii="Arial" w:hAnsi="Arial" w:cs="Arial"/>
                  <w:i/>
                  <w:sz w:val="18"/>
                  <w:szCs w:val="18"/>
                  <w:lang w:eastAsia="en-GB"/>
                </w:rPr>
                <w:t>AGConfig</w:t>
              </w:r>
            </w:ins>
            <w:ins w:id="335" w:author="Huawei - after RAN2#122" w:date="2023-06-09T16:10:00Z">
              <w:r w:rsidRPr="000419BE">
                <w:rPr>
                  <w:rFonts w:ascii="Arial" w:hAnsi="Arial" w:cs="Arial"/>
                  <w:sz w:val="18"/>
                  <w:szCs w:val="18"/>
                  <w:lang w:eastAsia="en-GB"/>
                </w:rPr>
                <w:t xml:space="preserve"> identifies a PNI-NPN.</w:t>
              </w:r>
            </w:ins>
          </w:p>
        </w:tc>
      </w:tr>
      <w:tr w:rsidR="002B2364" w14:paraId="6AB0C2A1" w14:textId="77777777">
        <w:trPr>
          <w:cantSplit/>
          <w:trHeight w:val="105"/>
          <w:ins w:id="336"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337" w:author="Huawei - after RAN2#122" w:date="2023-06-09T16:10:00Z"/>
                <w:b/>
                <w:i/>
                <w:szCs w:val="22"/>
                <w:lang w:eastAsia="sv-SE"/>
              </w:rPr>
            </w:pPr>
            <w:ins w:id="338" w:author="Huawei - after RAN2#122" w:date="2023-06-09T16:10:00Z">
              <w:r>
                <w:rPr>
                  <w:b/>
                  <w:i/>
                  <w:szCs w:val="22"/>
                  <w:lang w:eastAsia="sv-SE"/>
                </w:rPr>
                <w:t>cag-IdentityList</w:t>
              </w:r>
            </w:ins>
          </w:p>
          <w:p w14:paraId="017117F5" w14:textId="77777777" w:rsidR="002B2364" w:rsidRPr="000419BE" w:rsidRDefault="00DE506E">
            <w:pPr>
              <w:keepNext/>
              <w:keepLines/>
              <w:spacing w:after="0"/>
              <w:rPr>
                <w:ins w:id="339" w:author="Huawei - after RAN2#122" w:date="2023-06-09T16:10:00Z"/>
                <w:rFonts w:ascii="Arial" w:hAnsi="Arial" w:cs="Arial"/>
                <w:b/>
                <w:i/>
                <w:kern w:val="2"/>
                <w:sz w:val="18"/>
                <w:szCs w:val="18"/>
              </w:rPr>
            </w:pPr>
            <w:ins w:id="340"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cag-IdentityList</w:t>
              </w:r>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 xml:space="preserve">cag-IdentityList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341" w:name="_Toc60777517"/>
      <w:bookmarkStart w:id="342" w:name="_Toc131065310"/>
      <w:r>
        <w:rPr>
          <w:rFonts w:ascii="Arial" w:hAnsi="Arial"/>
          <w:sz w:val="24"/>
        </w:rPr>
        <w:t>–</w:t>
      </w:r>
      <w:r>
        <w:rPr>
          <w:rFonts w:ascii="Arial" w:hAnsi="Arial"/>
          <w:sz w:val="24"/>
        </w:rPr>
        <w:tab/>
      </w:r>
      <w:r>
        <w:rPr>
          <w:rFonts w:ascii="Arial" w:hAnsi="Arial"/>
          <w:i/>
          <w:iCs/>
          <w:sz w:val="24"/>
        </w:rPr>
        <w:t>UE-MeasurementsAvailable</w:t>
      </w:r>
      <w:bookmarkEnd w:id="341"/>
      <w:bookmarkEnd w:id="342"/>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77777777" w:rsidR="002B2364" w:rsidRDefault="002B2364">
      <w:pPr>
        <w:rPr>
          <w:rFonts w:eastAsiaTheme="minorEastAsia"/>
        </w:rPr>
      </w:pPr>
    </w:p>
    <w:p w14:paraId="6B5C871C" w14:textId="77777777" w:rsidR="002B2364" w:rsidRDefault="00DE506E">
      <w:pPr>
        <w:pStyle w:val="2"/>
        <w:rPr>
          <w:rFonts w:eastAsia="MS Mincho"/>
        </w:rPr>
      </w:pPr>
      <w:bookmarkStart w:id="343" w:name="_Toc60777581"/>
      <w:bookmarkStart w:id="344" w:name="_Toc131065405"/>
      <w:r>
        <w:rPr>
          <w:rFonts w:eastAsia="MS Mincho"/>
        </w:rPr>
        <w:t>7.4</w:t>
      </w:r>
      <w:r>
        <w:rPr>
          <w:rFonts w:eastAsia="MS Mincho"/>
        </w:rPr>
        <w:tab/>
        <w:t>UE variables</w:t>
      </w:r>
      <w:bookmarkEnd w:id="343"/>
      <w:bookmarkEnd w:id="344"/>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345" w:name="_Toc131065410"/>
      <w:bookmarkStart w:id="346" w:name="_Toc60777585"/>
      <w:r>
        <w:rPr>
          <w:rFonts w:ascii="Arial" w:hAnsi="Arial"/>
          <w:sz w:val="24"/>
        </w:rPr>
        <w:t>–</w:t>
      </w:r>
      <w:r>
        <w:rPr>
          <w:rFonts w:ascii="Arial" w:hAnsi="Arial"/>
          <w:sz w:val="24"/>
        </w:rPr>
        <w:tab/>
      </w:r>
      <w:r>
        <w:rPr>
          <w:rFonts w:ascii="Arial" w:hAnsi="Arial"/>
          <w:i/>
          <w:sz w:val="24"/>
        </w:rPr>
        <w:t>VarLogMeasConfig</w:t>
      </w:r>
      <w:bookmarkEnd w:id="345"/>
      <w:bookmarkEnd w:id="346"/>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347" w:author="Huawei - after RAN2#122" w:date="2023-06-09T16:52:00Z">
        <w:r>
          <w:rPr>
            <w:rFonts w:ascii="Courier New" w:hAnsi="Courier New"/>
            <w:color w:val="993366"/>
            <w:sz w:val="16"/>
            <w:lang w:eastAsia="en-GB"/>
          </w:rPr>
          <w:t>,</w:t>
        </w:r>
      </w:ins>
    </w:p>
    <w:p w14:paraId="3BBA2C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Huawei - after RAN2#122" w:date="2023-06-09T16:52:00Z"/>
          <w:rFonts w:ascii="Courier New" w:hAnsi="Courier New"/>
          <w:sz w:val="16"/>
          <w:lang w:eastAsia="en-GB"/>
        </w:rPr>
      </w:pPr>
      <w:ins w:id="349" w:author="Huawei - after RAN2#122" w:date="2023-06-09T16:52:00Z">
        <w:r>
          <w:rPr>
            <w:rFonts w:ascii="Courier New" w:hAnsi="Courier New"/>
            <w:sz w:val="16"/>
            <w:lang w:eastAsia="en-GB"/>
          </w:rPr>
          <w:t xml:space="preserve">    areaConfiguration-v1800      AreaConfiguration-v1800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350" w:name="_Toc60777586"/>
      <w:bookmarkStart w:id="351"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End w:id="350"/>
      <w:bookmarkEnd w:id="351"/>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2" w:author="Huawei2 - after RAN2#122" w:date="2023-08-08T08:53:00Z"/>
          <w:rFonts w:ascii="Courier New" w:hAnsi="Courier New"/>
          <w:noProof/>
          <w:sz w:val="16"/>
          <w:lang w:eastAsia="en-GB"/>
        </w:rPr>
      </w:pPr>
      <w:del w:id="353"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355"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Huawei2 - after RAN2#122" w:date="2023-08-08T08:53:00Z"/>
          <w:rFonts w:ascii="Courier New" w:hAnsi="Courier New" w:cs="Courier New"/>
          <w:noProof/>
          <w:sz w:val="16"/>
          <w:szCs w:val="16"/>
          <w:lang w:eastAsia="en-GB"/>
        </w:rPr>
      </w:pPr>
      <w:ins w:id="357" w:author="Huawei2 - after RAN2#122" w:date="2023-08-08T08:53:00Z">
        <w:r>
          <w:rPr>
            <w:rFonts w:ascii="Courier New" w:hAnsi="Courier New" w:cs="Courier New"/>
            <w:noProof/>
            <w:sz w:val="16"/>
            <w:szCs w:val="16"/>
            <w:lang w:eastAsia="en-GB"/>
          </w:rPr>
          <w:tab/>
        </w:r>
        <w:commentRangeStart w:id="358"/>
        <w:r w:rsidRPr="006679C4">
          <w:rPr>
            <w:rFonts w:ascii="Courier New" w:hAnsi="Courier New" w:cs="Courier New"/>
            <w:noProof/>
            <w:sz w:val="16"/>
            <w:szCs w:val="16"/>
            <w:lang w:eastAsia="en-GB"/>
          </w:rPr>
          <w:t>identityList-r18</w:t>
        </w:r>
      </w:ins>
      <w:commentRangeEnd w:id="358"/>
      <w:r w:rsidR="003C0F8C">
        <w:rPr>
          <w:rStyle w:val="af3"/>
        </w:rPr>
        <w:commentReference w:id="358"/>
      </w:r>
      <w:ins w:id="359"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7165F346"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Huawei2 - after RAN2#122" w:date="2023-08-08T08:53:00Z"/>
          <w:rFonts w:ascii="Courier New" w:hAnsi="Courier New" w:cs="Courier New"/>
          <w:noProof/>
          <w:sz w:val="16"/>
          <w:szCs w:val="16"/>
          <w:lang w:eastAsia="en-GB"/>
        </w:rPr>
      </w:pPr>
      <w:ins w:id="361"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ins>
      <w:ins w:id="362" w:author="Huawei - after RAN2#123" w:date="2023-08-30T15:30:00Z">
        <w:r w:rsidR="001634FD">
          <w:rPr>
            <w:rFonts w:ascii="Courier New" w:hAnsi="Courier New" w:cs="Courier New"/>
            <w:noProof/>
            <w:sz w:val="16"/>
            <w:szCs w:val="16"/>
            <w:lang w:eastAsia="en-GB"/>
          </w:rPr>
          <w:tab/>
        </w:r>
      </w:ins>
      <w:ins w:id="363" w:author="Huawei2 - after RAN2#122" w:date="2023-08-08T08:53: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364" w:author="Huawei - after RAN2#123" w:date="2023-08-30T15:30:00Z">
        <w:r w:rsidR="004846B3">
          <w:rPr>
            <w:rFonts w:ascii="Courier New" w:hAnsi="Courier New" w:cs="Courier New"/>
            <w:sz w:val="16"/>
            <w:szCs w:val="16"/>
            <w:lang w:eastAsia="en-GB"/>
          </w:rPr>
          <w:tab/>
        </w:r>
      </w:ins>
      <w:ins w:id="365" w:author="Huawei2 - after RAN2#122" w:date="2023-08-08T08:53:00Z">
        <w:r w:rsidRPr="006679C4">
          <w:rPr>
            <w:rFonts w:ascii="Courier New" w:hAnsi="Courier New" w:cs="Courier New"/>
            <w:sz w:val="16"/>
            <w:szCs w:val="16"/>
            <w:lang w:eastAsia="en-GB"/>
          </w:rPr>
          <w:t>PLMN-IdentityList2-r16,</w:t>
        </w:r>
      </w:ins>
    </w:p>
    <w:p w14:paraId="2712657A" w14:textId="401E0A43"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Huawei2 - after RAN2#122" w:date="2023-08-08T08:53:00Z"/>
          <w:rFonts w:ascii="Courier New" w:hAnsi="Courier New" w:cs="Courier New"/>
          <w:noProof/>
          <w:sz w:val="16"/>
          <w:szCs w:val="16"/>
          <w:lang w:eastAsia="en-GB"/>
        </w:rPr>
      </w:pPr>
      <w:ins w:id="367"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 xml:space="preserve">    </w:t>
        </w:r>
      </w:ins>
      <w:ins w:id="368" w:author="Huawei2 - after RAN2#122" w:date="2023-08-08T09:06:00Z">
        <w:r w:rsidR="006462BA">
          <w:rPr>
            <w:rFonts w:ascii="Courier New" w:hAnsi="Courier New" w:cs="Courier New"/>
            <w:noProof/>
            <w:sz w:val="16"/>
            <w:szCs w:val="16"/>
            <w:lang w:eastAsia="en-GB"/>
          </w:rPr>
          <w:t>s</w:t>
        </w:r>
      </w:ins>
      <w:ins w:id="369" w:author="Huawei2 - after RAN2#122" w:date="2023-08-08T08:53:00Z">
        <w:r w:rsidRPr="006679C4">
          <w:rPr>
            <w:rFonts w:ascii="Courier New" w:hAnsi="Courier New" w:cs="Courier New"/>
            <w:sz w:val="16"/>
            <w:szCs w:val="16"/>
          </w:rPr>
          <w:t>npn-IdentityList-r1</w:t>
        </w:r>
        <w:r>
          <w:rPr>
            <w:rFonts w:ascii="Courier New" w:hAnsi="Courier New" w:cs="Courier New"/>
            <w:sz w:val="16"/>
            <w:szCs w:val="16"/>
          </w:rPr>
          <w:t>8</w:t>
        </w:r>
        <w:r w:rsidRPr="006679C4">
          <w:rPr>
            <w:rFonts w:ascii="Courier New" w:hAnsi="Courier New" w:cs="Courier New"/>
            <w:sz w:val="16"/>
            <w:szCs w:val="16"/>
          </w:rPr>
          <w:t xml:space="preserve">            </w:t>
        </w:r>
        <w:r w:rsidRPr="006679C4">
          <w:rPr>
            <w:rFonts w:ascii="Courier New" w:hAnsi="Courier New" w:cs="Courier New"/>
            <w:color w:val="993366"/>
            <w:sz w:val="16"/>
            <w:szCs w:val="16"/>
          </w:rPr>
          <w:t>SEQUENCE</w:t>
        </w:r>
        <w:r w:rsidRPr="006679C4">
          <w:rPr>
            <w:rFonts w:ascii="Courier New" w:hAnsi="Courier New" w:cs="Courier New"/>
            <w:sz w:val="16"/>
            <w:szCs w:val="16"/>
          </w:rPr>
          <w:t xml:space="preserve"> (</w:t>
        </w:r>
        <w:r w:rsidRPr="006679C4">
          <w:rPr>
            <w:rFonts w:ascii="Courier New" w:hAnsi="Courier New" w:cs="Courier New"/>
            <w:color w:val="993366"/>
            <w:sz w:val="16"/>
            <w:szCs w:val="16"/>
          </w:rPr>
          <w:t>SIZE</w:t>
        </w:r>
        <w:r w:rsidRPr="006679C4">
          <w:rPr>
            <w:rFonts w:ascii="Courier New" w:hAnsi="Courier New" w:cs="Courier New"/>
            <w:sz w:val="16"/>
            <w:szCs w:val="16"/>
          </w:rPr>
          <w:t xml:space="preserve"> (1..maxNPN-r16))</w:t>
        </w:r>
        <w:r w:rsidRPr="006679C4">
          <w:rPr>
            <w:rFonts w:ascii="Courier New" w:hAnsi="Courier New" w:cs="Courier New"/>
            <w:color w:val="993366"/>
            <w:sz w:val="16"/>
            <w:szCs w:val="16"/>
          </w:rPr>
          <w:t xml:space="preserve"> OF</w:t>
        </w:r>
        <w:r w:rsidRPr="006679C4">
          <w:rPr>
            <w:rFonts w:ascii="Courier New" w:hAnsi="Courier New" w:cs="Courier New"/>
            <w:sz w:val="16"/>
            <w:szCs w:val="16"/>
          </w:rPr>
          <w:t xml:space="preserve"> NPN-Identity-r16</w:t>
        </w:r>
      </w:ins>
    </w:p>
    <w:p w14:paraId="24E76DEB" w14:textId="3106425A" w:rsidR="008B051D" w:rsidRPr="001B2508"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70"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371" w:name="_Toc131065422"/>
      <w:bookmarkStart w:id="372" w:name="_Toc60777597"/>
      <w:r>
        <w:rPr>
          <w:rFonts w:ascii="Arial" w:hAnsi="Arial"/>
          <w:sz w:val="24"/>
        </w:rPr>
        <w:t>–</w:t>
      </w:r>
      <w:r>
        <w:rPr>
          <w:rFonts w:ascii="Arial" w:hAnsi="Arial"/>
          <w:sz w:val="24"/>
        </w:rPr>
        <w:tab/>
      </w:r>
      <w:r>
        <w:rPr>
          <w:rFonts w:ascii="Arial" w:hAnsi="Arial"/>
          <w:i/>
          <w:sz w:val="24"/>
        </w:rPr>
        <w:t>VarRLF-Report</w:t>
      </w:r>
      <w:bookmarkEnd w:id="371"/>
      <w:bookmarkEnd w:id="372"/>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3" w:author="Huawei2 - after RAN2#122" w:date="2023-08-07T17:41:00Z"/>
          <w:rFonts w:ascii="Courier New" w:hAnsi="Courier New"/>
          <w:sz w:val="16"/>
          <w:lang w:eastAsia="en-GB"/>
        </w:rPr>
      </w:pPr>
      <w:del w:id="374" w:author="Huawei2 - after RAN2#122" w:date="2023-08-07T17:41:00Z">
        <w:r w:rsidDel="008D1B2F">
          <w:rPr>
            <w:rFonts w:ascii="Courier New" w:hAnsi="Courier New"/>
            <w:sz w:val="16"/>
            <w:lang w:eastAsia="en-GB"/>
          </w:rPr>
          <w:delText xml:space="preserve">    plmn-IdentityList-r16    PLMN-IdentityList2-r16</w:delText>
        </w:r>
      </w:del>
      <w:ins w:id="375"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Huawei2 - after RAN2#122" w:date="2023-08-07T17:34:00Z"/>
          <w:rFonts w:ascii="Courier New" w:hAnsi="Courier New" w:cs="Courier New"/>
          <w:noProof/>
          <w:sz w:val="16"/>
          <w:szCs w:val="16"/>
          <w:lang w:eastAsia="en-GB"/>
        </w:rPr>
      </w:pPr>
      <w:ins w:id="377" w:author="Huawei2 - after RAN2#122" w:date="2023-08-07T17:41:00Z">
        <w:r>
          <w:rPr>
            <w:rFonts w:ascii="Courier New" w:hAnsi="Courier New" w:cs="Courier New"/>
            <w:noProof/>
            <w:sz w:val="16"/>
            <w:szCs w:val="16"/>
            <w:lang w:eastAsia="en-GB"/>
          </w:rPr>
          <w:tab/>
        </w:r>
      </w:ins>
      <w:commentRangeStart w:id="378"/>
      <w:ins w:id="379" w:author="Huawei2 - after RAN2#122" w:date="2023-08-07T17:34:00Z">
        <w:r w:rsidR="00B303F2" w:rsidRPr="006679C4">
          <w:rPr>
            <w:rFonts w:ascii="Courier New" w:hAnsi="Courier New" w:cs="Courier New"/>
            <w:noProof/>
            <w:sz w:val="16"/>
            <w:szCs w:val="16"/>
            <w:lang w:eastAsia="en-GB"/>
          </w:rPr>
          <w:t>identityList</w:t>
        </w:r>
      </w:ins>
      <w:commentRangeEnd w:id="378"/>
      <w:r w:rsidR="0056072E">
        <w:rPr>
          <w:rStyle w:val="af3"/>
        </w:rPr>
        <w:commentReference w:id="378"/>
      </w:r>
      <w:ins w:id="380"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2 - after RAN2#122" w:date="2023-08-07T17:34:00Z"/>
          <w:rFonts w:ascii="Courier New" w:hAnsi="Courier New" w:cs="Courier New"/>
          <w:noProof/>
          <w:sz w:val="16"/>
          <w:szCs w:val="16"/>
          <w:lang w:eastAsia="en-GB"/>
        </w:rPr>
      </w:pPr>
      <w:ins w:id="382" w:author="Huawei2 - after RAN2#122" w:date="2023-08-07T17:34:00Z">
        <w:r w:rsidRPr="00B303F2">
          <w:rPr>
            <w:rFonts w:ascii="Courier New" w:hAnsi="Courier New" w:cs="Courier New"/>
            <w:noProof/>
            <w:sz w:val="16"/>
            <w:szCs w:val="16"/>
            <w:lang w:eastAsia="en-GB"/>
          </w:rPr>
          <w:t xml:space="preserve">    </w:t>
        </w:r>
      </w:ins>
      <w:ins w:id="383" w:author="Huawei2 - after RAN2#122" w:date="2023-08-07T17:41:00Z">
        <w:r w:rsidR="006679C4">
          <w:rPr>
            <w:rFonts w:ascii="Courier New" w:hAnsi="Courier New" w:cs="Courier New"/>
            <w:noProof/>
            <w:sz w:val="16"/>
            <w:szCs w:val="16"/>
            <w:lang w:eastAsia="en-GB"/>
          </w:rPr>
          <w:tab/>
        </w:r>
      </w:ins>
      <w:ins w:id="384" w:author="Huawei2 - after RAN2#122" w:date="2023-08-07T17:34:00Z">
        <w:r w:rsidRPr="006679C4">
          <w:rPr>
            <w:rFonts w:ascii="Courier New" w:hAnsi="Courier New" w:cs="Courier New"/>
            <w:sz w:val="16"/>
            <w:szCs w:val="16"/>
            <w:lang w:eastAsia="en-GB"/>
          </w:rPr>
          <w:t>plmn-IdentityList-r1</w:t>
        </w:r>
      </w:ins>
      <w:ins w:id="385" w:author="Huawei2 - after RAN2#122" w:date="2023-08-08T08:52:00Z">
        <w:r w:rsidR="004809CD">
          <w:rPr>
            <w:rFonts w:ascii="Courier New" w:hAnsi="Courier New" w:cs="Courier New"/>
            <w:sz w:val="16"/>
            <w:szCs w:val="16"/>
            <w:lang w:eastAsia="en-GB"/>
          </w:rPr>
          <w:t>8</w:t>
        </w:r>
      </w:ins>
      <w:ins w:id="386" w:author="Huawei2 - after RAN2#122" w:date="2023-08-07T17:34:00Z">
        <w:r w:rsidRPr="006679C4">
          <w:rPr>
            <w:rFonts w:ascii="Courier New" w:hAnsi="Courier New" w:cs="Courier New"/>
            <w:sz w:val="16"/>
            <w:szCs w:val="16"/>
            <w:lang w:eastAsia="en-GB"/>
          </w:rPr>
          <w:t xml:space="preserve">    PLMN-IdentityList2-r16,</w:t>
        </w:r>
      </w:ins>
    </w:p>
    <w:p w14:paraId="17A6FF2C" w14:textId="2BA78AFB"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uawei2 - after RAN2#122" w:date="2023-08-07T17:34:00Z"/>
          <w:rFonts w:ascii="Courier New" w:hAnsi="Courier New" w:cs="Courier New"/>
          <w:noProof/>
          <w:sz w:val="16"/>
          <w:szCs w:val="16"/>
          <w:lang w:eastAsia="en-GB"/>
        </w:rPr>
      </w:pPr>
      <w:ins w:id="388" w:author="Huawei2 - after RAN2#122" w:date="2023-08-07T17:41:00Z">
        <w:r>
          <w:rPr>
            <w:rFonts w:ascii="Courier New" w:hAnsi="Courier New" w:cs="Courier New"/>
            <w:noProof/>
            <w:sz w:val="16"/>
            <w:szCs w:val="16"/>
            <w:lang w:eastAsia="en-GB"/>
          </w:rPr>
          <w:tab/>
        </w:r>
      </w:ins>
      <w:ins w:id="389" w:author="Huawei2 - after RAN2#122" w:date="2023-08-07T17:34:00Z">
        <w:r w:rsidR="00B303F2" w:rsidRPr="00B303F2">
          <w:rPr>
            <w:rFonts w:ascii="Courier New" w:hAnsi="Courier New" w:cs="Courier New"/>
            <w:noProof/>
            <w:sz w:val="16"/>
            <w:szCs w:val="16"/>
            <w:lang w:eastAsia="en-GB"/>
          </w:rPr>
          <w:t xml:space="preserve">    </w:t>
        </w:r>
      </w:ins>
      <w:ins w:id="390" w:author="Huawei2 - after RAN2#122" w:date="2023-08-08T09:06:00Z">
        <w:r w:rsidR="00D51930">
          <w:rPr>
            <w:rFonts w:ascii="Courier New" w:hAnsi="Courier New" w:cs="Courier New"/>
            <w:noProof/>
            <w:sz w:val="16"/>
            <w:szCs w:val="16"/>
            <w:lang w:eastAsia="en-GB"/>
          </w:rPr>
          <w:t>s</w:t>
        </w:r>
      </w:ins>
      <w:ins w:id="391" w:author="Huawei2 - after RAN2#122" w:date="2023-08-07T17:34:00Z">
        <w:r w:rsidR="00B303F2" w:rsidRPr="006679C4">
          <w:rPr>
            <w:rFonts w:ascii="Courier New" w:hAnsi="Courier New" w:cs="Courier New"/>
            <w:sz w:val="16"/>
            <w:szCs w:val="16"/>
          </w:rPr>
          <w:t>npn-IdentityList-r1</w:t>
        </w:r>
      </w:ins>
      <w:ins w:id="392" w:author="Huawei2 - after RAN2#122" w:date="2023-08-08T08:52:00Z">
        <w:r w:rsidR="004809CD">
          <w:rPr>
            <w:rFonts w:ascii="Courier New" w:hAnsi="Courier New" w:cs="Courier New"/>
            <w:sz w:val="16"/>
            <w:szCs w:val="16"/>
          </w:rPr>
          <w:t>8</w:t>
        </w:r>
      </w:ins>
      <w:ins w:id="393" w:author="Huawei2 - after RAN2#122" w:date="2023-08-07T17:34:00Z">
        <w:r w:rsidR="00B303F2" w:rsidRPr="006679C4">
          <w:rPr>
            <w:rFonts w:ascii="Courier New" w:hAnsi="Courier New" w:cs="Courier New"/>
            <w:sz w:val="16"/>
            <w:szCs w:val="16"/>
          </w:rPr>
          <w:t xml:space="preserve">            </w:t>
        </w:r>
      </w:ins>
      <w:ins w:id="394" w:author="Huawei2 - after RAN2#122" w:date="2023-08-07T17:39:00Z">
        <w:r w:rsidR="001631BD" w:rsidRPr="006679C4">
          <w:rPr>
            <w:rFonts w:ascii="Courier New" w:hAnsi="Courier New" w:cs="Courier New"/>
            <w:color w:val="993366"/>
            <w:sz w:val="16"/>
            <w:szCs w:val="16"/>
          </w:rPr>
          <w:t>SEQUENCE</w:t>
        </w:r>
        <w:r w:rsidR="001631BD" w:rsidRPr="006679C4">
          <w:rPr>
            <w:rFonts w:ascii="Courier New" w:hAnsi="Courier New" w:cs="Courier New"/>
            <w:sz w:val="16"/>
            <w:szCs w:val="16"/>
          </w:rPr>
          <w:t xml:space="preserve"> (</w:t>
        </w:r>
        <w:r w:rsidR="001631BD" w:rsidRPr="006679C4">
          <w:rPr>
            <w:rFonts w:ascii="Courier New" w:hAnsi="Courier New" w:cs="Courier New"/>
            <w:color w:val="993366"/>
            <w:sz w:val="16"/>
            <w:szCs w:val="16"/>
          </w:rPr>
          <w:t>SIZE</w:t>
        </w:r>
        <w:r w:rsidR="001631BD" w:rsidRPr="006679C4">
          <w:rPr>
            <w:rFonts w:ascii="Courier New" w:hAnsi="Courier New" w:cs="Courier New"/>
            <w:sz w:val="16"/>
            <w:szCs w:val="16"/>
          </w:rPr>
          <w:t xml:space="preserve"> (1..maxNPN-r16))</w:t>
        </w:r>
        <w:r w:rsidR="001631BD" w:rsidRPr="006679C4">
          <w:rPr>
            <w:rFonts w:ascii="Courier New" w:hAnsi="Courier New" w:cs="Courier New"/>
            <w:color w:val="993366"/>
            <w:sz w:val="16"/>
            <w:szCs w:val="16"/>
          </w:rPr>
          <w:t xml:space="preserve"> OF</w:t>
        </w:r>
        <w:r w:rsidR="001631BD" w:rsidRPr="006679C4">
          <w:rPr>
            <w:rFonts w:ascii="Courier New" w:hAnsi="Courier New" w:cs="Courier New"/>
            <w:sz w:val="16"/>
            <w:szCs w:val="16"/>
          </w:rPr>
          <w:t xml:space="preserve"> NPN-Identity-r16</w:t>
        </w:r>
      </w:ins>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396"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397" w:name="_Hlk135401320"/>
      <w:r>
        <w:rPr>
          <w:rFonts w:hint="eastAsia"/>
          <w:lang w:eastAsia="zh-CN"/>
        </w:rPr>
        <w:t>RAN2</w:t>
      </w:r>
      <w:r>
        <w:rPr>
          <w:lang w:eastAsia="zh-CN"/>
        </w:rPr>
        <w:t xml:space="preserve"> agreements on logged MDT enhancements</w:t>
      </w:r>
    </w:p>
    <w:p w14:paraId="3697E3E8" w14:textId="66573E36"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t>UE performs SNPN ID checking before transmitting the information for corresponding SON and MDT reports, upon the network requests for it.</w:t>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(e.g.,</w:t>
      </w:r>
      <w:r w:rsidRPr="005B5242">
        <w:rPr>
          <w:bCs/>
          <w:color w:val="000000" w:themeColor="text1"/>
        </w:rPr>
        <w:t>NID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397"/>
    <w:p w14:paraId="340D6A49" w14:textId="77777777" w:rsidR="002B2364" w:rsidRDefault="002B2364">
      <w:pPr>
        <w:rPr>
          <w:rFonts w:eastAsiaTheme="minorEastAsia"/>
        </w:rPr>
      </w:pPr>
    </w:p>
    <w:sectPr w:rsidR="002B2364">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CATT" w:date="2023-09-08T14:38:00Z" w:initials="C">
    <w:p w14:paraId="48532AB7" w14:textId="43F435E9" w:rsidR="00BB5232" w:rsidRDefault="00BB5232">
      <w:pPr>
        <w:pStyle w:val="a6"/>
        <w:rPr>
          <w:rFonts w:eastAsia="等线"/>
          <w:lang w:eastAsia="zh-CN"/>
        </w:rPr>
      </w:pPr>
      <w:r>
        <w:rPr>
          <w:rStyle w:val="af3"/>
        </w:rPr>
        <w:annotationRef/>
      </w:r>
      <w:r>
        <w:rPr>
          <w:rFonts w:eastAsia="等线" w:hint="eastAsia"/>
          <w:lang w:eastAsia="zh-CN"/>
        </w:rPr>
        <w:t xml:space="preserve">Since we agree to support the ESNPN, here we should also check within ESNPN list, or within the SNPNs configured in the </w:t>
      </w:r>
      <w:r w:rsidRPr="00A36E0F">
        <w:rPr>
          <w:rFonts w:eastAsia="等线"/>
          <w:i/>
          <w:lang w:eastAsia="zh-CN"/>
        </w:rPr>
        <w:t>AreaConfiguration</w:t>
      </w:r>
      <w:r w:rsidR="00FE5AA3">
        <w:rPr>
          <w:rFonts w:eastAsia="等线" w:hint="eastAsia"/>
          <w:lang w:eastAsia="zh-CN"/>
        </w:rPr>
        <w:t>.</w:t>
      </w:r>
    </w:p>
    <w:p w14:paraId="001A7B4F" w14:textId="53779ABA" w:rsidR="00BB5232" w:rsidRPr="00FA4165" w:rsidRDefault="00BB5232">
      <w:pPr>
        <w:pStyle w:val="a6"/>
        <w:rPr>
          <w:rFonts w:eastAsia="等线"/>
          <w:lang w:eastAsia="zh-CN"/>
        </w:rPr>
      </w:pPr>
      <w:r>
        <w:rPr>
          <w:rFonts w:eastAsia="等线"/>
          <w:lang w:eastAsia="zh-CN"/>
        </w:rPr>
        <w:t>S</w:t>
      </w:r>
      <w:r>
        <w:rPr>
          <w:rFonts w:eastAsia="等线" w:hint="eastAsia"/>
          <w:lang w:eastAsia="zh-CN"/>
        </w:rPr>
        <w:t>imilar problem exists in other sections before sending the available indicator</w:t>
      </w:r>
      <w:r w:rsidR="00FE5AA3">
        <w:rPr>
          <w:rFonts w:eastAsia="等线" w:hint="eastAsia"/>
          <w:lang w:eastAsia="zh-CN"/>
        </w:rPr>
        <w:t>.</w:t>
      </w:r>
    </w:p>
  </w:comment>
  <w:comment w:id="109" w:author="CATT" w:date="2023-09-08T13:40:00Z" w:initials="C">
    <w:p w14:paraId="4D0EE49D" w14:textId="45F9389F" w:rsidR="00BB5232" w:rsidRDefault="00BB5232">
      <w:pPr>
        <w:pStyle w:val="a6"/>
      </w:pPr>
      <w:r>
        <w:rPr>
          <w:rStyle w:val="af3"/>
        </w:rPr>
        <w:annotationRef/>
      </w:r>
      <w:r>
        <w:rPr>
          <w:rFonts w:eastAsia="等线"/>
          <w:lang w:eastAsia="zh-CN"/>
        </w:rPr>
        <w:t>A</w:t>
      </w:r>
      <w:r>
        <w:rPr>
          <w:rFonts w:eastAsia="等线" w:hint="eastAsia"/>
          <w:lang w:eastAsia="zh-CN"/>
        </w:rPr>
        <w:t>s we assumed ESNPN is supported, and the ESNPN list is known by the UE AS layer, this sentence seems not needed.</w:t>
      </w:r>
    </w:p>
  </w:comment>
  <w:comment w:id="125" w:author="CATT" w:date="2023-09-06T15:49:00Z" w:initials="C">
    <w:p w14:paraId="12E77D4A" w14:textId="2FA7E961" w:rsidR="00BB5232" w:rsidRPr="00831187" w:rsidRDefault="00BB5232">
      <w:pPr>
        <w:pStyle w:val="a6"/>
        <w:rPr>
          <w:rFonts w:eastAsia="等线"/>
          <w:lang w:eastAsia="zh-CN"/>
        </w:rPr>
      </w:pPr>
      <w:r>
        <w:rPr>
          <w:rStyle w:val="af3"/>
        </w:rPr>
        <w:annotationRef/>
      </w:r>
      <w:r>
        <w:rPr>
          <w:rFonts w:eastAsia="等线"/>
          <w:lang w:eastAsia="zh-CN"/>
        </w:rPr>
        <w:t>T</w:t>
      </w:r>
      <w:r>
        <w:rPr>
          <w:rFonts w:eastAsia="等线" w:hint="eastAsia"/>
          <w:lang w:eastAsia="zh-CN"/>
        </w:rPr>
        <w:t xml:space="preserve">here is no RPLMN but the registered SNPN if UE is connected to an SNPN network. So the description about SNPN ID in the areaConfig should be </w:t>
      </w:r>
      <w:r w:rsidRPr="00831187">
        <w:rPr>
          <w:rFonts w:eastAsia="等线"/>
          <w:lang w:eastAsia="zh-CN"/>
        </w:rPr>
        <w:t xml:space="preserve">parallel </w:t>
      </w:r>
      <w:r>
        <w:rPr>
          <w:rFonts w:eastAsia="等线" w:hint="eastAsia"/>
          <w:lang w:eastAsia="zh-CN"/>
        </w:rPr>
        <w:t>with this 3&gt;.</w:t>
      </w:r>
    </w:p>
  </w:comment>
  <w:comment w:id="128" w:author="CATT" w:date="2023-09-08T14:40:00Z" w:initials="C">
    <w:p w14:paraId="46EDD39B" w14:textId="7B99D029" w:rsidR="00BB5232" w:rsidRDefault="00BB5232">
      <w:pPr>
        <w:pStyle w:val="a6"/>
      </w:pPr>
      <w:r>
        <w:rPr>
          <w:rStyle w:val="af3"/>
        </w:rPr>
        <w:annotationRef/>
      </w:r>
      <w:r w:rsidR="00FE5AA3">
        <w:rPr>
          <w:rFonts w:eastAsia="等线" w:hint="eastAsia"/>
          <w:lang w:eastAsia="zh-CN"/>
        </w:rPr>
        <w:t xml:space="preserve">We </w:t>
      </w:r>
      <w:r>
        <w:rPr>
          <w:rFonts w:eastAsia="等线" w:hint="eastAsia"/>
          <w:lang w:eastAsia="zh-CN"/>
        </w:rPr>
        <w:t xml:space="preserve">think the PLMN+CAGID pair in </w:t>
      </w:r>
      <w:r w:rsidRPr="004B2C01">
        <w:rPr>
          <w:rFonts w:eastAsia="等线"/>
          <w:i/>
          <w:lang w:eastAsia="zh-CN"/>
        </w:rPr>
        <w:t xml:space="preserve">cagConfigList </w:t>
      </w:r>
      <w:r>
        <w:rPr>
          <w:rFonts w:eastAsia="等线" w:hint="eastAsia"/>
          <w:lang w:eastAsia="zh-CN"/>
        </w:rPr>
        <w:t>should be checked together.</w:t>
      </w:r>
    </w:p>
  </w:comment>
  <w:comment w:id="142" w:author="CATT" w:date="2023-09-08T14:40:00Z" w:initials="C">
    <w:p w14:paraId="08D7907E" w14:textId="2E6E4ECA" w:rsidR="00BB5232" w:rsidRPr="004B2C01" w:rsidRDefault="00BB5232">
      <w:pPr>
        <w:pStyle w:val="a6"/>
        <w:rPr>
          <w:rFonts w:eastAsia="等线"/>
          <w:lang w:eastAsia="zh-CN"/>
        </w:rPr>
      </w:pPr>
      <w:r>
        <w:rPr>
          <w:rStyle w:val="af3"/>
        </w:rPr>
        <w:annotationRef/>
      </w:r>
      <w:r w:rsidR="00FE5AA3">
        <w:rPr>
          <w:rFonts w:eastAsia="等线" w:hint="eastAsia"/>
          <w:lang w:eastAsia="zh-CN"/>
        </w:rPr>
        <w:t>We</w:t>
      </w:r>
      <w:r>
        <w:rPr>
          <w:rFonts w:eastAsia="等线" w:hint="eastAsia"/>
          <w:lang w:eastAsia="zh-CN"/>
        </w:rPr>
        <w:t xml:space="preserve"> think the PLMN+NID pair in </w:t>
      </w:r>
      <w:r w:rsidRPr="004B2C01">
        <w:rPr>
          <w:rFonts w:eastAsia="等线"/>
          <w:i/>
          <w:lang w:eastAsia="zh-CN"/>
        </w:rPr>
        <w:t>nidConfigList</w:t>
      </w:r>
      <w:r w:rsidRPr="004B2C01">
        <w:rPr>
          <w:rFonts w:eastAsia="等线"/>
          <w:lang w:eastAsia="zh-CN"/>
        </w:rPr>
        <w:t xml:space="preserve"> </w:t>
      </w:r>
      <w:r>
        <w:rPr>
          <w:rFonts w:eastAsia="等线" w:hint="eastAsia"/>
          <w:lang w:eastAsia="zh-CN"/>
        </w:rPr>
        <w:t>should be checked together.</w:t>
      </w:r>
    </w:p>
  </w:comment>
  <w:comment w:id="144" w:author="CATT" w:date="2023-09-06T15:44:00Z" w:initials="C">
    <w:p w14:paraId="3EA0AE67" w14:textId="237511C1" w:rsidR="00BB5232" w:rsidRPr="004B2C01" w:rsidRDefault="00BB5232">
      <w:pPr>
        <w:pStyle w:val="a6"/>
        <w:rPr>
          <w:rFonts w:eastAsia="等线"/>
          <w:lang w:eastAsia="zh-CN"/>
        </w:rPr>
      </w:pPr>
      <w:r>
        <w:rPr>
          <w:rStyle w:val="af3"/>
        </w:rPr>
        <w:annotationRef/>
      </w:r>
      <w:r>
        <w:rPr>
          <w:rFonts w:eastAsia="等线"/>
          <w:lang w:eastAsia="zh-CN"/>
        </w:rPr>
        <w:t>T</w:t>
      </w:r>
      <w:r>
        <w:rPr>
          <w:rFonts w:eastAsia="等线" w:hint="eastAsia"/>
          <w:lang w:eastAsia="zh-CN"/>
        </w:rPr>
        <w:t xml:space="preserve">he name of </w:t>
      </w:r>
      <w:r w:rsidRPr="004B2C01">
        <w:rPr>
          <w:rFonts w:eastAsia="等线"/>
          <w:i/>
          <w:lang w:eastAsia="zh-CN"/>
        </w:rPr>
        <w:t>cagConfigList</w:t>
      </w:r>
      <w:r>
        <w:rPr>
          <w:rFonts w:eastAsia="等线" w:hint="eastAsia"/>
          <w:i/>
          <w:lang w:eastAsia="zh-CN"/>
        </w:rPr>
        <w:t>/</w:t>
      </w:r>
      <w:r w:rsidRPr="004B2C01">
        <w:rPr>
          <w:rFonts w:eastAsia="等线"/>
          <w:i/>
          <w:lang w:eastAsia="zh-CN"/>
        </w:rPr>
        <w:t xml:space="preserve">nidConfigList </w:t>
      </w:r>
      <w:r>
        <w:rPr>
          <w:rFonts w:eastAsia="等线" w:hint="eastAsia"/>
          <w:lang w:eastAsia="zh-CN"/>
        </w:rPr>
        <w:t xml:space="preserve">seems not appropriate since the PLMN ID of the PNI-NPN/SNPN is also in the IE. Maybe </w:t>
      </w:r>
      <w:r>
        <w:rPr>
          <w:rFonts w:eastAsia="等线" w:hint="eastAsia"/>
          <w:i/>
          <w:lang w:eastAsia="zh-CN"/>
        </w:rPr>
        <w:t>pni-npn-</w:t>
      </w:r>
      <w:r w:rsidRPr="004B2C01">
        <w:rPr>
          <w:rFonts w:eastAsia="等线"/>
          <w:i/>
          <w:lang w:eastAsia="zh-CN"/>
        </w:rPr>
        <w:t>ConfigList</w:t>
      </w:r>
      <w:r>
        <w:rPr>
          <w:rFonts w:eastAsia="等线" w:hint="eastAsia"/>
          <w:i/>
          <w:lang w:eastAsia="zh-CN"/>
        </w:rPr>
        <w:t>/snpn-</w:t>
      </w:r>
      <w:r w:rsidRPr="004B2C01">
        <w:rPr>
          <w:rFonts w:eastAsia="等线"/>
          <w:i/>
          <w:lang w:eastAsia="zh-CN"/>
        </w:rPr>
        <w:t>ConfigList</w:t>
      </w:r>
      <w:r>
        <w:rPr>
          <w:rFonts w:eastAsia="等线" w:hint="eastAsia"/>
          <w:i/>
          <w:lang w:eastAsia="zh-CN"/>
        </w:rPr>
        <w:t xml:space="preserve"> </w:t>
      </w:r>
      <w:r w:rsidRPr="004B2C01">
        <w:rPr>
          <w:rFonts w:eastAsia="等线" w:hint="eastAsia"/>
          <w:lang w:eastAsia="zh-CN"/>
        </w:rPr>
        <w:t>can be used to avoid</w:t>
      </w:r>
      <w:r>
        <w:rPr>
          <w:rFonts w:eastAsia="等线" w:hint="eastAsia"/>
          <w:lang w:eastAsia="zh-CN"/>
        </w:rPr>
        <w:t xml:space="preserve"> misunderstanding?</w:t>
      </w:r>
    </w:p>
  </w:comment>
  <w:comment w:id="177" w:author="CATT" w:date="2023-09-08T14:45:00Z" w:initials="C">
    <w:p w14:paraId="429A2CF5" w14:textId="377DA0E8" w:rsidR="00BB5232" w:rsidRDefault="00BB5232">
      <w:pPr>
        <w:pStyle w:val="a6"/>
        <w:rPr>
          <w:rFonts w:eastAsia="等线"/>
          <w:lang w:eastAsia="zh-CN"/>
        </w:rPr>
      </w:pPr>
      <w:r>
        <w:rPr>
          <w:rStyle w:val="af3"/>
        </w:rPr>
        <w:annotationRef/>
      </w:r>
      <w:r>
        <w:rPr>
          <w:rFonts w:eastAsia="等线" w:hint="eastAsia"/>
          <w:lang w:eastAsia="zh-CN"/>
        </w:rPr>
        <w:t xml:space="preserve">The agreement is </w:t>
      </w:r>
      <w:r>
        <w:rPr>
          <w:rFonts w:eastAsia="等线"/>
          <w:lang w:eastAsia="zh-CN"/>
        </w:rPr>
        <w:t>“</w:t>
      </w:r>
      <w:r w:rsidRPr="00CE0D09">
        <w:rPr>
          <w:rFonts w:eastAsia="等线"/>
          <w:lang w:eastAsia="zh-CN"/>
        </w:rPr>
        <w:t>Assuming ESNPN is supported, include a list of SNPN IDs in the logged MDT report.</w:t>
      </w:r>
      <w:r>
        <w:rPr>
          <w:rFonts w:eastAsia="等线"/>
          <w:lang w:eastAsia="zh-CN"/>
        </w:rPr>
        <w:t>”</w:t>
      </w:r>
    </w:p>
    <w:p w14:paraId="39C0A092" w14:textId="230F685F" w:rsidR="00BB5232" w:rsidRPr="00CE0D09" w:rsidRDefault="00FE5AA3">
      <w:pPr>
        <w:pStyle w:val="a6"/>
        <w:rPr>
          <w:rFonts w:eastAsia="等线"/>
          <w:lang w:eastAsia="zh-CN"/>
        </w:rPr>
      </w:pPr>
      <w:r>
        <w:rPr>
          <w:rFonts w:eastAsia="等线" w:hint="eastAsia"/>
          <w:lang w:eastAsia="zh-CN"/>
        </w:rPr>
        <w:t xml:space="preserve">If </w:t>
      </w:r>
      <w:r w:rsidR="00BB5232">
        <w:rPr>
          <w:rFonts w:eastAsia="等线" w:hint="eastAsia"/>
          <w:lang w:eastAsia="zh-CN"/>
        </w:rPr>
        <w:t xml:space="preserve">include the SNPNs UE connected during the logging period (outside the </w:t>
      </w:r>
      <w:r w:rsidR="00BB5232" w:rsidRPr="00B04BA2">
        <w:rPr>
          <w:rFonts w:eastAsia="等线"/>
          <w:i/>
          <w:lang w:eastAsia="zh-CN"/>
        </w:rPr>
        <w:t>logMeasInfoList</w:t>
      </w:r>
      <w:r w:rsidR="00BB5232">
        <w:rPr>
          <w:rFonts w:eastAsia="等线" w:hint="eastAsia"/>
          <w:lang w:eastAsia="zh-CN"/>
        </w:rPr>
        <w:t>), duplicated recording of the SNPN IDs should be avoid.</w:t>
      </w:r>
    </w:p>
  </w:comment>
  <w:comment w:id="180" w:author="CATT" w:date="2023-09-06T16:13:00Z" w:initials="C">
    <w:p w14:paraId="4EF1F73A" w14:textId="000E257B" w:rsidR="00BB5232" w:rsidRDefault="00BB5232">
      <w:pPr>
        <w:pStyle w:val="a6"/>
      </w:pPr>
      <w:r>
        <w:rPr>
          <w:rStyle w:val="af3"/>
        </w:rPr>
        <w:annotationRef/>
      </w:r>
      <w:r>
        <w:rPr>
          <w:rFonts w:eastAsia="等线"/>
          <w:lang w:eastAsia="zh-CN"/>
        </w:rPr>
        <w:t>T</w:t>
      </w:r>
      <w:r>
        <w:rPr>
          <w:rFonts w:eastAsia="等线" w:hint="eastAsia"/>
          <w:lang w:eastAsia="zh-CN"/>
        </w:rPr>
        <w:t>he PLMN ID of the SNPN ID is also needed, otherwise we can not deduce which PLMN should be linked with the NID(s).</w:t>
      </w:r>
    </w:p>
  </w:comment>
  <w:comment w:id="186" w:author="CATT" w:date="2023-09-06T16:50:00Z" w:initials="C">
    <w:p w14:paraId="3C3AD5DD" w14:textId="104BA8A2" w:rsidR="00BB5232" w:rsidRDefault="00BB5232">
      <w:pPr>
        <w:pStyle w:val="a6"/>
        <w:rPr>
          <w:rFonts w:eastAsia="等线"/>
          <w:lang w:eastAsia="zh-CN"/>
        </w:rPr>
      </w:pPr>
      <w:r>
        <w:rPr>
          <w:rStyle w:val="af3"/>
        </w:rPr>
        <w:annotationRef/>
      </w:r>
      <w:r>
        <w:rPr>
          <w:rFonts w:eastAsia="等线"/>
          <w:lang w:eastAsia="zh-CN"/>
        </w:rPr>
        <w:t>T</w:t>
      </w:r>
      <w:r>
        <w:rPr>
          <w:rFonts w:eastAsia="等线" w:hint="eastAsia"/>
          <w:lang w:eastAsia="zh-CN"/>
        </w:rPr>
        <w:t>his agreement seems have not been include in the running CR:</w:t>
      </w:r>
    </w:p>
    <w:p w14:paraId="4F58CF1D" w14:textId="42C2ABB2" w:rsidR="00BB5232" w:rsidRDefault="00BB5232">
      <w:pPr>
        <w:pStyle w:val="a6"/>
        <w:rPr>
          <w:rFonts w:eastAsia="等线"/>
          <w:lang w:eastAsia="zh-CN"/>
        </w:rPr>
      </w:pPr>
      <w:r>
        <w:rPr>
          <w:rFonts w:eastAsia="等线"/>
          <w:lang w:eastAsia="zh-CN"/>
        </w:rPr>
        <w:t>“</w:t>
      </w:r>
      <w:r w:rsidRPr="000A5779">
        <w:rPr>
          <w:rFonts w:eastAsia="等线"/>
          <w:lang w:eastAsia="zh-CN"/>
        </w:rPr>
        <w:t>UE performs SNPN ID checking before transmitting the information for corresponding SON and MDT reports, upon the network requests for it</w:t>
      </w:r>
      <w:r>
        <w:rPr>
          <w:rFonts w:eastAsia="等线"/>
          <w:lang w:eastAsia="zh-CN"/>
        </w:rPr>
        <w:t>”</w:t>
      </w:r>
      <w:r>
        <w:rPr>
          <w:rFonts w:eastAsia="等线" w:hint="eastAsia"/>
          <w:lang w:eastAsia="zh-CN"/>
        </w:rPr>
        <w:t>.</w:t>
      </w:r>
    </w:p>
    <w:p w14:paraId="0B4720D1" w14:textId="695736CE" w:rsidR="00BB5232" w:rsidRPr="000A5779" w:rsidRDefault="00BB5232">
      <w:pPr>
        <w:pStyle w:val="a6"/>
        <w:rPr>
          <w:rFonts w:eastAsia="等线"/>
          <w:lang w:eastAsia="zh-CN"/>
        </w:rPr>
      </w:pPr>
      <w:r>
        <w:rPr>
          <w:rFonts w:eastAsia="等线" w:hint="eastAsia"/>
          <w:lang w:eastAsia="zh-CN"/>
        </w:rPr>
        <w:t xml:space="preserve">The possible modified part is </w:t>
      </w:r>
      <w:r w:rsidRPr="000A5779">
        <w:rPr>
          <w:rFonts w:eastAsia="等线"/>
          <w:lang w:eastAsia="zh-CN"/>
        </w:rPr>
        <w:t>5.7.10.3</w:t>
      </w:r>
      <w:r w:rsidRPr="000A5779">
        <w:rPr>
          <w:rFonts w:eastAsia="等线"/>
          <w:lang w:eastAsia="zh-CN"/>
        </w:rPr>
        <w:tab/>
        <w:t>Reception of the UEInformationRequest message</w:t>
      </w:r>
    </w:p>
  </w:comment>
  <w:comment w:id="218" w:author="CATT" w:date="2023-09-08T14:46:00Z" w:initials="C">
    <w:p w14:paraId="680E8DD5" w14:textId="1D6862A3" w:rsidR="00BB5232" w:rsidRDefault="00BB5232">
      <w:pPr>
        <w:pStyle w:val="a6"/>
        <w:rPr>
          <w:rFonts w:eastAsia="等线"/>
          <w:lang w:eastAsia="zh-CN"/>
        </w:rPr>
      </w:pPr>
      <w:r>
        <w:rPr>
          <w:rStyle w:val="af3"/>
        </w:rPr>
        <w:annotationRef/>
      </w:r>
      <w:r>
        <w:rPr>
          <w:rFonts w:eastAsia="等线"/>
          <w:lang w:eastAsia="zh-CN"/>
        </w:rPr>
        <w:t>T</w:t>
      </w:r>
      <w:r>
        <w:rPr>
          <w:rFonts w:eastAsia="等线" w:hint="eastAsia"/>
          <w:lang w:eastAsia="zh-CN"/>
        </w:rPr>
        <w:t xml:space="preserve">he </w:t>
      </w:r>
      <w:r w:rsidRPr="00F56EF2">
        <w:rPr>
          <w:rFonts w:eastAsia="等线"/>
          <w:i/>
          <w:lang w:eastAsia="zh-CN"/>
        </w:rPr>
        <w:t>snpn-IdentityList-r18</w:t>
      </w:r>
      <w:r>
        <w:rPr>
          <w:rFonts w:eastAsia="等线" w:hint="eastAsia"/>
          <w:lang w:eastAsia="zh-CN"/>
        </w:rPr>
        <w:t xml:space="preserve"> in the </w:t>
      </w:r>
      <w:r w:rsidR="00694D2D" w:rsidRPr="00694D2D">
        <w:rPr>
          <w:rFonts w:eastAsia="等线"/>
          <w:i/>
          <w:lang w:eastAsia="zh-CN"/>
        </w:rPr>
        <w:t>VarLogMeasReport</w:t>
      </w:r>
      <w:r w:rsidR="00694D2D" w:rsidRPr="00694D2D">
        <w:rPr>
          <w:rFonts w:eastAsia="等线"/>
          <w:lang w:eastAsia="zh-CN"/>
        </w:rPr>
        <w:t xml:space="preserve"> </w:t>
      </w:r>
      <w:r>
        <w:rPr>
          <w:rFonts w:eastAsia="等线" w:hint="eastAsia"/>
          <w:lang w:eastAsia="zh-CN"/>
        </w:rPr>
        <w:t xml:space="preserve">is outside the </w:t>
      </w:r>
      <w:r w:rsidRPr="00F56EF2">
        <w:rPr>
          <w:rFonts w:eastAsia="等线"/>
          <w:i/>
          <w:lang w:eastAsia="zh-CN"/>
        </w:rPr>
        <w:t>LogMeasInfoList-r16</w:t>
      </w:r>
      <w:r>
        <w:rPr>
          <w:rFonts w:eastAsia="等线" w:hint="eastAsia"/>
          <w:lang w:eastAsia="zh-CN"/>
        </w:rPr>
        <w:t xml:space="preserve">, so this field in the </w:t>
      </w:r>
      <w:r w:rsidRPr="00694D2D">
        <w:rPr>
          <w:rFonts w:eastAsia="等线" w:hint="eastAsia"/>
          <w:i/>
          <w:lang w:eastAsia="zh-CN"/>
        </w:rPr>
        <w:t>UEInformationResponse</w:t>
      </w:r>
      <w:r>
        <w:rPr>
          <w:rFonts w:eastAsia="等线" w:hint="eastAsia"/>
          <w:lang w:eastAsia="zh-CN"/>
        </w:rPr>
        <w:t xml:space="preserve"> message s</w:t>
      </w:r>
      <w:r w:rsidR="0065763F">
        <w:rPr>
          <w:rFonts w:eastAsia="等线" w:hint="eastAsia"/>
          <w:lang w:eastAsia="zh-CN"/>
        </w:rPr>
        <w:t xml:space="preserve">hould also be outside the list. </w:t>
      </w:r>
      <w:r>
        <w:rPr>
          <w:rFonts w:eastAsia="等线" w:hint="eastAsia"/>
          <w:lang w:eastAsia="zh-CN"/>
        </w:rPr>
        <w:t>Otherwise the SNPN ID will be added in each entry of the logged MDT report which will largely increase the overhead.</w:t>
      </w:r>
    </w:p>
    <w:p w14:paraId="2C7A84D6" w14:textId="77777777" w:rsidR="00D3602F" w:rsidRDefault="00D3602F">
      <w:pPr>
        <w:pStyle w:val="a6"/>
        <w:rPr>
          <w:rFonts w:eastAsia="等线"/>
          <w:lang w:eastAsia="zh-CN"/>
        </w:rPr>
      </w:pPr>
    </w:p>
    <w:p w14:paraId="7988E0E6" w14:textId="41722368" w:rsidR="00FA3EDF" w:rsidRPr="00FA3EDF" w:rsidRDefault="00FA3EDF" w:rsidP="00FA3EDF">
      <w:pPr>
        <w:rPr>
          <w:rFonts w:eastAsia="等线"/>
          <w:lang w:eastAsia="zh-CN"/>
        </w:rPr>
      </w:pPr>
      <w:r w:rsidRPr="00FA3EDF">
        <w:rPr>
          <w:rFonts w:eastAsia="等线" w:hint="eastAsia"/>
          <w:lang w:eastAsia="zh-CN"/>
        </w:rPr>
        <w:t xml:space="preserve">If this field is outside the </w:t>
      </w:r>
      <w:r w:rsidRPr="00FA3EDF">
        <w:rPr>
          <w:rFonts w:eastAsia="等线"/>
          <w:i/>
          <w:lang w:eastAsia="zh-CN"/>
        </w:rPr>
        <w:t>LogMeasInfoList-r16</w:t>
      </w:r>
      <w:r w:rsidRPr="00FA3EDF">
        <w:rPr>
          <w:rFonts w:eastAsia="等线" w:hint="eastAsia"/>
          <w:i/>
          <w:lang w:eastAsia="zh-CN"/>
        </w:rPr>
        <w:t>,</w:t>
      </w:r>
      <w:r w:rsidRPr="00FA3EDF">
        <w:rPr>
          <w:rFonts w:eastAsia="等线" w:hint="eastAsia"/>
          <w:lang w:eastAsia="zh-CN"/>
        </w:rPr>
        <w:t xml:space="preserve"> </w:t>
      </w:r>
      <w:r w:rsidR="00F56EF2" w:rsidRPr="00F56EF2">
        <w:rPr>
          <w:rFonts w:eastAsia="等线"/>
          <w:i/>
          <w:lang w:eastAsia="zh-CN"/>
        </w:rPr>
        <w:t xml:space="preserve">NPN-Identity-r16 </w:t>
      </w:r>
      <w:r w:rsidRPr="00FA3EDF">
        <w:rPr>
          <w:rFonts w:eastAsia="等线" w:hint="eastAsia"/>
          <w:lang w:eastAsia="zh-CN"/>
        </w:rPr>
        <w:t>IE is a format of re-structured NPN ID</w:t>
      </w:r>
      <w:r w:rsidR="00F56EF2">
        <w:rPr>
          <w:rFonts w:eastAsia="等线" w:hint="eastAsia"/>
          <w:lang w:eastAsia="zh-CN"/>
        </w:rPr>
        <w:t>s</w:t>
      </w:r>
      <w:r w:rsidRPr="00FA3EDF">
        <w:rPr>
          <w:rFonts w:eastAsia="等线" w:hint="eastAsia"/>
          <w:lang w:eastAsia="zh-CN"/>
        </w:rPr>
        <w:t xml:space="preserve"> with the same PLMN. If using this IE, each entry of the </w:t>
      </w:r>
      <w:r w:rsidRPr="00FA3EDF">
        <w:rPr>
          <w:rFonts w:eastAsia="等线"/>
          <w:i/>
          <w:lang w:eastAsia="zh-CN"/>
        </w:rPr>
        <w:t>snpn-IdentityList-r18</w:t>
      </w:r>
      <w:r w:rsidRPr="00FA3EDF">
        <w:rPr>
          <w:rFonts w:eastAsia="等线" w:hint="eastAsia"/>
          <w:lang w:eastAsia="zh-CN"/>
        </w:rPr>
        <w:t xml:space="preserve"> should include one PLMN ID with one or more NID(s).</w:t>
      </w:r>
    </w:p>
    <w:p w14:paraId="7346C0C8" w14:textId="7316EA64" w:rsidR="00D3602F" w:rsidRPr="00BC5C38" w:rsidRDefault="00FA3EDF" w:rsidP="00FA3EDF">
      <w:pPr>
        <w:pStyle w:val="a6"/>
        <w:rPr>
          <w:rFonts w:eastAsia="等线"/>
          <w:lang w:eastAsia="zh-CN"/>
        </w:rPr>
      </w:pPr>
      <w:r w:rsidRPr="00FA3EDF">
        <w:rPr>
          <w:rFonts w:eastAsia="等线" w:hint="eastAsia"/>
          <w:lang w:eastAsia="zh-CN"/>
        </w:rPr>
        <w:t xml:space="preserve">This re-structure handle may need a UE </w:t>
      </w:r>
      <w:r w:rsidRPr="00FA3EDF">
        <w:rPr>
          <w:rFonts w:eastAsia="等线"/>
          <w:lang w:eastAsia="zh-CN"/>
        </w:rPr>
        <w:t>behaviour</w:t>
      </w:r>
      <w:r w:rsidRPr="00FA3EDF">
        <w:rPr>
          <w:rFonts w:eastAsia="等线" w:hint="eastAsia"/>
          <w:lang w:eastAsia="zh-CN"/>
        </w:rPr>
        <w:t xml:space="preserve"> description in the text procedure, or a simple SNPN ID list can be used (may </w:t>
      </w:r>
      <w:r w:rsidRPr="00FA3EDF">
        <w:rPr>
          <w:rFonts w:eastAsia="等线"/>
          <w:lang w:eastAsia="zh-CN"/>
        </w:rPr>
        <w:t>cause bit wastage</w:t>
      </w:r>
      <w:r w:rsidRPr="00FA3EDF">
        <w:rPr>
          <w:rFonts w:eastAsia="等线" w:hint="eastAsia"/>
          <w:lang w:eastAsia="zh-CN"/>
        </w:rPr>
        <w:t>)?</w:t>
      </w:r>
    </w:p>
  </w:comment>
  <w:comment w:id="221" w:author="CATT" w:date="2023-09-08T14:48:00Z" w:initials="C">
    <w:p w14:paraId="32C1CD38" w14:textId="77777777" w:rsidR="00E41751" w:rsidRDefault="00BB5232">
      <w:pPr>
        <w:pStyle w:val="a6"/>
        <w:rPr>
          <w:rFonts w:eastAsia="等线"/>
          <w:lang w:eastAsia="zh-CN"/>
        </w:rPr>
      </w:pPr>
      <w:r>
        <w:rPr>
          <w:rStyle w:val="af3"/>
        </w:rPr>
        <w:annotationRef/>
      </w:r>
    </w:p>
    <w:p w14:paraId="0F3BE302" w14:textId="3E642408" w:rsidR="00BB5232" w:rsidRPr="00D64AE4" w:rsidRDefault="00E41751">
      <w:pPr>
        <w:pStyle w:val="a6"/>
        <w:rPr>
          <w:rFonts w:eastAsia="等线"/>
          <w:lang w:eastAsia="zh-CN"/>
        </w:rPr>
      </w:pPr>
      <w:r>
        <w:rPr>
          <w:rFonts w:eastAsia="等线" w:hint="eastAsia"/>
          <w:lang w:eastAsia="zh-CN"/>
        </w:rPr>
        <w:t xml:space="preserve">If we set the SNPN ID field </w:t>
      </w:r>
      <w:r w:rsidR="0065763F">
        <w:rPr>
          <w:rFonts w:eastAsia="等线" w:hint="eastAsia"/>
          <w:lang w:eastAsia="zh-CN"/>
        </w:rPr>
        <w:t xml:space="preserve">inside of </w:t>
      </w:r>
      <w:r w:rsidR="0065763F" w:rsidRPr="0065763F">
        <w:rPr>
          <w:rFonts w:eastAsia="等线"/>
          <w:i/>
          <w:lang w:eastAsia="zh-CN"/>
        </w:rPr>
        <w:t>LogMeasInfo-r16</w:t>
      </w:r>
      <w:r>
        <w:rPr>
          <w:rFonts w:eastAsia="等线" w:hint="eastAsia"/>
          <w:lang w:eastAsia="zh-CN"/>
        </w:rPr>
        <w:t>, only the registered SNPN is enough.</w:t>
      </w:r>
      <w:r w:rsidR="00BB5232">
        <w:rPr>
          <w:rFonts w:eastAsia="等线" w:hint="eastAsia"/>
          <w:lang w:eastAsia="zh-CN"/>
        </w:rPr>
        <w:t xml:space="preserve"> </w:t>
      </w:r>
      <w:r w:rsidR="0065763F">
        <w:rPr>
          <w:rFonts w:eastAsia="等线"/>
          <w:lang w:eastAsia="zh-CN"/>
        </w:rPr>
        <w:t>T</w:t>
      </w:r>
      <w:r w:rsidR="0065763F">
        <w:rPr>
          <w:rFonts w:eastAsia="等线" w:hint="eastAsia"/>
          <w:lang w:eastAsia="zh-CN"/>
        </w:rPr>
        <w:t>he list is not needed.</w:t>
      </w:r>
    </w:p>
  </w:comment>
  <w:comment w:id="235" w:author="Nokia(GWO)3" w:date="2023-07-25T14:00:00Z" w:initials="GWO">
    <w:p w14:paraId="723D0B42" w14:textId="77777777" w:rsidR="00BB5232" w:rsidRDefault="00BB5232">
      <w:pPr>
        <w:pStyle w:val="a6"/>
      </w:pPr>
      <w:r>
        <w:t>We have concerns that this is the appropriate level of adding the NID to the report, as PLMN IDs are not here.</w:t>
      </w:r>
      <w:r>
        <w:br/>
        <w:t>(If this remains here then we think that field description should be added and 5.7.10 should also be updated (how the new field (nid) is to be set).)</w:t>
      </w:r>
    </w:p>
  </w:comment>
  <w:comment w:id="236" w:author="Ericsson" w:date="2023-08-02T16:49:00Z" w:initials="AP">
    <w:p w14:paraId="215179D8" w14:textId="77777777" w:rsidR="00BB5232" w:rsidRDefault="00BB5232">
      <w:pPr>
        <w:pStyle w:val="a6"/>
      </w:pPr>
      <w:r>
        <w:t xml:space="preserve">Would you clarify what is needed in section 5.7.10? In our understanding how to set the IE in the RLF-report is correctly done in section 7.3.10.5. </w:t>
      </w:r>
    </w:p>
    <w:p w14:paraId="530D5436" w14:textId="77777777" w:rsidR="00BB5232" w:rsidRDefault="00BB5232">
      <w:pPr>
        <w:pStyle w:val="a6"/>
      </w:pPr>
    </w:p>
    <w:p w14:paraId="3F6B15A7" w14:textId="77777777" w:rsidR="00BB5232" w:rsidRDefault="00BB5232">
      <w:pPr>
        <w:pStyle w:val="a6"/>
      </w:pPr>
      <w:r>
        <w:t>But we agree that field description for nid is missing.</w:t>
      </w:r>
    </w:p>
  </w:comment>
  <w:comment w:id="237" w:author="ZTE(Zhihong)" w:date="2023-08-07T11:04:00Z" w:initials="QZH">
    <w:p w14:paraId="08212096" w14:textId="77777777" w:rsidR="00BB5232" w:rsidRDefault="00BB5232">
      <w:pPr>
        <w:pStyle w:val="a6"/>
        <w:rPr>
          <w:rFonts w:eastAsia="宋体"/>
          <w:lang w:val="en-US" w:eastAsia="zh-CN"/>
        </w:rPr>
      </w:pPr>
      <w:r>
        <w:rPr>
          <w:rFonts w:eastAsia="宋体" w:hint="eastAsia"/>
          <w:lang w:val="en-US" w:eastAsia="zh-CN"/>
        </w:rPr>
        <w:t>Our understanding is that the plmn identity is included in CGI-info-Logging, and additionally for SNPN, UE includes the NID of registered SNPN. The straightforward way would be to extend the CGI-Info-Logging, but since there is no extension field within CGI-Info-logging, then the only place would be within the RLF-report.</w:t>
      </w:r>
    </w:p>
  </w:comment>
  <w:comment w:id="238" w:author="Huawei2 - after RAN2#122" w:date="2023-08-08T09:15:00Z" w:initials="hw">
    <w:p w14:paraId="63CAFFFE" w14:textId="77777777" w:rsidR="00BB5232" w:rsidRDefault="00BB5232">
      <w:pPr>
        <w:pStyle w:val="a6"/>
        <w:rPr>
          <w:rFonts w:eastAsia="等线"/>
          <w:lang w:eastAsia="zh-CN"/>
        </w:rPr>
      </w:pPr>
      <w:r>
        <w:rPr>
          <w:rStyle w:val="af3"/>
        </w:rPr>
        <w:annotationRef/>
      </w:r>
      <w:r>
        <w:rPr>
          <w:rFonts w:eastAsia="等线"/>
          <w:lang w:eastAsia="zh-CN"/>
        </w:rPr>
        <w:t>T</w:t>
      </w:r>
      <w:r>
        <w:rPr>
          <w:rFonts w:eastAsia="等线" w:hint="eastAsia"/>
          <w:lang w:eastAsia="zh-CN"/>
        </w:rPr>
        <w:t>he</w:t>
      </w:r>
      <w:r>
        <w:rPr>
          <w:rFonts w:eastAsia="等线"/>
          <w:lang w:eastAsia="zh-CN"/>
        </w:rPr>
        <w:t xml:space="preserve"> field description has been added.</w:t>
      </w:r>
    </w:p>
    <w:p w14:paraId="4EE94B75" w14:textId="63C0F7C3" w:rsidR="00BB5232" w:rsidRPr="002F4817" w:rsidRDefault="00BB5232">
      <w:pPr>
        <w:pStyle w:val="a6"/>
        <w:rPr>
          <w:rFonts w:eastAsia="等线"/>
          <w:lang w:eastAsia="zh-CN"/>
        </w:rPr>
      </w:pPr>
      <w:r>
        <w:rPr>
          <w:rFonts w:eastAsia="等线"/>
          <w:lang w:eastAsia="zh-CN"/>
        </w:rPr>
        <w:t>We suggest to leave this change as it is, and companies can continue checking.</w:t>
      </w:r>
    </w:p>
  </w:comment>
  <w:comment w:id="249" w:author="CATT" w:date="2023-09-06T16:29:00Z" w:initials="C">
    <w:p w14:paraId="07F7C4E6" w14:textId="1B1400F6" w:rsidR="00BB5232" w:rsidRDefault="00BB5232">
      <w:pPr>
        <w:pStyle w:val="a6"/>
        <w:rPr>
          <w:rFonts w:eastAsia="等线"/>
          <w:lang w:eastAsia="zh-CN"/>
        </w:rPr>
      </w:pPr>
      <w:r>
        <w:rPr>
          <w:rStyle w:val="af3"/>
        </w:rPr>
        <w:annotationRef/>
      </w:r>
      <w:r w:rsidRPr="008166A5">
        <w:rPr>
          <w:rFonts w:eastAsia="等线"/>
          <w:lang w:eastAsia="zh-CN"/>
        </w:rPr>
        <w:t>Lowercase letters should be used</w:t>
      </w:r>
      <w:r>
        <w:rPr>
          <w:rFonts w:eastAsia="等线" w:hint="eastAsia"/>
          <w:lang w:eastAsia="zh-CN"/>
        </w:rPr>
        <w:t xml:space="preserve"> since it is a field.</w:t>
      </w:r>
    </w:p>
    <w:p w14:paraId="4390874B" w14:textId="368B42BA" w:rsidR="00BB5232" w:rsidRPr="00177E98" w:rsidRDefault="00BB5232">
      <w:pPr>
        <w:pStyle w:val="a6"/>
        <w:rPr>
          <w:rFonts w:eastAsia="等线"/>
          <w:lang w:eastAsia="zh-CN"/>
        </w:rPr>
      </w:pPr>
      <w:r>
        <w:rPr>
          <w:rFonts w:eastAsia="等线" w:hint="eastAsia"/>
          <w:lang w:eastAsia="zh-CN"/>
        </w:rPr>
        <w:t xml:space="preserve">And this field description seems not correct here. Maybe we can say </w:t>
      </w:r>
      <w:r>
        <w:rPr>
          <w:rFonts w:eastAsia="等线"/>
          <w:lang w:eastAsia="zh-CN"/>
        </w:rPr>
        <w:t>“</w:t>
      </w:r>
      <w:r>
        <w:rPr>
          <w:rFonts w:eastAsia="等线" w:hint="eastAsia"/>
          <w:lang w:eastAsia="zh-CN"/>
        </w:rPr>
        <w:t xml:space="preserve">This field is used to indicate the nid of the SNPN in which the UE detected the connection failure. The PLMN ID of the SNPN is include in </w:t>
      </w:r>
      <w:r w:rsidRPr="00442694">
        <w:rPr>
          <w:rFonts w:eastAsia="等线"/>
          <w:lang w:eastAsia="zh-CN"/>
        </w:rPr>
        <w:t>balabala</w:t>
      </w:r>
      <w:r>
        <w:rPr>
          <w:rFonts w:eastAsia="等线"/>
          <w:lang w:eastAsia="zh-CN"/>
        </w:rPr>
        <w:t>…”</w:t>
      </w:r>
    </w:p>
  </w:comment>
  <w:comment w:id="267" w:author="CATT" w:date="2023-06-21T16:47:00Z" w:initials="C">
    <w:p w14:paraId="75937D0C" w14:textId="77777777" w:rsidR="00BB5232" w:rsidRDefault="00BB5232">
      <w:pPr>
        <w:pStyle w:val="a6"/>
        <w:rPr>
          <w:rFonts w:eastAsia="等线"/>
          <w:lang w:eastAsia="zh-CN"/>
        </w:rPr>
      </w:pPr>
      <w:r>
        <w:rPr>
          <w:rFonts w:eastAsia="等线" w:hint="eastAsia"/>
          <w:lang w:eastAsia="zh-CN"/>
        </w:rPr>
        <w:t>If a NCE is used, the case of NW only configure PNI-NPN area scope agreed by RAN3 seems u</w:t>
      </w:r>
      <w:r>
        <w:rPr>
          <w:rFonts w:eastAsia="等线"/>
          <w:lang w:eastAsia="zh-CN"/>
        </w:rPr>
        <w:t>nrealizable</w:t>
      </w:r>
      <w:r>
        <w:rPr>
          <w:rFonts w:eastAsia="等线" w:hint="eastAsia"/>
          <w:lang w:eastAsia="zh-CN"/>
        </w:rPr>
        <w:t>.</w:t>
      </w:r>
    </w:p>
    <w:p w14:paraId="1462385A" w14:textId="77777777" w:rsidR="00BB5232" w:rsidRDefault="00BB5232">
      <w:pPr>
        <w:pStyle w:val="a6"/>
        <w:rPr>
          <w:rFonts w:eastAsia="等线"/>
          <w:lang w:eastAsia="zh-CN"/>
        </w:rPr>
      </w:pPr>
      <w:r>
        <w:rPr>
          <w:rFonts w:eastAsia="等线" w:hint="eastAsia"/>
          <w:lang w:eastAsia="zh-CN"/>
        </w:rPr>
        <w:t>We think how to add the PNI-NPN area in specification can be discussed next meeting.</w:t>
      </w:r>
    </w:p>
  </w:comment>
  <w:comment w:id="358" w:author="CATT" w:date="2023-09-06T16:37:00Z" w:initials="C">
    <w:p w14:paraId="737AA706" w14:textId="374DAA8C" w:rsidR="00BB5232" w:rsidRDefault="00BB5232">
      <w:pPr>
        <w:pStyle w:val="a6"/>
        <w:rPr>
          <w:rFonts w:eastAsia="等线"/>
          <w:lang w:eastAsia="zh-CN"/>
        </w:rPr>
      </w:pPr>
      <w:r>
        <w:rPr>
          <w:rStyle w:val="af3"/>
        </w:rPr>
        <w:annotationRef/>
      </w:r>
      <w:r>
        <w:rPr>
          <w:rFonts w:eastAsia="等线" w:hint="eastAsia"/>
          <w:lang w:eastAsia="zh-CN"/>
        </w:rPr>
        <w:t xml:space="preserve">We doubt whether </w:t>
      </w:r>
      <w:r>
        <w:rPr>
          <w:rFonts w:eastAsia="等线"/>
          <w:lang w:eastAsia="zh-CN"/>
        </w:rPr>
        <w:t>“</w:t>
      </w:r>
      <w:r w:rsidRPr="003C0F8C">
        <w:rPr>
          <w:rFonts w:eastAsia="等线"/>
          <w:lang w:eastAsia="zh-CN"/>
        </w:rPr>
        <w:t>plmn-IdentityList-r16</w:t>
      </w:r>
      <w:r>
        <w:rPr>
          <w:rFonts w:eastAsia="等线"/>
          <w:lang w:eastAsia="zh-CN"/>
        </w:rPr>
        <w:t>”</w:t>
      </w:r>
      <w:r>
        <w:rPr>
          <w:rFonts w:eastAsia="等线" w:hint="eastAsia"/>
          <w:lang w:eastAsia="zh-CN"/>
        </w:rPr>
        <w:t xml:space="preserve"> can be directly removed and replaced in the </w:t>
      </w:r>
      <w:r>
        <w:rPr>
          <w:rFonts w:eastAsia="等线"/>
          <w:lang w:eastAsia="zh-CN"/>
        </w:rPr>
        <w:t>“</w:t>
      </w:r>
      <w:r w:rsidRPr="00CF5414">
        <w:rPr>
          <w:rFonts w:eastAsia="等线"/>
          <w:lang w:eastAsia="zh-CN"/>
        </w:rPr>
        <w:t>identityList-r18</w:t>
      </w:r>
      <w:r>
        <w:rPr>
          <w:rFonts w:eastAsia="等线"/>
          <w:lang w:eastAsia="zh-CN"/>
        </w:rPr>
        <w:t>”</w:t>
      </w:r>
      <w:r>
        <w:rPr>
          <w:rFonts w:eastAsia="等线" w:hint="eastAsia"/>
          <w:lang w:eastAsia="zh-CN"/>
        </w:rPr>
        <w:t xml:space="preserve"> here.</w:t>
      </w:r>
    </w:p>
    <w:p w14:paraId="51C14220" w14:textId="57C8063A" w:rsidR="00BB5232" w:rsidRPr="003C0F8C" w:rsidRDefault="00BB5232">
      <w:pPr>
        <w:pStyle w:val="a6"/>
        <w:rPr>
          <w:rFonts w:eastAsia="等线"/>
          <w:lang w:eastAsia="zh-CN"/>
        </w:rPr>
      </w:pPr>
      <w:r>
        <w:rPr>
          <w:rFonts w:eastAsia="等线" w:hint="eastAsia"/>
          <w:lang w:eastAsia="zh-CN"/>
        </w:rPr>
        <w:t xml:space="preserve">Or we can add a </w:t>
      </w:r>
      <w:r>
        <w:rPr>
          <w:rFonts w:eastAsia="等线"/>
          <w:lang w:eastAsia="zh-CN"/>
        </w:rPr>
        <w:t>“</w:t>
      </w:r>
      <w:r w:rsidRPr="007123C9">
        <w:rPr>
          <w:rFonts w:eastAsia="等线"/>
          <w:lang w:eastAsia="zh-CN"/>
        </w:rPr>
        <w:t>VarLogMeasReport</w:t>
      </w:r>
      <w:r>
        <w:rPr>
          <w:rFonts w:eastAsia="等线" w:hint="eastAsia"/>
          <w:lang w:eastAsia="zh-CN"/>
        </w:rPr>
        <w:t>-r18</w:t>
      </w:r>
      <w:r>
        <w:rPr>
          <w:rFonts w:eastAsia="等线"/>
          <w:lang w:eastAsia="zh-CN"/>
        </w:rPr>
        <w:t>”</w:t>
      </w:r>
      <w:r>
        <w:rPr>
          <w:rFonts w:eastAsia="等线" w:hint="eastAsia"/>
          <w:lang w:eastAsia="zh-CN"/>
        </w:rPr>
        <w:t xml:space="preserve"> similar as LTE does? I</w:t>
      </w:r>
      <w:r>
        <w:rPr>
          <w:rFonts w:eastAsia="等线"/>
          <w:lang w:eastAsia="zh-CN"/>
        </w:rPr>
        <w:t>’</w:t>
      </w:r>
      <w:r>
        <w:rPr>
          <w:rFonts w:eastAsia="等线" w:hint="eastAsia"/>
          <w:lang w:eastAsia="zh-CN"/>
        </w:rPr>
        <w:t>m not sure</w:t>
      </w:r>
      <w:r>
        <w:rPr>
          <w:rFonts w:eastAsia="等线"/>
          <w:lang w:eastAsia="zh-CN"/>
        </w:rPr>
        <w:t>…</w:t>
      </w:r>
    </w:p>
  </w:comment>
  <w:comment w:id="378" w:author="CATT" w:date="2023-09-06T16:38:00Z" w:initials="C">
    <w:p w14:paraId="1BEDF9F2" w14:textId="40F393EA" w:rsidR="00BB5232" w:rsidRPr="0056072E" w:rsidRDefault="00BB5232">
      <w:pPr>
        <w:pStyle w:val="a6"/>
        <w:rPr>
          <w:rFonts w:eastAsia="等线"/>
          <w:lang w:eastAsia="zh-CN"/>
        </w:rPr>
      </w:pPr>
      <w:r>
        <w:rPr>
          <w:rStyle w:val="af3"/>
        </w:rPr>
        <w:annotationRef/>
      </w:r>
      <w:r>
        <w:rPr>
          <w:rFonts w:eastAsia="等线"/>
          <w:lang w:eastAsia="zh-CN"/>
        </w:rPr>
        <w:t>S</w:t>
      </w:r>
      <w:r>
        <w:rPr>
          <w:rFonts w:eastAsia="等线" w:hint="eastAsia"/>
          <w:lang w:eastAsia="zh-CN"/>
        </w:rPr>
        <w:t>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D0B42" w15:done="0"/>
  <w15:commentEx w15:paraId="3F6B15A7" w15:paraIdParent="723D0B42" w15:done="0"/>
  <w15:commentEx w15:paraId="08212096" w15:paraIdParent="723D0B42" w15:done="0"/>
  <w15:commentEx w15:paraId="4EE94B75" w15:paraIdParent="723D0B42" w15:done="0"/>
  <w15:commentEx w15:paraId="146238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D0B42" w16cid:durableId="287BA507"/>
  <w16cid:commentId w16cid:paraId="3F6B15A7" w16cid:durableId="287BA508"/>
  <w16cid:commentId w16cid:paraId="08212096" w16cid:durableId="287BA509"/>
  <w16cid:commentId w16cid:paraId="4EE94B75" w16cid:durableId="287C8624"/>
  <w16cid:commentId w16cid:paraId="1462385A" w16cid:durableId="287BA5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8BA89" w14:textId="77777777" w:rsidR="006935EF" w:rsidRDefault="006935EF">
      <w:pPr>
        <w:spacing w:after="0"/>
      </w:pPr>
      <w:r>
        <w:separator/>
      </w:r>
    </w:p>
  </w:endnote>
  <w:endnote w:type="continuationSeparator" w:id="0">
    <w:p w14:paraId="16C0A2E6" w14:textId="77777777" w:rsidR="006935EF" w:rsidRDefault="00693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3E40C" w14:textId="77777777" w:rsidR="00BB5232" w:rsidRDefault="00BB5232">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0C9E0" w14:textId="77777777" w:rsidR="006935EF" w:rsidRDefault="006935EF">
      <w:pPr>
        <w:spacing w:after="0"/>
      </w:pPr>
      <w:r>
        <w:separator/>
      </w:r>
    </w:p>
  </w:footnote>
  <w:footnote w:type="continuationSeparator" w:id="0">
    <w:p w14:paraId="01B7061F" w14:textId="77777777" w:rsidR="006935EF" w:rsidRDefault="006935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605BC" w14:textId="77777777" w:rsidR="00BB5232" w:rsidRDefault="00BB523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A9B90" w14:textId="77777777" w:rsidR="00BB5232" w:rsidRDefault="00BB5232">
    <w:pPr>
      <w:pStyle w:val="ab"/>
      <w:framePr w:wrap="around" w:vAnchor="text" w:hAnchor="margin" w:xAlign="center" w:y="1"/>
      <w:widowControl/>
    </w:pPr>
    <w:r>
      <w:fldChar w:fldCharType="begin"/>
    </w:r>
    <w:r>
      <w:instrText xml:space="preserve"> PAGE </w:instrText>
    </w:r>
    <w:r>
      <w:fldChar w:fldCharType="separate"/>
    </w:r>
    <w:r>
      <w:t>21</w:t>
    </w:r>
    <w:r>
      <w:fldChar w:fldCharType="end"/>
    </w:r>
  </w:p>
  <w:p w14:paraId="560EC7F1" w14:textId="77777777" w:rsidR="00BB5232" w:rsidRDefault="00BB523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 after RAN2#122">
    <w15:presenceInfo w15:providerId="None" w15:userId="Huawei2 - after RAN2#122"/>
  </w15:person>
  <w15:person w15:author="Huawei">
    <w15:presenceInfo w15:providerId="None" w15:userId="Huawei"/>
  </w15:person>
  <w15:person w15:author="Huawei - after RAN2#122">
    <w15:presenceInfo w15:providerId="None" w15:userId="Huawei - after RAN2#122"/>
  </w15:person>
  <w15:person w15:author="Huawei - after RAN2#123">
    <w15:presenceInfo w15:providerId="None" w15:userId="Huawei - after RAN2#123"/>
  </w15:person>
  <w15:person w15:author="Nokia(GWO)3">
    <w15:presenceInfo w15:providerId="None" w15:userId="Nokia(GWO)3"/>
  </w15:person>
  <w15:person w15:author="Ericsson">
    <w15:presenceInfo w15:providerId="None" w15:userId="Ericsson"/>
  </w15:person>
  <w15:person w15:author="ZTE(Zhihong)">
    <w15:presenceInfo w15:providerId="None" w15:userId="ZTE(Zhiho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7AB"/>
    <w:rsid w:val="00000A04"/>
    <w:rsid w:val="00001B58"/>
    <w:rsid w:val="00002AB0"/>
    <w:rsid w:val="000033F8"/>
    <w:rsid w:val="0000435C"/>
    <w:rsid w:val="0000501A"/>
    <w:rsid w:val="000060DA"/>
    <w:rsid w:val="0000669A"/>
    <w:rsid w:val="00006D3B"/>
    <w:rsid w:val="00010A48"/>
    <w:rsid w:val="00010EA2"/>
    <w:rsid w:val="000113AE"/>
    <w:rsid w:val="00012816"/>
    <w:rsid w:val="00012A9C"/>
    <w:rsid w:val="00012FC5"/>
    <w:rsid w:val="000136A1"/>
    <w:rsid w:val="00013DFE"/>
    <w:rsid w:val="00014FC7"/>
    <w:rsid w:val="00015383"/>
    <w:rsid w:val="000159A4"/>
    <w:rsid w:val="00015A1F"/>
    <w:rsid w:val="00017A0E"/>
    <w:rsid w:val="0002078B"/>
    <w:rsid w:val="00021ABC"/>
    <w:rsid w:val="00021F37"/>
    <w:rsid w:val="00022146"/>
    <w:rsid w:val="00022E4A"/>
    <w:rsid w:val="000249AB"/>
    <w:rsid w:val="00026F75"/>
    <w:rsid w:val="00027084"/>
    <w:rsid w:val="0002751E"/>
    <w:rsid w:val="000275D5"/>
    <w:rsid w:val="000278D8"/>
    <w:rsid w:val="000278EC"/>
    <w:rsid w:val="00030187"/>
    <w:rsid w:val="00030D9C"/>
    <w:rsid w:val="000317AB"/>
    <w:rsid w:val="00033860"/>
    <w:rsid w:val="000339D6"/>
    <w:rsid w:val="000341E3"/>
    <w:rsid w:val="0003501F"/>
    <w:rsid w:val="000350F9"/>
    <w:rsid w:val="00036023"/>
    <w:rsid w:val="00037253"/>
    <w:rsid w:val="00037A82"/>
    <w:rsid w:val="00037CDB"/>
    <w:rsid w:val="00037D85"/>
    <w:rsid w:val="000419BE"/>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759"/>
    <w:rsid w:val="00056891"/>
    <w:rsid w:val="00057EF2"/>
    <w:rsid w:val="00060F4A"/>
    <w:rsid w:val="000615E0"/>
    <w:rsid w:val="0006179E"/>
    <w:rsid w:val="00062CF6"/>
    <w:rsid w:val="00063C32"/>
    <w:rsid w:val="0006405F"/>
    <w:rsid w:val="0006444D"/>
    <w:rsid w:val="0006487B"/>
    <w:rsid w:val="00064BFD"/>
    <w:rsid w:val="00065C9E"/>
    <w:rsid w:val="00067003"/>
    <w:rsid w:val="0006754B"/>
    <w:rsid w:val="0006764A"/>
    <w:rsid w:val="00072109"/>
    <w:rsid w:val="000723E9"/>
    <w:rsid w:val="00072D31"/>
    <w:rsid w:val="00072EEA"/>
    <w:rsid w:val="00073C96"/>
    <w:rsid w:val="00075AAC"/>
    <w:rsid w:val="00076475"/>
    <w:rsid w:val="00076890"/>
    <w:rsid w:val="0007728C"/>
    <w:rsid w:val="00077739"/>
    <w:rsid w:val="0008014A"/>
    <w:rsid w:val="0008081E"/>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D8"/>
    <w:rsid w:val="000A0AFB"/>
    <w:rsid w:val="000A1C4A"/>
    <w:rsid w:val="000A3A6C"/>
    <w:rsid w:val="000A415D"/>
    <w:rsid w:val="000A4696"/>
    <w:rsid w:val="000A5779"/>
    <w:rsid w:val="000A5785"/>
    <w:rsid w:val="000A6394"/>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D38"/>
    <w:rsid w:val="000D1413"/>
    <w:rsid w:val="000D183F"/>
    <w:rsid w:val="000D35E7"/>
    <w:rsid w:val="000D415B"/>
    <w:rsid w:val="000D56DE"/>
    <w:rsid w:val="000D6815"/>
    <w:rsid w:val="000D6CBD"/>
    <w:rsid w:val="000D721E"/>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7429"/>
    <w:rsid w:val="001074A9"/>
    <w:rsid w:val="00107586"/>
    <w:rsid w:val="00107EF9"/>
    <w:rsid w:val="0011067D"/>
    <w:rsid w:val="0011086F"/>
    <w:rsid w:val="00110BCD"/>
    <w:rsid w:val="0011134C"/>
    <w:rsid w:val="0011164C"/>
    <w:rsid w:val="00111ADF"/>
    <w:rsid w:val="00112226"/>
    <w:rsid w:val="00113100"/>
    <w:rsid w:val="00113DCD"/>
    <w:rsid w:val="00115073"/>
    <w:rsid w:val="0011558E"/>
    <w:rsid w:val="0011605A"/>
    <w:rsid w:val="00116758"/>
    <w:rsid w:val="001168E4"/>
    <w:rsid w:val="001172B2"/>
    <w:rsid w:val="001178D1"/>
    <w:rsid w:val="00117C3B"/>
    <w:rsid w:val="0012012A"/>
    <w:rsid w:val="0012045C"/>
    <w:rsid w:val="001211B3"/>
    <w:rsid w:val="00122AA3"/>
    <w:rsid w:val="001242F9"/>
    <w:rsid w:val="00124859"/>
    <w:rsid w:val="00125CD0"/>
    <w:rsid w:val="0012630E"/>
    <w:rsid w:val="00126AA0"/>
    <w:rsid w:val="00127BA4"/>
    <w:rsid w:val="00127BCD"/>
    <w:rsid w:val="00127BE8"/>
    <w:rsid w:val="00127DE5"/>
    <w:rsid w:val="00131460"/>
    <w:rsid w:val="00131872"/>
    <w:rsid w:val="001329D5"/>
    <w:rsid w:val="0013349B"/>
    <w:rsid w:val="00133F68"/>
    <w:rsid w:val="00134110"/>
    <w:rsid w:val="00135820"/>
    <w:rsid w:val="001363C4"/>
    <w:rsid w:val="0014007C"/>
    <w:rsid w:val="00141576"/>
    <w:rsid w:val="00142395"/>
    <w:rsid w:val="00142AA8"/>
    <w:rsid w:val="00142E8B"/>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574"/>
    <w:rsid w:val="00155652"/>
    <w:rsid w:val="00155EB0"/>
    <w:rsid w:val="00156A1B"/>
    <w:rsid w:val="00160C09"/>
    <w:rsid w:val="0016156C"/>
    <w:rsid w:val="00161F70"/>
    <w:rsid w:val="00162575"/>
    <w:rsid w:val="0016288A"/>
    <w:rsid w:val="001628A2"/>
    <w:rsid w:val="00162F2A"/>
    <w:rsid w:val="0016313F"/>
    <w:rsid w:val="001631BD"/>
    <w:rsid w:val="001634FD"/>
    <w:rsid w:val="00163A36"/>
    <w:rsid w:val="001643C0"/>
    <w:rsid w:val="00164579"/>
    <w:rsid w:val="001649DA"/>
    <w:rsid w:val="00164B37"/>
    <w:rsid w:val="00164B69"/>
    <w:rsid w:val="001659E8"/>
    <w:rsid w:val="001662C6"/>
    <w:rsid w:val="001674ED"/>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7E98"/>
    <w:rsid w:val="00177FFE"/>
    <w:rsid w:val="00180736"/>
    <w:rsid w:val="0018098D"/>
    <w:rsid w:val="00180B42"/>
    <w:rsid w:val="00180CFF"/>
    <w:rsid w:val="001810DF"/>
    <w:rsid w:val="00182254"/>
    <w:rsid w:val="00183603"/>
    <w:rsid w:val="00184335"/>
    <w:rsid w:val="00185C11"/>
    <w:rsid w:val="0018627C"/>
    <w:rsid w:val="001878F1"/>
    <w:rsid w:val="00187AFA"/>
    <w:rsid w:val="00187F16"/>
    <w:rsid w:val="001908BF"/>
    <w:rsid w:val="00191141"/>
    <w:rsid w:val="00191D75"/>
    <w:rsid w:val="00191ED0"/>
    <w:rsid w:val="00192C46"/>
    <w:rsid w:val="00194B0E"/>
    <w:rsid w:val="001964FB"/>
    <w:rsid w:val="00196BDB"/>
    <w:rsid w:val="00197DFE"/>
    <w:rsid w:val="001A0376"/>
    <w:rsid w:val="001A0612"/>
    <w:rsid w:val="001A0858"/>
    <w:rsid w:val="001A1567"/>
    <w:rsid w:val="001A17EB"/>
    <w:rsid w:val="001A1E55"/>
    <w:rsid w:val="001A20D6"/>
    <w:rsid w:val="001A22AE"/>
    <w:rsid w:val="001A254A"/>
    <w:rsid w:val="001A2700"/>
    <w:rsid w:val="001A34FC"/>
    <w:rsid w:val="001A4BEB"/>
    <w:rsid w:val="001A6BFD"/>
    <w:rsid w:val="001A7B60"/>
    <w:rsid w:val="001B0237"/>
    <w:rsid w:val="001B02D2"/>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2A68"/>
    <w:rsid w:val="001C2CF6"/>
    <w:rsid w:val="001C2F17"/>
    <w:rsid w:val="001C3078"/>
    <w:rsid w:val="001C3FD0"/>
    <w:rsid w:val="001C4291"/>
    <w:rsid w:val="001C44F5"/>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54F"/>
    <w:rsid w:val="002149EC"/>
    <w:rsid w:val="00215B18"/>
    <w:rsid w:val="00215CDD"/>
    <w:rsid w:val="002163AE"/>
    <w:rsid w:val="002164C8"/>
    <w:rsid w:val="00220309"/>
    <w:rsid w:val="00220393"/>
    <w:rsid w:val="002204B8"/>
    <w:rsid w:val="0022080B"/>
    <w:rsid w:val="00220B61"/>
    <w:rsid w:val="002212D7"/>
    <w:rsid w:val="002224A0"/>
    <w:rsid w:val="002227A5"/>
    <w:rsid w:val="0022472E"/>
    <w:rsid w:val="00225A94"/>
    <w:rsid w:val="002264CF"/>
    <w:rsid w:val="00226ECF"/>
    <w:rsid w:val="00230542"/>
    <w:rsid w:val="00230CFE"/>
    <w:rsid w:val="002313FA"/>
    <w:rsid w:val="00233745"/>
    <w:rsid w:val="00234320"/>
    <w:rsid w:val="00234A77"/>
    <w:rsid w:val="00236C33"/>
    <w:rsid w:val="0024019D"/>
    <w:rsid w:val="00240AEA"/>
    <w:rsid w:val="00241F99"/>
    <w:rsid w:val="002425F0"/>
    <w:rsid w:val="00242B82"/>
    <w:rsid w:val="002437B7"/>
    <w:rsid w:val="00243B04"/>
    <w:rsid w:val="0024475E"/>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3CC"/>
    <w:rsid w:val="00282884"/>
    <w:rsid w:val="00282F3D"/>
    <w:rsid w:val="00283D91"/>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3621"/>
    <w:rsid w:val="002A4321"/>
    <w:rsid w:val="002A63BE"/>
    <w:rsid w:val="002A69EF"/>
    <w:rsid w:val="002A7379"/>
    <w:rsid w:val="002A76AE"/>
    <w:rsid w:val="002A7875"/>
    <w:rsid w:val="002B0A97"/>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F91"/>
    <w:rsid w:val="003542A0"/>
    <w:rsid w:val="00354A44"/>
    <w:rsid w:val="00354AD6"/>
    <w:rsid w:val="00354FAD"/>
    <w:rsid w:val="0035520A"/>
    <w:rsid w:val="003552F4"/>
    <w:rsid w:val="003567DF"/>
    <w:rsid w:val="003569B3"/>
    <w:rsid w:val="00357347"/>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969F4"/>
    <w:rsid w:val="003A0517"/>
    <w:rsid w:val="003A08F4"/>
    <w:rsid w:val="003A11C3"/>
    <w:rsid w:val="003A1E84"/>
    <w:rsid w:val="003A2B9C"/>
    <w:rsid w:val="003A2E00"/>
    <w:rsid w:val="003A3170"/>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67FE"/>
    <w:rsid w:val="003C6E58"/>
    <w:rsid w:val="003D1617"/>
    <w:rsid w:val="003D2C77"/>
    <w:rsid w:val="003D2D58"/>
    <w:rsid w:val="003D39EA"/>
    <w:rsid w:val="003D3C30"/>
    <w:rsid w:val="003D3EE2"/>
    <w:rsid w:val="003D6498"/>
    <w:rsid w:val="003D67E1"/>
    <w:rsid w:val="003D6B81"/>
    <w:rsid w:val="003D7517"/>
    <w:rsid w:val="003D7E81"/>
    <w:rsid w:val="003E0868"/>
    <w:rsid w:val="003E0929"/>
    <w:rsid w:val="003E1330"/>
    <w:rsid w:val="003E1A36"/>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B9B"/>
    <w:rsid w:val="00401174"/>
    <w:rsid w:val="00401401"/>
    <w:rsid w:val="00403BCC"/>
    <w:rsid w:val="00404F41"/>
    <w:rsid w:val="00405CC2"/>
    <w:rsid w:val="00406D1F"/>
    <w:rsid w:val="004076B1"/>
    <w:rsid w:val="00407E3E"/>
    <w:rsid w:val="00411CDF"/>
    <w:rsid w:val="0041229B"/>
    <w:rsid w:val="00413F30"/>
    <w:rsid w:val="00414725"/>
    <w:rsid w:val="004151E4"/>
    <w:rsid w:val="00415B88"/>
    <w:rsid w:val="004161CB"/>
    <w:rsid w:val="004169F6"/>
    <w:rsid w:val="0041716E"/>
    <w:rsid w:val="00417CB3"/>
    <w:rsid w:val="0042010A"/>
    <w:rsid w:val="00420F3C"/>
    <w:rsid w:val="00422829"/>
    <w:rsid w:val="0042350A"/>
    <w:rsid w:val="00423D3F"/>
    <w:rsid w:val="004242F1"/>
    <w:rsid w:val="00425268"/>
    <w:rsid w:val="004256A5"/>
    <w:rsid w:val="0042674B"/>
    <w:rsid w:val="004275C3"/>
    <w:rsid w:val="0042775B"/>
    <w:rsid w:val="00427C75"/>
    <w:rsid w:val="00427F21"/>
    <w:rsid w:val="00427F38"/>
    <w:rsid w:val="0043062A"/>
    <w:rsid w:val="00430D73"/>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FEC"/>
    <w:rsid w:val="00445F90"/>
    <w:rsid w:val="0044770B"/>
    <w:rsid w:val="00450FE9"/>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957"/>
    <w:rsid w:val="00473480"/>
    <w:rsid w:val="00473F73"/>
    <w:rsid w:val="00475130"/>
    <w:rsid w:val="0047644F"/>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B07ED"/>
    <w:rsid w:val="004B0812"/>
    <w:rsid w:val="004B0C39"/>
    <w:rsid w:val="004B0DC3"/>
    <w:rsid w:val="004B1E20"/>
    <w:rsid w:val="004B2AD5"/>
    <w:rsid w:val="004B2C01"/>
    <w:rsid w:val="004B30B1"/>
    <w:rsid w:val="004B313C"/>
    <w:rsid w:val="004B34C2"/>
    <w:rsid w:val="004B4E5A"/>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919"/>
    <w:rsid w:val="005029F7"/>
    <w:rsid w:val="0050302C"/>
    <w:rsid w:val="00503949"/>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251CB"/>
    <w:rsid w:val="00530BB8"/>
    <w:rsid w:val="005311CF"/>
    <w:rsid w:val="00531CC2"/>
    <w:rsid w:val="00531FCA"/>
    <w:rsid w:val="00532026"/>
    <w:rsid w:val="00532FFF"/>
    <w:rsid w:val="005333BE"/>
    <w:rsid w:val="00535005"/>
    <w:rsid w:val="00536288"/>
    <w:rsid w:val="00536C53"/>
    <w:rsid w:val="00536D6F"/>
    <w:rsid w:val="0053712E"/>
    <w:rsid w:val="005409F6"/>
    <w:rsid w:val="00540A57"/>
    <w:rsid w:val="005411BB"/>
    <w:rsid w:val="005412EE"/>
    <w:rsid w:val="005415E0"/>
    <w:rsid w:val="0054205E"/>
    <w:rsid w:val="00542487"/>
    <w:rsid w:val="00543022"/>
    <w:rsid w:val="005435D5"/>
    <w:rsid w:val="00543D73"/>
    <w:rsid w:val="00543EB5"/>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683"/>
    <w:rsid w:val="00594D35"/>
    <w:rsid w:val="00594E19"/>
    <w:rsid w:val="00594E6D"/>
    <w:rsid w:val="0059633D"/>
    <w:rsid w:val="00596B68"/>
    <w:rsid w:val="00597CAA"/>
    <w:rsid w:val="00597EFB"/>
    <w:rsid w:val="00597FAB"/>
    <w:rsid w:val="005A0B20"/>
    <w:rsid w:val="005A1A2C"/>
    <w:rsid w:val="005A3A22"/>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57ED"/>
    <w:rsid w:val="00625DB2"/>
    <w:rsid w:val="00626234"/>
    <w:rsid w:val="006264E2"/>
    <w:rsid w:val="00626801"/>
    <w:rsid w:val="00626A56"/>
    <w:rsid w:val="006270DB"/>
    <w:rsid w:val="00627191"/>
    <w:rsid w:val="00627C28"/>
    <w:rsid w:val="00627D68"/>
    <w:rsid w:val="00627E6D"/>
    <w:rsid w:val="00630652"/>
    <w:rsid w:val="00631DFF"/>
    <w:rsid w:val="00631E1B"/>
    <w:rsid w:val="00631F6C"/>
    <w:rsid w:val="00632FB4"/>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BBE"/>
    <w:rsid w:val="00650E06"/>
    <w:rsid w:val="00651E2F"/>
    <w:rsid w:val="00652CF3"/>
    <w:rsid w:val="006535EB"/>
    <w:rsid w:val="006549FE"/>
    <w:rsid w:val="00654D5B"/>
    <w:rsid w:val="00655043"/>
    <w:rsid w:val="0065516C"/>
    <w:rsid w:val="0065562E"/>
    <w:rsid w:val="00655E8B"/>
    <w:rsid w:val="00655FC3"/>
    <w:rsid w:val="00656487"/>
    <w:rsid w:val="00656E92"/>
    <w:rsid w:val="0065763F"/>
    <w:rsid w:val="00657E57"/>
    <w:rsid w:val="00660718"/>
    <w:rsid w:val="00661E26"/>
    <w:rsid w:val="00662445"/>
    <w:rsid w:val="00662A9F"/>
    <w:rsid w:val="0066329E"/>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8B5"/>
    <w:rsid w:val="0068015D"/>
    <w:rsid w:val="00680C6D"/>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E03"/>
    <w:rsid w:val="00694200"/>
    <w:rsid w:val="006942A0"/>
    <w:rsid w:val="00694D2D"/>
    <w:rsid w:val="00695031"/>
    <w:rsid w:val="0069515F"/>
    <w:rsid w:val="00695808"/>
    <w:rsid w:val="00695C8D"/>
    <w:rsid w:val="00696392"/>
    <w:rsid w:val="00696A80"/>
    <w:rsid w:val="00697071"/>
    <w:rsid w:val="00697A7C"/>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7002"/>
    <w:rsid w:val="006D03E0"/>
    <w:rsid w:val="006D0C0D"/>
    <w:rsid w:val="006D1D41"/>
    <w:rsid w:val="006D26FA"/>
    <w:rsid w:val="006D2D9D"/>
    <w:rsid w:val="006D51A7"/>
    <w:rsid w:val="006D5EEC"/>
    <w:rsid w:val="006D6EB8"/>
    <w:rsid w:val="006D704B"/>
    <w:rsid w:val="006D7571"/>
    <w:rsid w:val="006E12BA"/>
    <w:rsid w:val="006E1915"/>
    <w:rsid w:val="006E1D62"/>
    <w:rsid w:val="006E1D8C"/>
    <w:rsid w:val="006E21FB"/>
    <w:rsid w:val="006E2D6C"/>
    <w:rsid w:val="006E339A"/>
    <w:rsid w:val="006E4172"/>
    <w:rsid w:val="006E4911"/>
    <w:rsid w:val="006E4A59"/>
    <w:rsid w:val="006E4C0D"/>
    <w:rsid w:val="006E4C5F"/>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4B76"/>
    <w:rsid w:val="00715E97"/>
    <w:rsid w:val="0071602F"/>
    <w:rsid w:val="007160BC"/>
    <w:rsid w:val="00716A62"/>
    <w:rsid w:val="00716B8A"/>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34EA"/>
    <w:rsid w:val="00733C29"/>
    <w:rsid w:val="00733D69"/>
    <w:rsid w:val="00734FAF"/>
    <w:rsid w:val="0073589D"/>
    <w:rsid w:val="007359FD"/>
    <w:rsid w:val="00735D91"/>
    <w:rsid w:val="007376DD"/>
    <w:rsid w:val="0073773C"/>
    <w:rsid w:val="00737A61"/>
    <w:rsid w:val="007405C4"/>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78D"/>
    <w:rsid w:val="00772862"/>
    <w:rsid w:val="0077456E"/>
    <w:rsid w:val="00775662"/>
    <w:rsid w:val="00775E4F"/>
    <w:rsid w:val="00777178"/>
    <w:rsid w:val="0077770A"/>
    <w:rsid w:val="00777A55"/>
    <w:rsid w:val="00777EC9"/>
    <w:rsid w:val="00781563"/>
    <w:rsid w:val="00782450"/>
    <w:rsid w:val="007832C0"/>
    <w:rsid w:val="00784059"/>
    <w:rsid w:val="0078608B"/>
    <w:rsid w:val="00786E22"/>
    <w:rsid w:val="00786F13"/>
    <w:rsid w:val="00790264"/>
    <w:rsid w:val="0079147C"/>
    <w:rsid w:val="00792342"/>
    <w:rsid w:val="00792C08"/>
    <w:rsid w:val="0079373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4AF"/>
    <w:rsid w:val="007B6E37"/>
    <w:rsid w:val="007B72F3"/>
    <w:rsid w:val="007C0871"/>
    <w:rsid w:val="007C2097"/>
    <w:rsid w:val="007C2F74"/>
    <w:rsid w:val="007C365A"/>
    <w:rsid w:val="007C459E"/>
    <w:rsid w:val="007C4B83"/>
    <w:rsid w:val="007C4B93"/>
    <w:rsid w:val="007C5D20"/>
    <w:rsid w:val="007C604E"/>
    <w:rsid w:val="007C6325"/>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E12BA"/>
    <w:rsid w:val="007E12E5"/>
    <w:rsid w:val="007E1CA4"/>
    <w:rsid w:val="007E25F9"/>
    <w:rsid w:val="007E25FA"/>
    <w:rsid w:val="007E3194"/>
    <w:rsid w:val="007E32FD"/>
    <w:rsid w:val="007E3487"/>
    <w:rsid w:val="007E3AC8"/>
    <w:rsid w:val="007E3E0E"/>
    <w:rsid w:val="007E4ABD"/>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F07"/>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6A5"/>
    <w:rsid w:val="00816EDB"/>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50BF"/>
    <w:rsid w:val="00845107"/>
    <w:rsid w:val="00845C78"/>
    <w:rsid w:val="00846BE5"/>
    <w:rsid w:val="00846D8A"/>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7170"/>
    <w:rsid w:val="008D0274"/>
    <w:rsid w:val="008D0389"/>
    <w:rsid w:val="008D04B8"/>
    <w:rsid w:val="008D0D30"/>
    <w:rsid w:val="008D12E8"/>
    <w:rsid w:val="008D1B2F"/>
    <w:rsid w:val="008D2003"/>
    <w:rsid w:val="008D3944"/>
    <w:rsid w:val="008D6152"/>
    <w:rsid w:val="008D6205"/>
    <w:rsid w:val="008D69C5"/>
    <w:rsid w:val="008D74B4"/>
    <w:rsid w:val="008D7671"/>
    <w:rsid w:val="008E17E3"/>
    <w:rsid w:val="008E2222"/>
    <w:rsid w:val="008E370D"/>
    <w:rsid w:val="008E3BAD"/>
    <w:rsid w:val="008E3C23"/>
    <w:rsid w:val="008E41D9"/>
    <w:rsid w:val="008E44EF"/>
    <w:rsid w:val="008E5EAE"/>
    <w:rsid w:val="008E6249"/>
    <w:rsid w:val="008E72AB"/>
    <w:rsid w:val="008E7CE1"/>
    <w:rsid w:val="008E7EFF"/>
    <w:rsid w:val="008F0B95"/>
    <w:rsid w:val="008F1209"/>
    <w:rsid w:val="008F38C5"/>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DBC"/>
    <w:rsid w:val="009232E3"/>
    <w:rsid w:val="0092413C"/>
    <w:rsid w:val="00924E0D"/>
    <w:rsid w:val="00924F2E"/>
    <w:rsid w:val="00925759"/>
    <w:rsid w:val="00925B9D"/>
    <w:rsid w:val="00926063"/>
    <w:rsid w:val="0092622D"/>
    <w:rsid w:val="0092658B"/>
    <w:rsid w:val="00926C81"/>
    <w:rsid w:val="0092785F"/>
    <w:rsid w:val="009301F7"/>
    <w:rsid w:val="0093053F"/>
    <w:rsid w:val="009312A0"/>
    <w:rsid w:val="009316CA"/>
    <w:rsid w:val="00932F11"/>
    <w:rsid w:val="009331D0"/>
    <w:rsid w:val="00933653"/>
    <w:rsid w:val="00937F62"/>
    <w:rsid w:val="009400CE"/>
    <w:rsid w:val="009404DE"/>
    <w:rsid w:val="009406BF"/>
    <w:rsid w:val="00940938"/>
    <w:rsid w:val="00940CEA"/>
    <w:rsid w:val="009410E1"/>
    <w:rsid w:val="00941BE4"/>
    <w:rsid w:val="00942D47"/>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B"/>
    <w:rsid w:val="009A030D"/>
    <w:rsid w:val="009A0B33"/>
    <w:rsid w:val="009A11B3"/>
    <w:rsid w:val="009A1377"/>
    <w:rsid w:val="009A224F"/>
    <w:rsid w:val="009A2A65"/>
    <w:rsid w:val="009A37A3"/>
    <w:rsid w:val="009A45AB"/>
    <w:rsid w:val="009A49F4"/>
    <w:rsid w:val="009A4C58"/>
    <w:rsid w:val="009A4C72"/>
    <w:rsid w:val="009A5289"/>
    <w:rsid w:val="009A579D"/>
    <w:rsid w:val="009A68C4"/>
    <w:rsid w:val="009A6967"/>
    <w:rsid w:val="009A6D74"/>
    <w:rsid w:val="009B088F"/>
    <w:rsid w:val="009B14AC"/>
    <w:rsid w:val="009B2501"/>
    <w:rsid w:val="009B3B62"/>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A3F"/>
    <w:rsid w:val="009E4A57"/>
    <w:rsid w:val="009E4C5E"/>
    <w:rsid w:val="009E6532"/>
    <w:rsid w:val="009E6723"/>
    <w:rsid w:val="009E79B8"/>
    <w:rsid w:val="009F0C90"/>
    <w:rsid w:val="009F1BF3"/>
    <w:rsid w:val="009F27B0"/>
    <w:rsid w:val="009F2819"/>
    <w:rsid w:val="009F4852"/>
    <w:rsid w:val="009F4B09"/>
    <w:rsid w:val="009F4FFE"/>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0F68"/>
    <w:rsid w:val="00A2137C"/>
    <w:rsid w:val="00A219E3"/>
    <w:rsid w:val="00A2294B"/>
    <w:rsid w:val="00A22D42"/>
    <w:rsid w:val="00A23B09"/>
    <w:rsid w:val="00A246B6"/>
    <w:rsid w:val="00A24F96"/>
    <w:rsid w:val="00A25435"/>
    <w:rsid w:val="00A255D2"/>
    <w:rsid w:val="00A257CD"/>
    <w:rsid w:val="00A2685B"/>
    <w:rsid w:val="00A272A6"/>
    <w:rsid w:val="00A27D73"/>
    <w:rsid w:val="00A31A22"/>
    <w:rsid w:val="00A32468"/>
    <w:rsid w:val="00A336FD"/>
    <w:rsid w:val="00A342D4"/>
    <w:rsid w:val="00A349F7"/>
    <w:rsid w:val="00A34E5D"/>
    <w:rsid w:val="00A358FD"/>
    <w:rsid w:val="00A35AD1"/>
    <w:rsid w:val="00A3697A"/>
    <w:rsid w:val="00A36E0F"/>
    <w:rsid w:val="00A377BC"/>
    <w:rsid w:val="00A37C4D"/>
    <w:rsid w:val="00A40A27"/>
    <w:rsid w:val="00A40A7C"/>
    <w:rsid w:val="00A40B18"/>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C0DD9"/>
    <w:rsid w:val="00AC0F0C"/>
    <w:rsid w:val="00AC11DC"/>
    <w:rsid w:val="00AC284D"/>
    <w:rsid w:val="00AC2A23"/>
    <w:rsid w:val="00AC2D05"/>
    <w:rsid w:val="00AC317E"/>
    <w:rsid w:val="00AC3CDB"/>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BA2"/>
    <w:rsid w:val="00B04E14"/>
    <w:rsid w:val="00B0624B"/>
    <w:rsid w:val="00B0752A"/>
    <w:rsid w:val="00B1050C"/>
    <w:rsid w:val="00B107D9"/>
    <w:rsid w:val="00B10E37"/>
    <w:rsid w:val="00B113A2"/>
    <w:rsid w:val="00B13080"/>
    <w:rsid w:val="00B13B1B"/>
    <w:rsid w:val="00B15143"/>
    <w:rsid w:val="00B16AED"/>
    <w:rsid w:val="00B174A4"/>
    <w:rsid w:val="00B20104"/>
    <w:rsid w:val="00B20A35"/>
    <w:rsid w:val="00B20E80"/>
    <w:rsid w:val="00B20F3D"/>
    <w:rsid w:val="00B21061"/>
    <w:rsid w:val="00B21B3C"/>
    <w:rsid w:val="00B22F47"/>
    <w:rsid w:val="00B23AD8"/>
    <w:rsid w:val="00B24EB7"/>
    <w:rsid w:val="00B258BB"/>
    <w:rsid w:val="00B300BF"/>
    <w:rsid w:val="00B303F2"/>
    <w:rsid w:val="00B30B82"/>
    <w:rsid w:val="00B30CA0"/>
    <w:rsid w:val="00B311F7"/>
    <w:rsid w:val="00B3199C"/>
    <w:rsid w:val="00B32EE0"/>
    <w:rsid w:val="00B343C8"/>
    <w:rsid w:val="00B34D25"/>
    <w:rsid w:val="00B35175"/>
    <w:rsid w:val="00B35A87"/>
    <w:rsid w:val="00B35D7F"/>
    <w:rsid w:val="00B36151"/>
    <w:rsid w:val="00B37391"/>
    <w:rsid w:val="00B37CD6"/>
    <w:rsid w:val="00B37E67"/>
    <w:rsid w:val="00B37F8B"/>
    <w:rsid w:val="00B412EB"/>
    <w:rsid w:val="00B41AC0"/>
    <w:rsid w:val="00B43307"/>
    <w:rsid w:val="00B43EEA"/>
    <w:rsid w:val="00B45A08"/>
    <w:rsid w:val="00B47C66"/>
    <w:rsid w:val="00B47FC1"/>
    <w:rsid w:val="00B5106F"/>
    <w:rsid w:val="00B51F44"/>
    <w:rsid w:val="00B525E5"/>
    <w:rsid w:val="00B5298D"/>
    <w:rsid w:val="00B533B5"/>
    <w:rsid w:val="00B53601"/>
    <w:rsid w:val="00B5376B"/>
    <w:rsid w:val="00B538D6"/>
    <w:rsid w:val="00B5468D"/>
    <w:rsid w:val="00B54B87"/>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8AF"/>
    <w:rsid w:val="00B66E75"/>
    <w:rsid w:val="00B672B4"/>
    <w:rsid w:val="00B67B97"/>
    <w:rsid w:val="00B70DD6"/>
    <w:rsid w:val="00B71599"/>
    <w:rsid w:val="00B715B8"/>
    <w:rsid w:val="00B716BF"/>
    <w:rsid w:val="00B722F4"/>
    <w:rsid w:val="00B72ABE"/>
    <w:rsid w:val="00B72EC7"/>
    <w:rsid w:val="00B73B24"/>
    <w:rsid w:val="00B751C8"/>
    <w:rsid w:val="00B75910"/>
    <w:rsid w:val="00B75F34"/>
    <w:rsid w:val="00B7692F"/>
    <w:rsid w:val="00B76AF0"/>
    <w:rsid w:val="00B76B68"/>
    <w:rsid w:val="00B7722B"/>
    <w:rsid w:val="00B77D0C"/>
    <w:rsid w:val="00B77DE5"/>
    <w:rsid w:val="00B8057C"/>
    <w:rsid w:val="00B805DF"/>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5978"/>
    <w:rsid w:val="00B968C8"/>
    <w:rsid w:val="00B96BE9"/>
    <w:rsid w:val="00BA0C4F"/>
    <w:rsid w:val="00BA0DD4"/>
    <w:rsid w:val="00BA13BA"/>
    <w:rsid w:val="00BA1520"/>
    <w:rsid w:val="00BA1B34"/>
    <w:rsid w:val="00BA21FC"/>
    <w:rsid w:val="00BA24BC"/>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774"/>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D0A48"/>
    <w:rsid w:val="00BD0BFA"/>
    <w:rsid w:val="00BD14E3"/>
    <w:rsid w:val="00BD1732"/>
    <w:rsid w:val="00BD1AFC"/>
    <w:rsid w:val="00BD1E7A"/>
    <w:rsid w:val="00BD218F"/>
    <w:rsid w:val="00BD25D4"/>
    <w:rsid w:val="00BD279D"/>
    <w:rsid w:val="00BD358B"/>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FD4"/>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BE6"/>
    <w:rsid w:val="00C22870"/>
    <w:rsid w:val="00C230FE"/>
    <w:rsid w:val="00C24197"/>
    <w:rsid w:val="00C24A5B"/>
    <w:rsid w:val="00C26505"/>
    <w:rsid w:val="00C26607"/>
    <w:rsid w:val="00C27E9A"/>
    <w:rsid w:val="00C302FE"/>
    <w:rsid w:val="00C307E2"/>
    <w:rsid w:val="00C30D30"/>
    <w:rsid w:val="00C30F57"/>
    <w:rsid w:val="00C31D2D"/>
    <w:rsid w:val="00C329F6"/>
    <w:rsid w:val="00C32AFA"/>
    <w:rsid w:val="00C32EAB"/>
    <w:rsid w:val="00C33A99"/>
    <w:rsid w:val="00C33CF9"/>
    <w:rsid w:val="00C345E2"/>
    <w:rsid w:val="00C34F74"/>
    <w:rsid w:val="00C352BA"/>
    <w:rsid w:val="00C4066C"/>
    <w:rsid w:val="00C4071B"/>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690"/>
    <w:rsid w:val="00CB4B0F"/>
    <w:rsid w:val="00CB4B5D"/>
    <w:rsid w:val="00CB5422"/>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26FF"/>
    <w:rsid w:val="00CD310F"/>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595"/>
    <w:rsid w:val="00CF46E7"/>
    <w:rsid w:val="00CF5414"/>
    <w:rsid w:val="00CF5658"/>
    <w:rsid w:val="00CF6099"/>
    <w:rsid w:val="00CF6EB6"/>
    <w:rsid w:val="00CF7969"/>
    <w:rsid w:val="00CF7F78"/>
    <w:rsid w:val="00D00429"/>
    <w:rsid w:val="00D0042A"/>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50EF"/>
    <w:rsid w:val="00D4668C"/>
    <w:rsid w:val="00D46C6A"/>
    <w:rsid w:val="00D46C7E"/>
    <w:rsid w:val="00D47542"/>
    <w:rsid w:val="00D50CA0"/>
    <w:rsid w:val="00D5193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2D29"/>
    <w:rsid w:val="00D63FB2"/>
    <w:rsid w:val="00D64AE4"/>
    <w:rsid w:val="00D65139"/>
    <w:rsid w:val="00D65B93"/>
    <w:rsid w:val="00D65D3A"/>
    <w:rsid w:val="00D6748C"/>
    <w:rsid w:val="00D67E15"/>
    <w:rsid w:val="00D67E84"/>
    <w:rsid w:val="00D7140A"/>
    <w:rsid w:val="00D71F90"/>
    <w:rsid w:val="00D720AD"/>
    <w:rsid w:val="00D7228C"/>
    <w:rsid w:val="00D7239A"/>
    <w:rsid w:val="00D727F0"/>
    <w:rsid w:val="00D72E72"/>
    <w:rsid w:val="00D74744"/>
    <w:rsid w:val="00D75AAE"/>
    <w:rsid w:val="00D80565"/>
    <w:rsid w:val="00D80CCA"/>
    <w:rsid w:val="00D811E9"/>
    <w:rsid w:val="00D8416C"/>
    <w:rsid w:val="00D84D55"/>
    <w:rsid w:val="00D8654C"/>
    <w:rsid w:val="00D87657"/>
    <w:rsid w:val="00D87A51"/>
    <w:rsid w:val="00D87CCF"/>
    <w:rsid w:val="00D87EC4"/>
    <w:rsid w:val="00D90140"/>
    <w:rsid w:val="00D90522"/>
    <w:rsid w:val="00D90891"/>
    <w:rsid w:val="00D90B91"/>
    <w:rsid w:val="00D91869"/>
    <w:rsid w:val="00D91CE9"/>
    <w:rsid w:val="00D93F35"/>
    <w:rsid w:val="00D94F12"/>
    <w:rsid w:val="00D95441"/>
    <w:rsid w:val="00D97457"/>
    <w:rsid w:val="00DA01A8"/>
    <w:rsid w:val="00DA0DB4"/>
    <w:rsid w:val="00DA2D9E"/>
    <w:rsid w:val="00DA4CE5"/>
    <w:rsid w:val="00DA57EE"/>
    <w:rsid w:val="00DB0122"/>
    <w:rsid w:val="00DB0A0C"/>
    <w:rsid w:val="00DB0E84"/>
    <w:rsid w:val="00DB3B66"/>
    <w:rsid w:val="00DB453D"/>
    <w:rsid w:val="00DB4562"/>
    <w:rsid w:val="00DB47C6"/>
    <w:rsid w:val="00DB5049"/>
    <w:rsid w:val="00DB5874"/>
    <w:rsid w:val="00DB58E7"/>
    <w:rsid w:val="00DB5CD9"/>
    <w:rsid w:val="00DB64B8"/>
    <w:rsid w:val="00DB65B1"/>
    <w:rsid w:val="00DB6A00"/>
    <w:rsid w:val="00DB6AA0"/>
    <w:rsid w:val="00DB775C"/>
    <w:rsid w:val="00DC1534"/>
    <w:rsid w:val="00DC1B54"/>
    <w:rsid w:val="00DC2AB3"/>
    <w:rsid w:val="00DC36EC"/>
    <w:rsid w:val="00DC4264"/>
    <w:rsid w:val="00DC42A1"/>
    <w:rsid w:val="00DC4319"/>
    <w:rsid w:val="00DC4415"/>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397B"/>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B6E"/>
    <w:rsid w:val="00EA1D90"/>
    <w:rsid w:val="00EA24F7"/>
    <w:rsid w:val="00EA2C11"/>
    <w:rsid w:val="00EA2C7F"/>
    <w:rsid w:val="00EA3392"/>
    <w:rsid w:val="00EA3DE6"/>
    <w:rsid w:val="00EA4A67"/>
    <w:rsid w:val="00EA50CE"/>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5D6F"/>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1055"/>
    <w:rsid w:val="00EF1057"/>
    <w:rsid w:val="00EF223D"/>
    <w:rsid w:val="00EF2FC4"/>
    <w:rsid w:val="00EF3A08"/>
    <w:rsid w:val="00EF40D5"/>
    <w:rsid w:val="00EF5813"/>
    <w:rsid w:val="00EF7349"/>
    <w:rsid w:val="00F00132"/>
    <w:rsid w:val="00F013DA"/>
    <w:rsid w:val="00F014FB"/>
    <w:rsid w:val="00F016B4"/>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6FAD"/>
    <w:rsid w:val="00F37675"/>
    <w:rsid w:val="00F4001E"/>
    <w:rsid w:val="00F405A1"/>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6EF2"/>
    <w:rsid w:val="00F5723D"/>
    <w:rsid w:val="00F5778E"/>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769F"/>
    <w:rsid w:val="00F900CE"/>
    <w:rsid w:val="00F90BE9"/>
    <w:rsid w:val="00F90DBB"/>
    <w:rsid w:val="00F9135C"/>
    <w:rsid w:val="00F91838"/>
    <w:rsid w:val="00F92759"/>
    <w:rsid w:val="00F93C2E"/>
    <w:rsid w:val="00F93EAC"/>
    <w:rsid w:val="00F94318"/>
    <w:rsid w:val="00F944F3"/>
    <w:rsid w:val="00F95814"/>
    <w:rsid w:val="00F96488"/>
    <w:rsid w:val="00F976F3"/>
    <w:rsid w:val="00F97A6D"/>
    <w:rsid w:val="00FA16B3"/>
    <w:rsid w:val="00FA1E42"/>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605"/>
    <w:rsid w:val="00FB7A61"/>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AA3"/>
    <w:rsid w:val="00FE5CCD"/>
    <w:rsid w:val="00FE5DA1"/>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pPr>
      <w:overflowPunct/>
      <w:autoSpaceDE/>
      <w:autoSpaceDN/>
      <w:adjustRightInd/>
      <w:textAlignment w:val="auto"/>
    </w:pPr>
    <w:rPr>
      <w:rFonts w:eastAsiaTheme="minorEastAsia"/>
      <w:b/>
      <w:bCs/>
      <w:lang w:eastAsia="en-US"/>
    </w:rPr>
  </w:style>
  <w:style w:type="table" w:styleId="af">
    <w:name w:val="Table Grid"/>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basedOn w:val="a0"/>
    <w:qFormat/>
    <w:rPr>
      <w:b/>
      <w:position w:val="6"/>
      <w:sz w:val="16"/>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9Char">
    <w:name w:val="标题 9 Char"/>
    <w:link w:val="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character" w:customStyle="1" w:styleId="Char5">
    <w:name w:val="脚注文本 Char"/>
    <w:basedOn w:val="a0"/>
    <w:link w:val="ac"/>
    <w:qFormat/>
    <w:rPr>
      <w:rFonts w:ascii="Times New Roman" w:eastAsia="Times New Roman" w:hAnsi="Times New Roman"/>
      <w:sz w:val="16"/>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框文本 Char"/>
    <w:basedOn w:val="a0"/>
    <w:link w:val="a9"/>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Char">
    <w:name w:val="标题 5 Char"/>
    <w:link w:val="5"/>
    <w:qFormat/>
    <w:rPr>
      <w:rFonts w:ascii="Arial" w:eastAsia="Times New Roman" w:hAnsi="Arial"/>
      <w:sz w:val="22"/>
    </w:rPr>
  </w:style>
  <w:style w:type="character" w:customStyle="1" w:styleId="Char3">
    <w:name w:val="页脚 Char"/>
    <w:link w:val="aa"/>
    <w:qFormat/>
    <w:rPr>
      <w:rFonts w:ascii="Arial" w:eastAsia="Times New Roman" w:hAnsi="Arial"/>
      <w:b/>
      <w:i/>
      <w:sz w:val="18"/>
    </w:rPr>
  </w:style>
  <w:style w:type="paragraph" w:styleId="af5">
    <w:name w:val="List Paragraph"/>
    <w:basedOn w:val="a"/>
    <w:link w:val="Char7"/>
    <w:uiPriority w:val="34"/>
    <w:qFormat/>
    <w:pPr>
      <w:overflowPunct/>
      <w:autoSpaceDE/>
      <w:autoSpaceDN/>
      <w:adjustRightInd/>
      <w:ind w:left="720"/>
      <w:contextualSpacing/>
      <w:textAlignment w:val="auto"/>
    </w:pPr>
    <w:rPr>
      <w:lang w:eastAsia="en-US"/>
    </w:rPr>
  </w:style>
  <w:style w:type="character" w:customStyle="1" w:styleId="Char7">
    <w:name w:val="列出段落 Char"/>
    <w:basedOn w:val="a0"/>
    <w:link w:val="af5"/>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Char4">
    <w:name w:val="页眉 Char"/>
    <w:link w:val="ab"/>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
    <w:name w:val="批注文字 Char"/>
    <w:basedOn w:val="a0"/>
    <w:link w:val="a6"/>
    <w:uiPriority w:val="99"/>
    <w:qFormat/>
    <w:rPr>
      <w:rFonts w:ascii="Times New Roman" w:eastAsia="Times New Roman" w:hAnsi="Times New Roman"/>
    </w:rPr>
  </w:style>
  <w:style w:type="character" w:customStyle="1" w:styleId="Char6">
    <w:name w:val="批注主题 Char"/>
    <w:basedOn w:val="Char"/>
    <w:link w:val="ae"/>
    <w:rPr>
      <w:rFonts w:ascii="Times New Roman" w:eastAsiaTheme="minorEastAsia" w:hAnsi="Times New Roman"/>
      <w:b/>
      <w:bCs/>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TACChar">
    <w:name w:val="TAC Char"/>
    <w:link w:val="TAC"/>
    <w:qFormat/>
    <w:locked/>
    <w:rPr>
      <w:rFonts w:ascii="Arial" w:eastAsia="Times New Roman" w:hAnsi="Arial"/>
      <w:sz w:val="18"/>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CRCoverPageZchn">
    <w:name w:val="CR Cover Page Zchn"/>
    <w:link w:val="CRCoverPage"/>
    <w:qFormat/>
    <w:locked/>
    <w:rPr>
      <w:rFonts w:ascii="Arial" w:eastAsiaTheme="minorEastAsia" w:hAnsi="Arial"/>
      <w:lang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Char0">
    <w:name w:val="正文文本 Char"/>
    <w:basedOn w:val="a0"/>
    <w:link w:val="a7"/>
    <w:qFormat/>
    <w:rPr>
      <w:rFonts w:ascii="Times New Roman" w:eastAsia="Times New Roman" w:hAnsi="Times New Roman"/>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pPr>
      <w:overflowPunct/>
      <w:autoSpaceDE/>
      <w:autoSpaceDN/>
      <w:adjustRightInd/>
      <w:textAlignment w:val="auto"/>
    </w:pPr>
    <w:rPr>
      <w:rFonts w:eastAsiaTheme="minorEastAsia"/>
      <w:b/>
      <w:bCs/>
      <w:lang w:eastAsia="en-US"/>
    </w:rPr>
  </w:style>
  <w:style w:type="table" w:styleId="af">
    <w:name w:val="Table Grid"/>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basedOn w:val="a0"/>
    <w:qFormat/>
    <w:rPr>
      <w:b/>
      <w:position w:val="6"/>
      <w:sz w:val="16"/>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9Char">
    <w:name w:val="标题 9 Char"/>
    <w:link w:val="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character" w:customStyle="1" w:styleId="Char5">
    <w:name w:val="脚注文本 Char"/>
    <w:basedOn w:val="a0"/>
    <w:link w:val="ac"/>
    <w:qFormat/>
    <w:rPr>
      <w:rFonts w:ascii="Times New Roman" w:eastAsia="Times New Roman" w:hAnsi="Times New Roman"/>
      <w:sz w:val="16"/>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框文本 Char"/>
    <w:basedOn w:val="a0"/>
    <w:link w:val="a9"/>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Char">
    <w:name w:val="标题 5 Char"/>
    <w:link w:val="5"/>
    <w:qFormat/>
    <w:rPr>
      <w:rFonts w:ascii="Arial" w:eastAsia="Times New Roman" w:hAnsi="Arial"/>
      <w:sz w:val="22"/>
    </w:rPr>
  </w:style>
  <w:style w:type="character" w:customStyle="1" w:styleId="Char3">
    <w:name w:val="页脚 Char"/>
    <w:link w:val="aa"/>
    <w:qFormat/>
    <w:rPr>
      <w:rFonts w:ascii="Arial" w:eastAsia="Times New Roman" w:hAnsi="Arial"/>
      <w:b/>
      <w:i/>
      <w:sz w:val="18"/>
    </w:rPr>
  </w:style>
  <w:style w:type="paragraph" w:styleId="af5">
    <w:name w:val="List Paragraph"/>
    <w:basedOn w:val="a"/>
    <w:link w:val="Char7"/>
    <w:uiPriority w:val="34"/>
    <w:qFormat/>
    <w:pPr>
      <w:overflowPunct/>
      <w:autoSpaceDE/>
      <w:autoSpaceDN/>
      <w:adjustRightInd/>
      <w:ind w:left="720"/>
      <w:contextualSpacing/>
      <w:textAlignment w:val="auto"/>
    </w:pPr>
    <w:rPr>
      <w:lang w:eastAsia="en-US"/>
    </w:rPr>
  </w:style>
  <w:style w:type="character" w:customStyle="1" w:styleId="Char7">
    <w:name w:val="列出段落 Char"/>
    <w:basedOn w:val="a0"/>
    <w:link w:val="af5"/>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Char4">
    <w:name w:val="页眉 Char"/>
    <w:link w:val="ab"/>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
    <w:name w:val="批注文字 Char"/>
    <w:basedOn w:val="a0"/>
    <w:link w:val="a6"/>
    <w:uiPriority w:val="99"/>
    <w:qFormat/>
    <w:rPr>
      <w:rFonts w:ascii="Times New Roman" w:eastAsia="Times New Roman" w:hAnsi="Times New Roman"/>
    </w:rPr>
  </w:style>
  <w:style w:type="character" w:customStyle="1" w:styleId="Char6">
    <w:name w:val="批注主题 Char"/>
    <w:basedOn w:val="Char"/>
    <w:link w:val="ae"/>
    <w:rPr>
      <w:rFonts w:ascii="Times New Roman" w:eastAsiaTheme="minorEastAsia" w:hAnsi="Times New Roman"/>
      <w:b/>
      <w:bCs/>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TACChar">
    <w:name w:val="TAC Char"/>
    <w:link w:val="TAC"/>
    <w:qFormat/>
    <w:locked/>
    <w:rPr>
      <w:rFonts w:ascii="Arial" w:eastAsia="Times New Roman" w:hAnsi="Arial"/>
      <w:sz w:val="18"/>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CRCoverPageZchn">
    <w:name w:val="CR Cover Page Zchn"/>
    <w:link w:val="CRCoverPage"/>
    <w:qFormat/>
    <w:locked/>
    <w:rPr>
      <w:rFonts w:ascii="Arial" w:eastAsiaTheme="minorEastAsia" w:hAnsi="Arial"/>
      <w:lang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Char0">
    <w:name w:val="正文文本 Char"/>
    <w:basedOn w:val="a0"/>
    <w:link w:val="a7"/>
    <w:qFormat/>
    <w:rPr>
      <w:rFonts w:ascii="Times New Roman" w:eastAsia="Times New Roman" w:hAnsi="Times New Roman"/>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2.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F4D172-C6B2-4E95-BA43-A8F5E2FF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435</TotalTime>
  <Pages>34</Pages>
  <Words>22732</Words>
  <Characters>129574</Characters>
  <Application>Microsoft Office Word</Application>
  <DocSecurity>0</DocSecurity>
  <Lines>1079</Lines>
  <Paragraphs>304</Paragraphs>
  <ScaleCrop>false</ScaleCrop>
  <Company>Huawei Technologies Co., Ltd.</Company>
  <LinksUpToDate>false</LinksUpToDate>
  <CharactersWithSpaces>152002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CATT</cp:lastModifiedBy>
  <cp:revision>203</cp:revision>
  <cp:lastPrinted>2018-03-06T08:25:00Z</cp:lastPrinted>
  <dcterms:created xsi:type="dcterms:W3CDTF">2023-08-02T20:21:00Z</dcterms:created>
  <dcterms:modified xsi:type="dcterms:W3CDTF">2023-09-08T06:49:00Z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_2015_ms_pID_7253432">
    <vt:lpwstr>mQwBFZ1zlzINiK82n5kxC4s=</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