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12A3C0C7" w:rsidR="002B2364" w:rsidRDefault="00DE506E">
      <w:pPr>
        <w:pStyle w:val="CRCoverPage"/>
        <w:tabs>
          <w:tab w:val="right" w:pos="9639"/>
        </w:tabs>
        <w:spacing w:after="0"/>
        <w:rPr>
          <w:b/>
          <w:i/>
          <w:sz w:val="28"/>
        </w:rPr>
      </w:pPr>
      <w:bookmarkStart w:id="0" w:name="_GoBack"/>
      <w:bookmarkEnd w:id="0"/>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9D5C75">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56EBFA0"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4D3AFE">
              <w:rPr>
                <w:b/>
                <w:sz w:val="28"/>
              </w:rPr>
              <w:t>5</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4D72E10B" w:rsidR="002B2364" w:rsidRDefault="00DE506E">
            <w:pPr>
              <w:pStyle w:val="CRCoverPage"/>
              <w:spacing w:after="0"/>
              <w:ind w:left="100"/>
            </w:pPr>
            <w:r>
              <w:t>2023-0</w:t>
            </w:r>
            <w:r w:rsidR="00F8769F">
              <w:t>8</w:t>
            </w:r>
            <w:r>
              <w:t>-</w:t>
            </w:r>
            <w:r w:rsidR="001B7B33">
              <w:t>30</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DC13F83" w:rsidR="002B2364" w:rsidRDefault="00DE506E">
            <w:pPr>
              <w:pStyle w:val="CRCoverPage"/>
              <w:spacing w:after="0"/>
              <w:ind w:left="100"/>
              <w:rPr>
                <w:lang w:eastAsia="zh-CN"/>
              </w:rPr>
            </w:pPr>
            <w:r>
              <w:rPr>
                <w:lang w:eastAsia="zh-CN"/>
              </w:rPr>
              <w:t>Capture RAN2 agreements up to RAN2#12</w:t>
            </w:r>
            <w:r w:rsidR="002E31D4">
              <w:rPr>
                <w:lang w:eastAsia="zh-CN"/>
              </w:rPr>
              <w:t>3</w:t>
            </w:r>
            <w:r>
              <w:rPr>
                <w:lang w:eastAsia="zh-CN"/>
              </w:rPr>
              <w:t>.</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77777777" w:rsidR="002B2364" w:rsidRDefault="00DE506E">
            <w:pPr>
              <w:pStyle w:val="CRCoverPage"/>
              <w:spacing w:after="0"/>
              <w:ind w:left="100"/>
              <w:rPr>
                <w:lang w:eastAsia="zh-CN"/>
              </w:rPr>
            </w:pPr>
            <w:r>
              <w:rPr>
                <w:lang w:eastAsia="zh-CN"/>
              </w:rPr>
              <w:t>5.3.3.4, 5.3.5.3, 5.3.7.5, 5.3.10.5, 5.3.13.4, 5.5a.3.2,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1" w:name="_Toc131064387"/>
      <w:r>
        <w:t>5.3.3.4</w:t>
      </w:r>
      <w:r>
        <w:tab/>
        <w:t xml:space="preserve">Reception of the </w:t>
      </w:r>
      <w:r>
        <w:rPr>
          <w:i/>
        </w:rPr>
        <w:t>RRCSetup</w:t>
      </w:r>
      <w:r>
        <w:t xml:space="preserve"> by the UE</w:t>
      </w:r>
      <w:bookmarkEnd w:id="1"/>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7197358F" w:rsidR="002B2364" w:rsidRDefault="00DE506E">
      <w:pPr>
        <w:pStyle w:val="B2"/>
        <w:rPr>
          <w:ins w:id="2"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3" w:author="Huawei" w:date="2023-05-19T17:24:00Z">
        <w:r w:rsidR="00E77575">
          <w:t>, or</w:t>
        </w:r>
      </w:ins>
      <w:r>
        <w:t>:</w:t>
      </w:r>
    </w:p>
    <w:p w14:paraId="50EEB24C" w14:textId="4CD50F64"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w:t>
        </w:r>
      </w:ins>
      <w:ins w:id="5" w:author="Huawei2 - after RAN2#122" w:date="2023-08-08T09:20:00Z">
        <w:r>
          <w:rPr>
            <w:rFonts w:eastAsia="宋体"/>
          </w:rPr>
          <w:t xml:space="preserve"> the current registered SNPN</w:t>
        </w:r>
      </w:ins>
      <w:ins w:id="6" w:author="Huawei2 - after RAN2#122" w:date="2023-08-08T09:19:00Z">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7" w:author="Huawei2 - after RAN2#122" w:date="2023-08-07T17:18:00Z"/>
          <w:rFonts w:eastAsia="等线"/>
          <w:lang w:eastAsia="zh-CN"/>
        </w:rPr>
      </w:pPr>
      <w:bookmarkStart w:id="8"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9"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0" w:author="Huawei2 - after RAN2#122" w:date="2023-08-07T17:18:00Z">
        <w:r>
          <w:t>2&gt;</w:t>
        </w:r>
        <w:r>
          <w:tab/>
        </w:r>
      </w:ins>
      <w:ins w:id="11" w:author="Huawei2 - after RAN2#122" w:date="2023-08-07T17:19:00Z">
        <w:r w:rsidR="00E5476A">
          <w:t>[</w:t>
        </w:r>
        <w:r w:rsidR="00467B12">
          <w:t>FFS:</w:t>
        </w:r>
      </w:ins>
      <w:ins w:id="12" w:author="Huawei2 - after RAN2#122" w:date="2023-08-07T17:20:00Z">
        <w:r w:rsidR="00467B12">
          <w:t xml:space="preserve"> </w:t>
        </w:r>
      </w:ins>
      <w:ins w:id="13"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4" w:author="Huawei2 - after RAN2#122" w:date="2023-08-07T17:21:00Z">
        <w:r w:rsidR="00897A78">
          <w:rPr>
            <w:rFonts w:eastAsia="等线"/>
            <w:lang w:eastAsia="zh-CN"/>
          </w:rPr>
          <w:t xml:space="preserve"> (associated to the logged measurement</w:t>
        </w:r>
      </w:ins>
      <w:ins w:id="15" w:author="Huawei2 - after RAN2#122" w:date="2023-08-07T17:22:00Z">
        <w:r w:rsidR="00897A78">
          <w:rPr>
            <w:rFonts w:eastAsia="等线"/>
            <w:lang w:eastAsia="zh-CN"/>
          </w:rPr>
          <w:t xml:space="preserve"> configuration for NR or for LTE</w:t>
        </w:r>
      </w:ins>
      <w:ins w:id="16" w:author="Huawei2 - after RAN2#122" w:date="2023-08-07T17:21:00Z">
        <w:r w:rsidR="00897A78">
          <w:rPr>
            <w:rFonts w:eastAsia="等线"/>
            <w:lang w:eastAsia="zh-CN"/>
          </w:rPr>
          <w:t>)</w:t>
        </w:r>
      </w:ins>
      <w:del w:id="17"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t>4&gt;</w:t>
      </w:r>
      <w:r>
        <w:tab/>
        <w:t>if the UE has logged measurements</w:t>
      </w:r>
      <w:del w:id="18"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8"/>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19" w:name="_Hlk97820545"/>
      <w:r>
        <w:t xml:space="preserve">or in at least one of the entries of </w:t>
      </w:r>
      <w:r>
        <w:rPr>
          <w:rFonts w:eastAsia="等线"/>
          <w:i/>
        </w:rPr>
        <w:t>VarConnEstFailReportList</w:t>
      </w:r>
      <w:bookmarkEnd w:id="19"/>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20" w:author="Huawei" w:date="2023-05-19T17:24:00Z">
        <w:r>
          <w:t>, or</w:t>
        </w:r>
      </w:ins>
      <w:r>
        <w:rPr>
          <w:lang w:eastAsia="zh-CN"/>
        </w:rPr>
        <w:t>:</w:t>
      </w:r>
    </w:p>
    <w:p w14:paraId="63BCAE9E" w14:textId="4351F8EF" w:rsidR="002B2364" w:rsidRDefault="00DE506E">
      <w:pPr>
        <w:pStyle w:val="B2"/>
        <w:rPr>
          <w:ins w:id="21" w:author="Huawei" w:date="2023-05-19T17:01:00Z"/>
          <w:rFonts w:eastAsia="等线"/>
          <w:lang w:eastAsia="zh-CN"/>
        </w:rPr>
      </w:pPr>
      <w:ins w:id="22" w:author="Huawei" w:date="2023-05-19T17:01:00Z">
        <w:r>
          <w:t>2&gt;</w:t>
        </w:r>
        <w:r>
          <w:tab/>
          <w:t xml:space="preserve">if the UE has radio link failure or handover failure information available in </w:t>
        </w:r>
        <w:r>
          <w:rPr>
            <w:i/>
          </w:rPr>
          <w:t>VarRLF-Report</w:t>
        </w:r>
        <w:r>
          <w:t xml:space="preserve"> and</w:t>
        </w:r>
      </w:ins>
      <w:ins w:id="23" w:author="Huawei" w:date="2023-05-19T17:25:00Z">
        <w:r>
          <w:t xml:space="preserve"> </w:t>
        </w:r>
      </w:ins>
      <w:ins w:id="24" w:author="Huawei2 - after RAN2#122" w:date="2023-08-07T17:26:00Z">
        <w:r w:rsidR="009D56F6">
          <w:t xml:space="preserve">if the PLMN and NID stored in </w:t>
        </w:r>
        <w:r w:rsidR="009D56F6" w:rsidRPr="00E407F0">
          <w:rPr>
            <w:i/>
          </w:rPr>
          <w:t>VarRLF-Report</w:t>
        </w:r>
        <w:r w:rsidR="009D56F6">
          <w:t xml:space="preserve"> match the current registered SNPN</w:t>
        </w:r>
      </w:ins>
      <w:ins w:id="25"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26" w:name="_Toc131064399"/>
      <w:bookmarkStart w:id="27"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6"/>
      <w:bookmarkEnd w:id="27"/>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3D3C7D50"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28" w:author="Huawei2 - after RAN2#122" w:date="2023-08-08T09:40:00Z">
        <w:r w:rsidR="001810DF">
          <w:t>, or</w:t>
        </w:r>
      </w:ins>
      <w:r>
        <w:t>:</w:t>
      </w:r>
    </w:p>
    <w:p w14:paraId="0C2F2A43" w14:textId="0875091C" w:rsidR="001810DF" w:rsidRDefault="001810DF" w:rsidP="001810DF">
      <w:pPr>
        <w:pStyle w:val="B3"/>
        <w:rPr>
          <w:ins w:id="29" w:author="Huawei2 - after RAN2#122" w:date="2023-08-08T09:40:00Z"/>
        </w:rPr>
      </w:pPr>
      <w:ins w:id="30" w:author="Huawei2 - after RAN2#122" w:date="2023-08-08T09:40: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31"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2"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33"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34" w:author="Huawei2 - after RAN2#122" w:date="2023-08-08T09:42:00Z">
        <w:r w:rsidR="00AA5A30">
          <w:rPr>
            <w:rFonts w:eastAsia="等线"/>
            <w:lang w:eastAsia="zh-CN"/>
          </w:rPr>
          <w:t xml:space="preserve"> (associated to the logged measurement configuration for NR or for LTE)</w:t>
        </w:r>
      </w:ins>
      <w:del w:id="35"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36"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37" w:author="Huawei" w:date="2023-05-19T21:32:00Z">
        <w:r>
          <w:t>, or</w:t>
        </w:r>
      </w:ins>
      <w:r>
        <w:t>:</w:t>
      </w:r>
    </w:p>
    <w:p w14:paraId="01268C1C" w14:textId="001A2905" w:rsidR="002B2364" w:rsidRDefault="00DE506E" w:rsidP="00A9541B">
      <w:pPr>
        <w:pStyle w:val="B3"/>
        <w:rPr>
          <w:ins w:id="38" w:author="Huawei" w:date="2023-05-19T21:33:00Z"/>
          <w:lang w:eastAsia="zh-CN"/>
        </w:rPr>
      </w:pPr>
      <w:ins w:id="39" w:author="Huawei" w:date="2023-05-19T21:33:00Z">
        <w:r>
          <w:t>3&gt;</w:t>
        </w:r>
        <w:r>
          <w:tab/>
          <w:t xml:space="preserve">if the UE has radio link failure or handover failure information available in </w:t>
        </w:r>
        <w:r>
          <w:rPr>
            <w:i/>
          </w:rPr>
          <w:t>VarRLF-Report</w:t>
        </w:r>
        <w:r>
          <w:t xml:space="preserve"> and</w:t>
        </w:r>
      </w:ins>
      <w:ins w:id="40" w:author="Huawei2 - after RAN2#122" w:date="2023-08-08T09:42:00Z">
        <w:r w:rsidR="00AA5A30">
          <w:t xml:space="preserve"> if the PLMN and NID stored in </w:t>
        </w:r>
        <w:r w:rsidR="00AA5A30" w:rsidRPr="00E407F0">
          <w:rPr>
            <w:i/>
          </w:rPr>
          <w:t>VarRLF-Report</w:t>
        </w:r>
        <w:r w:rsidR="00AA5A30">
          <w:t xml:space="preserve"> match the current registered SNPN</w:t>
        </w:r>
      </w:ins>
      <w:ins w:id="41"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2"/>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43" w:name="_Toc131064465"/>
      <w:bookmarkStart w:id="44" w:name="_Toc60776809"/>
      <w:r>
        <w:t>5.3.7.5</w:t>
      </w:r>
      <w:r>
        <w:tab/>
        <w:t xml:space="preserve">Reception of the </w:t>
      </w:r>
      <w:r>
        <w:rPr>
          <w:i/>
        </w:rPr>
        <w:t>RRCReestablishment</w:t>
      </w:r>
      <w:r>
        <w:t xml:space="preserve"> by the UE</w:t>
      </w:r>
      <w:bookmarkEnd w:id="43"/>
      <w:bookmarkEnd w:id="44"/>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45" w:name="_Hlk95514955"/>
      <w:r>
        <w:t>received</w:t>
      </w:r>
      <w:bookmarkEnd w:id="45"/>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73DE13CF"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46" w:author="Huawei2 - after RAN2#122" w:date="2023-08-08T09:43:00Z">
        <w:r w:rsidR="00830140">
          <w:t>, or</w:t>
        </w:r>
      </w:ins>
      <w:r>
        <w:t>:</w:t>
      </w:r>
    </w:p>
    <w:p w14:paraId="0E257907" w14:textId="029750CF" w:rsidR="00830140" w:rsidRPr="00830140" w:rsidRDefault="00830140" w:rsidP="00830140">
      <w:pPr>
        <w:pStyle w:val="B2"/>
        <w:rPr>
          <w:ins w:id="47" w:author="Huawei2 - after RAN2#122" w:date="2023-08-08T09:43:00Z"/>
          <w:rFonts w:eastAsiaTheme="minorEastAsia"/>
        </w:rPr>
      </w:pPr>
      <w:ins w:id="48" w:author="Huawei2 - after RAN2#122" w:date="2023-08-08T09:43: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49"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50"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51"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52" w:author="Huawei2 - after RAN2#122" w:date="2023-08-08T09:44:00Z">
        <w:r w:rsidR="007F5596">
          <w:rPr>
            <w:rFonts w:eastAsia="等线"/>
            <w:lang w:eastAsia="zh-CN"/>
          </w:rPr>
          <w:t xml:space="preserve"> (associated to the logged measurement configuration for NR or for LTE)</w:t>
        </w:r>
      </w:ins>
      <w:del w:id="53"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54"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5" w:author="Huawei" w:date="2023-05-19T21:33:00Z">
        <w:r>
          <w:t>, or</w:t>
        </w:r>
      </w:ins>
      <w:r>
        <w:t>:</w:t>
      </w:r>
    </w:p>
    <w:p w14:paraId="251186F3" w14:textId="771B311F" w:rsidR="002B2364" w:rsidRDefault="00DE506E">
      <w:pPr>
        <w:pStyle w:val="B2"/>
        <w:rPr>
          <w:ins w:id="56" w:author="Huawei" w:date="2023-05-19T21:33:00Z"/>
          <w:lang w:eastAsia="zh-CN"/>
        </w:rPr>
      </w:pPr>
      <w:ins w:id="57" w:author="Huawei" w:date="2023-05-19T21:33:00Z">
        <w:r>
          <w:t>2&gt;</w:t>
        </w:r>
        <w:r>
          <w:tab/>
          <w:t xml:space="preserve">if the UE has radio link failure or handover failure information available in </w:t>
        </w:r>
        <w:r>
          <w:rPr>
            <w:i/>
          </w:rPr>
          <w:t>VarRLF-Report</w:t>
        </w:r>
        <w:r>
          <w:t xml:space="preserve"> and</w:t>
        </w:r>
      </w:ins>
      <w:ins w:id="58" w:author="Huawei2 - after RAN2#122" w:date="2023-08-08T09:44:00Z">
        <w:r w:rsidR="00273BF1">
          <w:t xml:space="preserve"> if the PLMN and NID stored in </w:t>
        </w:r>
        <w:r w:rsidR="00273BF1" w:rsidRPr="00E407F0">
          <w:rPr>
            <w:i/>
          </w:rPr>
          <w:t>VarRLF-Report</w:t>
        </w:r>
        <w:r w:rsidR="00273BF1">
          <w:t xml:space="preserve"> match the current registered SNPN</w:t>
        </w:r>
      </w:ins>
      <w:ins w:id="59"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60" w:name="_Toc131064484"/>
      <w:bookmarkStart w:id="61" w:name="_Toc60776827"/>
      <w:r>
        <w:t>5.3.10.</w:t>
      </w:r>
      <w:r>
        <w:rPr>
          <w:rFonts w:eastAsia="宋体"/>
          <w:lang w:eastAsia="zh-CN"/>
        </w:rPr>
        <w:t>5</w:t>
      </w:r>
      <w:r>
        <w:tab/>
        <w:t xml:space="preserve">RLF </w:t>
      </w:r>
      <w:r>
        <w:rPr>
          <w:rFonts w:eastAsia="宋体"/>
          <w:lang w:eastAsia="zh-CN"/>
        </w:rPr>
        <w:t>report content</w:t>
      </w:r>
      <w:r>
        <w:t xml:space="preserve"> determination</w:t>
      </w:r>
      <w:bookmarkEnd w:id="60"/>
      <w:bookmarkEnd w:id="61"/>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77777777" w:rsidR="002B2364" w:rsidRDefault="00DE506E">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66C37B8F" w14:textId="16B62AB6" w:rsidR="00A926CB" w:rsidRDefault="00A926CB">
      <w:pPr>
        <w:pStyle w:val="B1"/>
        <w:rPr>
          <w:ins w:id="62" w:author="Huawei - after RAN2#123" w:date="2023-08-30T15:50:00Z"/>
          <w:lang w:eastAsia="zh-CN"/>
        </w:rPr>
      </w:pPr>
      <w:ins w:id="63" w:author="Huawei - after RAN2#123" w:date="2023-08-30T15:50:00Z">
        <w:r>
          <w:rPr>
            <w:lang w:eastAsia="zh-CN"/>
          </w:rPr>
          <w:t>1&gt;</w:t>
        </w:r>
        <w:r>
          <w:rPr>
            <w:lang w:eastAsia="zh-CN"/>
          </w:rPr>
          <w:tab/>
        </w:r>
        <w:r>
          <w:t xml:space="preserve">set the </w:t>
        </w:r>
        <w:r>
          <w:rPr>
            <w:i/>
          </w:rPr>
          <w:t xml:space="preserve">snpn-IdentityList </w:t>
        </w:r>
        <w:r>
          <w:t>to include the registered SNPN (e.g. NID),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671EE9EE" w:rsidR="002B2364" w:rsidRDefault="00DE506E">
      <w:pPr>
        <w:pStyle w:val="B2"/>
        <w:rPr>
          <w:ins w:id="64" w:author="Huawei" w:date="2023-05-19T17:29:00Z"/>
          <w:rFonts w:eastAsia="宋体"/>
          <w:lang w:eastAsia="zh-CN"/>
        </w:rPr>
      </w:pPr>
      <w:ins w:id="65" w:author="Huawei" w:date="2023-05-19T17:29:00Z">
        <w:r>
          <w:rPr>
            <w:rFonts w:eastAsia="宋体"/>
            <w:lang w:eastAsia="zh-CN"/>
          </w:rPr>
          <w:t>2&gt;</w:t>
        </w:r>
        <w:r>
          <w:rPr>
            <w:rFonts w:eastAsia="宋体"/>
            <w:lang w:eastAsia="zh-CN"/>
          </w:rPr>
          <w:tab/>
        </w:r>
        <w:r>
          <w:t xml:space="preserve">set the </w:t>
        </w:r>
        <w:r>
          <w:rPr>
            <w:i/>
            <w:iCs/>
          </w:rPr>
          <w:t>nid</w:t>
        </w:r>
        <w:r>
          <w:t xml:space="preserve"> to </w:t>
        </w:r>
        <w:r>
          <w:rPr>
            <w:i/>
          </w:rPr>
          <w:t>nid</w:t>
        </w:r>
        <w:r>
          <w:t xml:space="preserve"> </w:t>
        </w:r>
      </w:ins>
      <w:ins w:id="66" w:author="Huawei2 - after RAN2#122" w:date="2023-08-08T09:08:00Z">
        <w:r w:rsidR="00CB4690">
          <w:t>in the registered SNPN</w:t>
        </w:r>
      </w:ins>
      <w:ins w:id="67" w:author="Huawei2 - after RAN2#122" w:date="2023-08-08T09:45:00Z">
        <w:r w:rsidR="004C32AF">
          <w:t xml:space="preserve"> (e.g. NID)</w:t>
        </w:r>
      </w:ins>
      <w:ins w:id="68" w:author="Huawei" w:date="2023-05-19T17:30:00Z">
        <w:r>
          <w:t>, if available</w:t>
        </w:r>
      </w:ins>
      <w:ins w:id="69"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16B74A88" w:rsidR="002B2364" w:rsidRDefault="00DE506E">
      <w:pPr>
        <w:pStyle w:val="B2"/>
        <w:rPr>
          <w:ins w:id="70" w:author="Huawei" w:date="2023-05-19T17:19:00Z"/>
          <w:rFonts w:eastAsia="宋体"/>
          <w:lang w:eastAsia="zh-CN"/>
        </w:rPr>
      </w:pPr>
      <w:ins w:id="71" w:author="Huawei" w:date="2023-05-19T17:19:00Z">
        <w:r>
          <w:rPr>
            <w:rFonts w:eastAsia="宋体"/>
            <w:lang w:eastAsia="zh-CN"/>
          </w:rPr>
          <w:t>2&gt;</w:t>
        </w:r>
        <w:r>
          <w:rPr>
            <w:rFonts w:eastAsia="宋体"/>
            <w:lang w:eastAsia="zh-CN"/>
          </w:rPr>
          <w:tab/>
        </w:r>
        <w:r>
          <w:t xml:space="preserve">set the </w:t>
        </w:r>
        <w:r>
          <w:rPr>
            <w:i/>
            <w:iCs/>
          </w:rPr>
          <w:t>n</w:t>
        </w:r>
      </w:ins>
      <w:ins w:id="72" w:author="Huawei" w:date="2023-05-19T17:20:00Z">
        <w:r>
          <w:rPr>
            <w:i/>
            <w:iCs/>
          </w:rPr>
          <w:t>id</w:t>
        </w:r>
      </w:ins>
      <w:ins w:id="73" w:author="Huawei" w:date="2023-05-19T17:19:00Z">
        <w:r>
          <w:t xml:space="preserve"> </w:t>
        </w:r>
      </w:ins>
      <w:ins w:id="74" w:author="Huawei" w:date="2023-05-19T17:22:00Z">
        <w:r>
          <w:t xml:space="preserve">to </w:t>
        </w:r>
        <w:r w:rsidRPr="00B538D6">
          <w:rPr>
            <w:i/>
          </w:rPr>
          <w:t>nid</w:t>
        </w:r>
        <w:r>
          <w:t xml:space="preserve"> </w:t>
        </w:r>
      </w:ins>
      <w:ins w:id="75" w:author="Huawei2 - after RAN2#122" w:date="2023-08-08T09:46:00Z">
        <w:r w:rsidR="00EA24F7">
          <w:t>in the registered SNPN (e.g. NID)</w:t>
        </w:r>
      </w:ins>
      <w:ins w:id="76"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77" w:name="_Toc60776835"/>
      <w:bookmarkStart w:id="78" w:name="_Toc131064493"/>
      <w:r>
        <w:t>5.3.13.4</w:t>
      </w:r>
      <w:r>
        <w:tab/>
        <w:t xml:space="preserve">Reception of the </w:t>
      </w:r>
      <w:r>
        <w:rPr>
          <w:i/>
        </w:rPr>
        <w:t>RRCResume</w:t>
      </w:r>
      <w:r>
        <w:t xml:space="preserve"> by the UE</w:t>
      </w:r>
      <w:bookmarkEnd w:id="77"/>
      <w:bookmarkEnd w:id="78"/>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79" w:name="_Hlk95515147"/>
      <w:r>
        <w:t>1&gt;</w:t>
      </w:r>
      <w:r>
        <w:tab/>
        <w:t xml:space="preserve">store the used </w:t>
      </w:r>
      <w:r>
        <w:rPr>
          <w:i/>
          <w:iCs/>
        </w:rPr>
        <w:t>nextHopChainingCount</w:t>
      </w:r>
      <w:r>
        <w:t xml:space="preserve"> value associated to the current K</w:t>
      </w:r>
      <w:r>
        <w:rPr>
          <w:vertAlign w:val="subscript"/>
        </w:rPr>
        <w:t>gNB</w:t>
      </w:r>
      <w:r>
        <w:t>;</w:t>
      </w:r>
    </w:p>
    <w:bookmarkEnd w:id="79"/>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7EDC1FC7"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80" w:author="Huawei2 - after RAN2#122" w:date="2023-08-08T09:47:00Z">
        <w:r w:rsidR="007B64AF">
          <w:t>, or</w:t>
        </w:r>
      </w:ins>
      <w:r>
        <w:t>:</w:t>
      </w:r>
    </w:p>
    <w:p w14:paraId="10EB1968" w14:textId="67F24907" w:rsidR="007B64AF" w:rsidRPr="007B64AF" w:rsidRDefault="007B64AF" w:rsidP="007B64AF">
      <w:pPr>
        <w:pStyle w:val="B2"/>
        <w:rPr>
          <w:ins w:id="81" w:author="Huawei2 - after RAN2#122" w:date="2023-08-08T09:47:00Z"/>
        </w:rPr>
      </w:pPr>
      <w:ins w:id="82" w:author="Huawei2 - after RAN2#122" w:date="2023-08-08T09:47: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83"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84"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85"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86" w:author="Huawei2 - after RAN2#122" w:date="2023-08-08T09:48:00Z">
        <w:r w:rsidR="00EE2630">
          <w:rPr>
            <w:rFonts w:eastAsia="等线"/>
            <w:lang w:eastAsia="zh-CN"/>
          </w:rPr>
          <w:t xml:space="preserve"> (associated to the logged measurement configuration for NR or for LTE)</w:t>
        </w:r>
      </w:ins>
      <w:del w:id="87"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88"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89" w:author="Huawei" w:date="2023-05-19T21:33:00Z">
        <w:r>
          <w:t>, or</w:t>
        </w:r>
      </w:ins>
      <w:r>
        <w:t>:</w:t>
      </w:r>
    </w:p>
    <w:p w14:paraId="7F6CE4E7" w14:textId="5F622D17" w:rsidR="002B2364" w:rsidRDefault="00DE506E">
      <w:pPr>
        <w:pStyle w:val="B2"/>
        <w:rPr>
          <w:ins w:id="90" w:author="Huawei" w:date="2023-05-19T21:33:00Z"/>
          <w:lang w:eastAsia="zh-CN"/>
        </w:rPr>
      </w:pPr>
      <w:ins w:id="91" w:author="Huawei" w:date="2023-05-19T21:33:00Z">
        <w:r>
          <w:t>2&gt;</w:t>
        </w:r>
        <w:r>
          <w:tab/>
          <w:t xml:space="preserve">if the UE has radio link failure or handover failure information available in </w:t>
        </w:r>
        <w:r>
          <w:rPr>
            <w:i/>
          </w:rPr>
          <w:t>VarRLF-Report</w:t>
        </w:r>
        <w:r>
          <w:t xml:space="preserve"> and </w:t>
        </w:r>
      </w:ins>
      <w:ins w:id="92" w:author="Huawei2 - after RAN2#122" w:date="2023-08-08T09:48:00Z">
        <w:r w:rsidR="00B53601">
          <w:t xml:space="preserve">if the PLMN and NID stored in </w:t>
        </w:r>
        <w:r w:rsidR="00B53601" w:rsidRPr="00E407F0">
          <w:rPr>
            <w:i/>
          </w:rPr>
          <w:t>VarRLF-Report</w:t>
        </w:r>
        <w:r w:rsidR="00B53601">
          <w:t xml:space="preserve"> match the current registered SNPN</w:t>
        </w:r>
      </w:ins>
      <w:ins w:id="93"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94" w:name="_Toc131064573"/>
      <w:bookmarkStart w:id="95" w:name="_Toc60776908"/>
      <w:r>
        <w:t>5.5a</w:t>
      </w:r>
      <w:r>
        <w:tab/>
        <w:t>Logged Measurements</w:t>
      </w:r>
      <w:bookmarkEnd w:id="94"/>
      <w:bookmarkEnd w:id="95"/>
    </w:p>
    <w:p w14:paraId="4CD9A331" w14:textId="77777777" w:rsidR="002B2364" w:rsidRDefault="00DE506E">
      <w:pPr>
        <w:pStyle w:val="3"/>
      </w:pPr>
      <w:bookmarkStart w:id="96" w:name="_Toc131064574"/>
      <w:bookmarkStart w:id="97" w:name="_Toc60776909"/>
      <w:r>
        <w:t>5.5a.1</w:t>
      </w:r>
      <w:r>
        <w:tab/>
        <w:t>Logged Measurement Configuration</w:t>
      </w:r>
      <w:bookmarkEnd w:id="96"/>
      <w:bookmarkEnd w:id="97"/>
    </w:p>
    <w:p w14:paraId="54565E00" w14:textId="77777777" w:rsidR="002B2364" w:rsidRDefault="00DE506E">
      <w:pPr>
        <w:pStyle w:val="4"/>
      </w:pPr>
      <w:bookmarkStart w:id="98" w:name="_Toc131064575"/>
      <w:bookmarkStart w:id="99" w:name="_Toc60776910"/>
      <w:r>
        <w:t>5.5a.1.1</w:t>
      </w:r>
      <w:r>
        <w:tab/>
        <w:t>General</w:t>
      </w:r>
      <w:bookmarkEnd w:id="98"/>
      <w:bookmarkEnd w:id="99"/>
    </w:p>
    <w:p w14:paraId="1060FF9E" w14:textId="77777777" w:rsidR="002B2364" w:rsidRDefault="002B2364"/>
    <w:p w14:paraId="743B0D2A" w14:textId="77777777" w:rsidR="002B2364" w:rsidRDefault="00DE506E">
      <w:pPr>
        <w:pStyle w:val="TH"/>
      </w:pPr>
      <w: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5pt;height:125.65pt" o:ole="">
            <v:imagedata r:id="rId17" o:title=""/>
          </v:shape>
          <o:OLEObject Type="Embed" ProgID="Word.Picture.8" ShapeID="_x0000_i1025" DrawAspect="Content" ObjectID="_1754917395" r:id="rId18"/>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00" w:name="_Toc60776911"/>
      <w:bookmarkStart w:id="101" w:name="_Toc131064576"/>
      <w:r>
        <w:t>5.5a.1.2</w:t>
      </w:r>
      <w:r>
        <w:tab/>
        <w:t>Initiation</w:t>
      </w:r>
      <w:bookmarkEnd w:id="100"/>
      <w:bookmarkEnd w:id="101"/>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02" w:name="_Toc60776912"/>
      <w:bookmarkStart w:id="103" w:name="_Toc131064577"/>
      <w:r>
        <w:t>5.5a.1.3</w:t>
      </w:r>
      <w:r>
        <w:tab/>
        <w:t xml:space="preserve">Reception of the </w:t>
      </w:r>
      <w:r>
        <w:rPr>
          <w:i/>
        </w:rPr>
        <w:t>LoggedMeasurementConfiguration</w:t>
      </w:r>
      <w:r>
        <w:t xml:space="preserve"> by the UE</w:t>
      </w:r>
      <w:bookmarkEnd w:id="102"/>
      <w:bookmarkEnd w:id="103"/>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77777777" w:rsidR="002B2364" w:rsidRDefault="00DE506E">
      <w:pPr>
        <w:pStyle w:val="B1"/>
      </w:pPr>
      <w:r>
        <w:t>1&gt;</w:t>
      </w:r>
      <w:r>
        <w:tab/>
        <w:t xml:space="preserve">if the </w:t>
      </w:r>
      <w:r>
        <w:rPr>
          <w:i/>
          <w:iCs/>
        </w:rPr>
        <w:t>LoggedMeasurementConfiguration</w:t>
      </w:r>
      <w:r>
        <w:t xml:space="preserve"> message includes </w:t>
      </w:r>
      <w:r>
        <w:rPr>
          <w:i/>
        </w:rPr>
        <w:t>plmn-IdentityList</w:t>
      </w:r>
      <w:r>
        <w:t>:</w:t>
      </w:r>
    </w:p>
    <w:p w14:paraId="1C819DC3"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5D20F399" w14:textId="1BE95318" w:rsidR="00E12A67" w:rsidRDefault="00E326F4" w:rsidP="00E326F4">
      <w:pPr>
        <w:pStyle w:val="B1"/>
        <w:rPr>
          <w:ins w:id="104" w:author="Huawei2 - after RAN2#122" w:date="2023-08-08T09:33:00Z"/>
        </w:rPr>
      </w:pPr>
      <w:ins w:id="105" w:author="Huawei2 - after RAN2#122" w:date="2023-08-08T09:25:00Z">
        <w:r>
          <w:t>1&gt;</w:t>
        </w:r>
        <w:r>
          <w:tab/>
        </w:r>
      </w:ins>
      <w:ins w:id="106" w:author="Huawei2 - after RAN2#122" w:date="2023-08-08T09:33:00Z">
        <w:r w:rsidR="00E12A67">
          <w:t xml:space="preserve">set the </w:t>
        </w:r>
        <w:r w:rsidR="00E12A67">
          <w:rPr>
            <w:i/>
          </w:rPr>
          <w:t xml:space="preserve">snpn-IdentityList </w:t>
        </w:r>
        <w:r w:rsidR="00E12A67">
          <w:t xml:space="preserve">in </w:t>
        </w:r>
        <w:r w:rsidR="00E12A67">
          <w:rPr>
            <w:i/>
            <w:iCs/>
          </w:rPr>
          <w:t>VarLogMeasReport</w:t>
        </w:r>
        <w:r w:rsidR="00E12A67">
          <w:t xml:space="preserve"> to include the registered SNPN (e.g. NID), if available;</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107" w:name="_Toc60776913"/>
      <w:bookmarkStart w:id="108" w:name="_Toc131064578"/>
      <w:r>
        <w:t>5.5a.1.4</w:t>
      </w:r>
      <w:r>
        <w:tab/>
        <w:t>T330 expiry</w:t>
      </w:r>
      <w:bookmarkEnd w:id="107"/>
      <w:bookmarkEnd w:id="108"/>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109" w:name="_Toc60776914"/>
      <w:bookmarkStart w:id="110" w:name="_Toc131064579"/>
      <w:r>
        <w:t>5.5a.2</w:t>
      </w:r>
      <w:r>
        <w:tab/>
        <w:t>Release of Logged Measurement Configuration</w:t>
      </w:r>
      <w:bookmarkEnd w:id="109"/>
      <w:bookmarkEnd w:id="110"/>
    </w:p>
    <w:p w14:paraId="4CB9E294" w14:textId="77777777" w:rsidR="002B2364" w:rsidRDefault="00DE506E">
      <w:pPr>
        <w:pStyle w:val="4"/>
      </w:pPr>
      <w:bookmarkStart w:id="111" w:name="_Toc60776915"/>
      <w:bookmarkStart w:id="112" w:name="_Toc131064580"/>
      <w:r>
        <w:t>5.5a.2.1</w:t>
      </w:r>
      <w:r>
        <w:tab/>
        <w:t>General</w:t>
      </w:r>
      <w:bookmarkEnd w:id="111"/>
      <w:bookmarkEnd w:id="112"/>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13" w:name="_Toc60776916"/>
      <w:bookmarkStart w:id="114" w:name="_Toc131064581"/>
      <w:r>
        <w:t>5.5a.2.2</w:t>
      </w:r>
      <w:r>
        <w:tab/>
        <w:t>Initiation</w:t>
      </w:r>
      <w:bookmarkEnd w:id="113"/>
      <w:bookmarkEnd w:id="114"/>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115" w:name="_Toc60776917"/>
      <w:bookmarkStart w:id="116" w:name="_Toc131064582"/>
      <w:r>
        <w:t>5.5a.3</w:t>
      </w:r>
      <w:r>
        <w:tab/>
        <w:t>Measurements logging</w:t>
      </w:r>
      <w:bookmarkEnd w:id="115"/>
      <w:bookmarkEnd w:id="116"/>
    </w:p>
    <w:p w14:paraId="7E98B9A8" w14:textId="77777777" w:rsidR="002B2364" w:rsidRDefault="00DE506E">
      <w:pPr>
        <w:pStyle w:val="4"/>
        <w:ind w:left="0" w:firstLine="0"/>
      </w:pPr>
      <w:bookmarkStart w:id="117" w:name="_Toc60776918"/>
      <w:bookmarkStart w:id="118" w:name="_Toc131064583"/>
      <w:r>
        <w:t>5.5a.3.1</w:t>
      </w:r>
      <w:r>
        <w:tab/>
        <w:t>General</w:t>
      </w:r>
      <w:bookmarkEnd w:id="117"/>
      <w:bookmarkEnd w:id="118"/>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19" w:name="_Toc60776919"/>
      <w:bookmarkStart w:id="120" w:name="_Toc131064584"/>
      <w:r>
        <w:t>5.5a.3.2</w:t>
      </w:r>
      <w:r>
        <w:tab/>
        <w:t>Initiation</w:t>
      </w:r>
      <w:bookmarkEnd w:id="119"/>
      <w:bookmarkEnd w:id="120"/>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7777777" w:rsidR="002B2364" w:rsidRDefault="00DE506E">
      <w:pPr>
        <w:pStyle w:val="B3"/>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r>
        <w:rPr>
          <w:iCs/>
        </w:rPr>
        <w:t>:</w:t>
      </w:r>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0C6486A9" w14:textId="05BC5FB2" w:rsidR="002B2364" w:rsidRDefault="00DE506E">
      <w:pPr>
        <w:pStyle w:val="B4"/>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21" w:author="Huawei - after RAN2#122" w:date="2023-06-09T09:13:00Z">
        <w:r>
          <w:t>, or if</w:t>
        </w:r>
      </w:ins>
      <w:ins w:id="122" w:author="Huawei2 - after RAN2#122" w:date="2023-08-08T09:35:00Z">
        <w:r w:rsidR="007E32FD">
          <w:t xml:space="preserve"> one of</w:t>
        </w:r>
      </w:ins>
      <w:ins w:id="123" w:author="Huawei - after RAN2#122" w:date="2023-06-09T09:13:00Z">
        <w:r>
          <w:t xml:space="preserve"> </w:t>
        </w:r>
      </w:ins>
      <w:ins w:id="124" w:author="Huawei - after RAN2#122" w:date="2023-06-09T09:14:00Z">
        <w:r>
          <w:t xml:space="preserve">the </w:t>
        </w:r>
      </w:ins>
      <w:ins w:id="125" w:author="Huawei - after RAN2#122" w:date="2023-06-09T09:15:00Z">
        <w:r>
          <w:t>CAG ID</w:t>
        </w:r>
      </w:ins>
      <w:ins w:id="126" w:author="Huawei2 - after RAN2#122" w:date="2023-08-08T09:35:00Z">
        <w:r w:rsidR="007E32FD">
          <w:t>s</w:t>
        </w:r>
      </w:ins>
      <w:ins w:id="127" w:author="Huawei - after RAN2#122" w:date="2023-06-09T09:15:00Z">
        <w:r>
          <w:t xml:space="preserve"> of the serving cell </w:t>
        </w:r>
      </w:ins>
      <w:ins w:id="128" w:author="Huawei2 - after RAN2#122" w:date="2023-08-08T09:35:00Z">
        <w:r w:rsidR="00400B9B">
          <w:t>is included</w:t>
        </w:r>
        <w:r w:rsidR="00A44914">
          <w:t xml:space="preserve"> in</w:t>
        </w:r>
      </w:ins>
      <w:ins w:id="129" w:author="Huawei - after RAN2#122" w:date="2023-06-09T09:13:00Z">
        <w:r>
          <w:t xml:space="preserve"> </w:t>
        </w:r>
      </w:ins>
      <w:ins w:id="130" w:author="Huawei - after RAN2#122" w:date="2023-06-09T15:47:00Z">
        <w:r>
          <w:rPr>
            <w:i/>
          </w:rPr>
          <w:t>cag</w:t>
        </w:r>
      </w:ins>
      <w:ins w:id="131" w:author="Huawei - after RAN2#122" w:date="2023-06-09T16:33:00Z">
        <w:r>
          <w:rPr>
            <w:i/>
          </w:rPr>
          <w:t>Con</w:t>
        </w:r>
      </w:ins>
      <w:ins w:id="132" w:author="Huawei - after RAN2#122" w:date="2023-06-09T16:34:00Z">
        <w:r>
          <w:rPr>
            <w:i/>
          </w:rPr>
          <w:t>fig</w:t>
        </w:r>
      </w:ins>
      <w:ins w:id="133" w:author="Huawei2 - after RAN2#122" w:date="2023-08-08T09:37:00Z">
        <w:r w:rsidR="00083685">
          <w:rPr>
            <w:i/>
          </w:rPr>
          <w:t>List</w:t>
        </w:r>
      </w:ins>
      <w:ins w:id="134" w:author="Huawei - after RAN2#122" w:date="2023-06-09T09:13:00Z">
        <w:r>
          <w:t xml:space="preserve"> in </w:t>
        </w:r>
        <w:r>
          <w:rPr>
            <w:i/>
          </w:rPr>
          <w:t>VarLogMeasConfig</w:t>
        </w:r>
      </w:ins>
      <w:ins w:id="135" w:author="Huawei - after RAN2#123" w:date="2023-08-30T16:07:00Z">
        <w:r w:rsidR="00B61913">
          <w:t>, or if</w:t>
        </w:r>
        <w:r w:rsidR="00B61913">
          <w:t xml:space="preserve"> one of</w:t>
        </w:r>
        <w:r w:rsidR="00B61913">
          <w:t xml:space="preserve"> </w:t>
        </w:r>
        <w:r w:rsidR="00B61913">
          <w:t xml:space="preserve">the </w:t>
        </w:r>
        <w:r w:rsidR="00B61913">
          <w:t>NID</w:t>
        </w:r>
        <w:r w:rsidR="00B61913">
          <w:t xml:space="preserve"> ID</w:t>
        </w:r>
        <w:r w:rsidR="00B61913">
          <w:t>s</w:t>
        </w:r>
        <w:r w:rsidR="00B61913">
          <w:t xml:space="preserve"> of the serving cell </w:t>
        </w:r>
        <w:r w:rsidR="00B61913">
          <w:t>is included in</w:t>
        </w:r>
        <w:r w:rsidR="00B61913">
          <w:t xml:space="preserve"> </w:t>
        </w:r>
        <w:r w:rsidR="00B61913">
          <w:rPr>
            <w:i/>
          </w:rPr>
          <w:t>nid</w:t>
        </w:r>
        <w:r w:rsidR="00B61913">
          <w:rPr>
            <w:i/>
          </w:rPr>
          <w:t>Con</w:t>
        </w:r>
        <w:r w:rsidR="00B61913">
          <w:rPr>
            <w:i/>
          </w:rPr>
          <w:t>fig</w:t>
        </w:r>
        <w:r w:rsidR="00B61913">
          <w:rPr>
            <w:i/>
          </w:rPr>
          <w:t>List</w:t>
        </w:r>
        <w:r w:rsidR="00B61913">
          <w:t xml:space="preserve"> in </w:t>
        </w:r>
        <w:r w:rsidR="00B61913">
          <w:rPr>
            <w:i/>
          </w:rPr>
          <w:t>VarLogMeasConfig</w:t>
        </w:r>
      </w:ins>
      <w:r>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77777777" w:rsidR="002B2364" w:rsidRDefault="00DE506E">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42762C2B" w14:textId="2433D0D2"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136" w:author="Huawei - after RAN2#122" w:date="2023-06-09T09:15:00Z">
        <w:r>
          <w:t>, or if</w:t>
        </w:r>
      </w:ins>
      <w:ins w:id="137" w:author="Huawei2 - after RAN2#122" w:date="2023-08-08T09:38:00Z">
        <w:r w:rsidR="00F641A5">
          <w:t xml:space="preserve"> one of</w:t>
        </w:r>
      </w:ins>
      <w:ins w:id="138" w:author="Huawei - after RAN2#122" w:date="2023-06-09T09:15:00Z">
        <w:r>
          <w:t xml:space="preserve"> the CAG ID</w:t>
        </w:r>
      </w:ins>
      <w:ins w:id="139" w:author="Huawei2 - after RAN2#122" w:date="2023-08-08T09:38:00Z">
        <w:r w:rsidR="00F641A5">
          <w:t>s</w:t>
        </w:r>
      </w:ins>
      <w:ins w:id="140" w:author="Huawei - after RAN2#122" w:date="2023-06-09T09:15:00Z">
        <w:r>
          <w:t xml:space="preserve"> of the </w:t>
        </w:r>
      </w:ins>
      <w:ins w:id="141" w:author="Huawei - after RAN2#122" w:date="2023-06-09T09:16:00Z">
        <w:r>
          <w:t>current camping</w:t>
        </w:r>
      </w:ins>
      <w:ins w:id="142" w:author="Huawei - after RAN2#122" w:date="2023-06-09T09:15:00Z">
        <w:r>
          <w:t xml:space="preserve"> cell is</w:t>
        </w:r>
      </w:ins>
      <w:ins w:id="143" w:author="Huawei2 - after RAN2#122" w:date="2023-08-08T09:38:00Z">
        <w:r w:rsidR="00F641A5">
          <w:t xml:space="preserve"> included in</w:t>
        </w:r>
      </w:ins>
      <w:ins w:id="144" w:author="Huawei - after RAN2#122" w:date="2023-06-09T09:15:00Z">
        <w:r>
          <w:t xml:space="preserve"> </w:t>
        </w:r>
      </w:ins>
      <w:ins w:id="145" w:author="Huawei - after RAN2#122" w:date="2023-06-09T16:35:00Z">
        <w:r>
          <w:rPr>
            <w:i/>
          </w:rPr>
          <w:t>cagConfig</w:t>
        </w:r>
      </w:ins>
      <w:ins w:id="146" w:author="Huawei2 - after RAN2#122" w:date="2023-08-08T09:38:00Z">
        <w:r w:rsidR="00F641A5">
          <w:rPr>
            <w:i/>
          </w:rPr>
          <w:t>List</w:t>
        </w:r>
      </w:ins>
      <w:ins w:id="147" w:author="Huawei - after RAN2#122" w:date="2023-06-09T09:15:00Z">
        <w:r>
          <w:t xml:space="preserve"> in </w:t>
        </w:r>
        <w:r>
          <w:rPr>
            <w:i/>
          </w:rPr>
          <w:t>VarLogMeasConfig</w:t>
        </w:r>
      </w:ins>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7777777"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43AE23B0"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148" w:author="Huawei - after RAN2#122" w:date="2023-06-09T09:16:00Z">
        <w:r>
          <w:t xml:space="preserve">, or if </w:t>
        </w:r>
      </w:ins>
      <w:ins w:id="149" w:author="Huawei2 - after RAN2#122" w:date="2023-08-08T09:38:00Z">
        <w:r w:rsidR="00F641A5">
          <w:t xml:space="preserve">one of </w:t>
        </w:r>
      </w:ins>
      <w:ins w:id="150" w:author="Huawei - after RAN2#122" w:date="2023-06-09T09:16:00Z">
        <w:r>
          <w:t>the CAG ID</w:t>
        </w:r>
      </w:ins>
      <w:ins w:id="151" w:author="Huawei2 - after RAN2#122" w:date="2023-08-08T09:38:00Z">
        <w:r w:rsidR="00F641A5">
          <w:t>s</w:t>
        </w:r>
      </w:ins>
      <w:ins w:id="152" w:author="Huawei - after RAN2#122" w:date="2023-06-09T09:16:00Z">
        <w:r>
          <w:t xml:space="preserve"> of the serving cell is</w:t>
        </w:r>
      </w:ins>
      <w:ins w:id="153" w:author="Huawei2 - after RAN2#122" w:date="2023-08-08T09:38:00Z">
        <w:r w:rsidR="00F641A5">
          <w:t xml:space="preserve"> included in</w:t>
        </w:r>
      </w:ins>
      <w:ins w:id="154" w:author="Huawei - after RAN2#122" w:date="2023-06-09T09:16:00Z">
        <w:r>
          <w:t xml:space="preserve"> </w:t>
        </w:r>
      </w:ins>
      <w:ins w:id="155" w:author="Huawei - after RAN2#122" w:date="2023-06-09T16:35:00Z">
        <w:r>
          <w:rPr>
            <w:i/>
          </w:rPr>
          <w:t>cagConfig</w:t>
        </w:r>
      </w:ins>
      <w:ins w:id="156" w:author="Huawei2 - after RAN2#122" w:date="2023-08-08T09:38:00Z">
        <w:r w:rsidR="00F641A5">
          <w:rPr>
            <w:i/>
          </w:rPr>
          <w:t>List</w:t>
        </w:r>
      </w:ins>
      <w:ins w:id="157" w:author="Huawei - after RAN2#122" w:date="2023-06-09T09:16:00Z">
        <w:r>
          <w:t xml:space="preserve"> in </w:t>
        </w:r>
        <w:r>
          <w:rPr>
            <w:i/>
          </w:rPr>
          <w:t>VarLogMeasConfig</w:t>
        </w:r>
      </w:ins>
      <w:ins w:id="158" w:author="Huawei - after RAN2#123" w:date="2023-08-30T16:08:00Z">
        <w:r w:rsidR="00E4222F">
          <w:t>, or if</w:t>
        </w:r>
        <w:r w:rsidR="00E4222F">
          <w:t xml:space="preserve"> one of</w:t>
        </w:r>
        <w:r w:rsidR="00E4222F">
          <w:t xml:space="preserve"> </w:t>
        </w:r>
        <w:r w:rsidR="00E4222F">
          <w:t xml:space="preserve">the </w:t>
        </w:r>
        <w:r w:rsidR="00E4222F">
          <w:t>NID</w:t>
        </w:r>
        <w:r w:rsidR="00E4222F">
          <w:t xml:space="preserve"> ID</w:t>
        </w:r>
        <w:r w:rsidR="00E4222F">
          <w:t>s</w:t>
        </w:r>
        <w:r w:rsidR="00E4222F">
          <w:t xml:space="preserve"> of the serving cell </w:t>
        </w:r>
        <w:r w:rsidR="00E4222F">
          <w:t>is included in</w:t>
        </w:r>
        <w:r w:rsidR="00E4222F">
          <w:t xml:space="preserve"> </w:t>
        </w:r>
        <w:r w:rsidR="00E4222F">
          <w:rPr>
            <w:i/>
          </w:rPr>
          <w:t>nid</w:t>
        </w:r>
        <w:r w:rsidR="00E4222F">
          <w:rPr>
            <w:i/>
          </w:rPr>
          <w:t>Con</w:t>
        </w:r>
        <w:r w:rsidR="00E4222F">
          <w:rPr>
            <w:i/>
          </w:rPr>
          <w:t>fig</w:t>
        </w:r>
        <w:r w:rsidR="00E4222F">
          <w:rPr>
            <w:i/>
          </w:rPr>
          <w:t>List</w:t>
        </w:r>
        <w:r w:rsidR="00E4222F">
          <w:t xml:space="preserve"> in </w:t>
        </w:r>
        <w:r w:rsidR="00E4222F">
          <w:rPr>
            <w:i/>
          </w:rPr>
          <w:t>VarLogMeasConfig</w:t>
        </w:r>
      </w:ins>
      <w:r>
        <w:rPr>
          <w:rFonts w:eastAsia="等线"/>
        </w:rPr>
        <w:t>;</w:t>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159" w:name="OLE_LINK17"/>
      <w:r>
        <w:rPr>
          <w:i/>
        </w:rPr>
        <w:t>measIdleConfig</w:t>
      </w:r>
      <w:bookmarkEnd w:id="159"/>
      <w:r>
        <w:t xml:space="preserve"> should not be applied, and how the UE logs the measurements on the frequencies is left to the UE implementation.</w:t>
      </w:r>
    </w:p>
    <w:p w14:paraId="0B40713A" w14:textId="2B43CECF" w:rsidR="00F176DA" w:rsidRDefault="00F176DA" w:rsidP="00F176DA">
      <w:pPr>
        <w:pStyle w:val="B3"/>
        <w:rPr>
          <w:ins w:id="160" w:author="Huawei - after RAN2#123" w:date="2023-08-30T15:36:00Z"/>
        </w:rPr>
      </w:pPr>
      <w:ins w:id="161" w:author="Huawei - after RAN2#123" w:date="2023-08-30T15:36:00Z">
        <w:r>
          <w:t>3&gt;</w:t>
        </w:r>
        <w:r>
          <w:tab/>
        </w:r>
      </w:ins>
      <w:ins w:id="162" w:author="Huawei - after RAN2#123" w:date="2023-08-30T15:45:00Z">
        <w:r w:rsidR="008D74B4">
          <w:t xml:space="preserve">set the </w:t>
        </w:r>
      </w:ins>
      <w:ins w:id="163" w:author="Huawei - after RAN2#123" w:date="2023-08-30T15:41:00Z">
        <w:r w:rsidRPr="008D74B4">
          <w:rPr>
            <w:i/>
          </w:rPr>
          <w:t>snpn-IdentityList</w:t>
        </w:r>
        <w:r w:rsidRPr="00F176DA">
          <w:t xml:space="preserve"> </w:t>
        </w:r>
      </w:ins>
      <w:ins w:id="164" w:author="Huawei - after RAN2#123" w:date="2023-08-30T15:54:00Z">
        <w:r w:rsidR="00827751">
          <w:t xml:space="preserve">in </w:t>
        </w:r>
      </w:ins>
      <w:ins w:id="165" w:author="Huawei - after RAN2#123" w:date="2023-08-30T15:56:00Z">
        <w:r w:rsidR="00827751" w:rsidRPr="00827751">
          <w:rPr>
            <w:i/>
          </w:rPr>
          <w:t>LogMeasInfo</w:t>
        </w:r>
        <w:r w:rsidR="00827751" w:rsidRPr="00827751">
          <w:t xml:space="preserve"> </w:t>
        </w:r>
        <w:r w:rsidR="00827751">
          <w:t xml:space="preserve">in </w:t>
        </w:r>
        <w:r w:rsidR="00827751">
          <w:rPr>
            <w:i/>
          </w:rPr>
          <w:t>VarLogMeasReport</w:t>
        </w:r>
        <w:r w:rsidR="00827751">
          <w:t xml:space="preserve"> </w:t>
        </w:r>
      </w:ins>
      <w:ins w:id="166" w:author="Huawei - after RAN2#123" w:date="2023-08-30T15:45:00Z">
        <w:r w:rsidR="008D74B4">
          <w:t xml:space="preserve">to </w:t>
        </w:r>
      </w:ins>
      <w:ins w:id="167" w:author="Huawei - after RAN2#123" w:date="2023-08-30T15:55:00Z">
        <w:r w:rsidR="00827751">
          <w:t>include the registered SNPN (e.g. NID)</w:t>
        </w:r>
      </w:ins>
      <w:ins w:id="168" w:author="Huawei - after RAN2#123" w:date="2023-08-30T16:09:00Z">
        <w:r w:rsidR="0043062A">
          <w:t xml:space="preserve"> </w:t>
        </w:r>
      </w:ins>
      <w:ins w:id="169" w:author="Huawei - after RAN2#123" w:date="2023-08-30T15:45:00Z">
        <w:r w:rsidR="008D74B4">
          <w:t>of the cell the UE is camping on</w:t>
        </w:r>
      </w:ins>
      <w:ins w:id="170" w:author="Huawei - after RAN2#123" w:date="2023-08-30T15:55:00Z">
        <w:r w:rsidR="00827751">
          <w:t>, if available</w:t>
        </w:r>
      </w:ins>
      <w:ins w:id="171" w:author="Huawei - after RAN2#123" w:date="2023-08-30T16:09:00Z">
        <w:r w:rsidR="00FE5CCD">
          <w:t>;</w:t>
        </w:r>
      </w:ins>
    </w:p>
    <w:p w14:paraId="011F4DD1" w14:textId="178A9A43" w:rsidR="002B2364" w:rsidRDefault="00DE506E">
      <w:pPr>
        <w:pStyle w:val="B2"/>
        <w:rPr>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2188F045" w14:textId="77777777" w:rsidR="002B2364" w:rsidRDefault="002B2364">
      <w:pPr>
        <w:rPr>
          <w:rFonts w:eastAsiaTheme="minorEastAsia"/>
        </w:rPr>
      </w:pPr>
    </w:p>
    <w:p w14:paraId="1D76579E" w14:textId="77777777" w:rsidR="002B2364" w:rsidRDefault="00DE506E">
      <w:pPr>
        <w:pStyle w:val="3"/>
      </w:pPr>
      <w:bookmarkStart w:id="172" w:name="_Toc131064804"/>
      <w:bookmarkStart w:id="173" w:name="_Toc60777089"/>
      <w:bookmarkStart w:id="174" w:name="_Hlk54206646"/>
      <w:r>
        <w:t>6.2.2</w:t>
      </w:r>
      <w:r>
        <w:tab/>
        <w:t>Message definitions</w:t>
      </w:r>
      <w:bookmarkEnd w:id="172"/>
      <w:bookmarkEnd w:id="173"/>
    </w:p>
    <w:bookmarkEnd w:id="174"/>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175" w:name="_Toc60777099"/>
      <w:bookmarkStart w:id="176"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175"/>
      <w:bookmarkEnd w:id="176"/>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177"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178"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Huawei - after RAN2#122" w:date="2023-06-09T09:02:00Z"/>
          <w:rFonts w:ascii="Courier New" w:hAnsi="Courier New"/>
          <w:sz w:val="16"/>
          <w:lang w:eastAsia="en-GB"/>
        </w:rPr>
      </w:pPr>
      <w:ins w:id="182" w:author="Huawei - after RAN2#122" w:date="2023-06-09T09:02:00Z">
        <w:r>
          <w:rPr>
            <w:rFonts w:ascii="Courier New" w:hAnsi="Courier New"/>
            <w:sz w:val="16"/>
            <w:lang w:eastAsia="en-GB"/>
          </w:rPr>
          <w:t>LoggedMeasurementConfiguration-v1</w:t>
        </w:r>
      </w:ins>
      <w:ins w:id="183" w:author="Huawei - after RAN2#122" w:date="2023-06-09T09:03:00Z">
        <w:r>
          <w:rPr>
            <w:rFonts w:ascii="Courier New" w:hAnsi="Courier New"/>
            <w:sz w:val="16"/>
            <w:lang w:eastAsia="en-GB"/>
          </w:rPr>
          <w:t>8</w:t>
        </w:r>
      </w:ins>
      <w:ins w:id="184"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Huawei - after RAN2#122" w:date="2023-06-09T09:02:00Z"/>
          <w:rFonts w:ascii="Courier New" w:hAnsi="Courier New"/>
          <w:color w:val="808080"/>
          <w:sz w:val="16"/>
          <w:lang w:eastAsia="en-GB"/>
        </w:rPr>
      </w:pPr>
      <w:ins w:id="186" w:author="Huawei - after RAN2#122" w:date="2023-06-09T09:02:00Z">
        <w:r>
          <w:rPr>
            <w:rFonts w:ascii="Courier New" w:hAnsi="Courier New"/>
            <w:sz w:val="16"/>
            <w:lang w:eastAsia="en-GB"/>
          </w:rPr>
          <w:t xml:space="preserve">    areaConfiguration-v1</w:t>
        </w:r>
      </w:ins>
      <w:ins w:id="187" w:author="Huawei - after RAN2#122" w:date="2023-06-09T09:03:00Z">
        <w:r>
          <w:rPr>
            <w:rFonts w:ascii="Courier New" w:hAnsi="Courier New"/>
            <w:sz w:val="16"/>
            <w:lang w:eastAsia="en-GB"/>
          </w:rPr>
          <w:t>8</w:t>
        </w:r>
      </w:ins>
      <w:ins w:id="188" w:author="Huawei - after RAN2#122" w:date="2023-06-09T09:02:00Z">
        <w:r>
          <w:rPr>
            <w:rFonts w:ascii="Courier New" w:hAnsi="Courier New"/>
            <w:sz w:val="16"/>
            <w:lang w:eastAsia="en-GB"/>
          </w:rPr>
          <w:t>00                     AreaConfiguration-v1</w:t>
        </w:r>
      </w:ins>
      <w:ins w:id="189" w:author="Huawei - after RAN2#122" w:date="2023-06-09T09:03:00Z">
        <w:r>
          <w:rPr>
            <w:rFonts w:ascii="Courier New" w:hAnsi="Courier New"/>
            <w:sz w:val="16"/>
            <w:lang w:eastAsia="en-GB"/>
          </w:rPr>
          <w:t>8</w:t>
        </w:r>
      </w:ins>
      <w:ins w:id="190" w:author="Huawei - after RAN2#122" w:date="2023-06-09T09:02:00Z">
        <w:r>
          <w:rPr>
            <w:rFonts w:ascii="Courier New" w:hAnsi="Courier New"/>
            <w:sz w:val="16"/>
            <w:lang w:eastAsia="en-GB"/>
          </w:rPr>
          <w:t xml:space="preserve">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Huawei - after RAN2#122" w:date="2023-06-09T09:02:00Z"/>
          <w:rFonts w:ascii="Courier New" w:hAnsi="Courier New"/>
          <w:sz w:val="16"/>
          <w:lang w:eastAsia="en-GB"/>
        </w:rPr>
      </w:pPr>
      <w:ins w:id="192"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Huawei - after RAN2#122" w:date="2023-06-09T09:02:00Z"/>
          <w:rFonts w:ascii="Courier New" w:hAnsi="Courier New"/>
          <w:sz w:val="16"/>
          <w:lang w:eastAsia="en-GB"/>
        </w:rPr>
      </w:pPr>
      <w:ins w:id="194"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195" w:author="Nokia(GWO)3" w:date="2023-07-25T13:58:00Z">
              <w:r>
                <w:rPr>
                  <w:rFonts w:ascii="Arial" w:eastAsia="宋体" w:hAnsi="Arial"/>
                  <w:bCs/>
                  <w:kern w:val="2"/>
                  <w:sz w:val="18"/>
                  <w:lang w:eastAsia="en-GB"/>
                </w:rPr>
                <w:t xml:space="preserve"> or one of the included CAG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196" w:name="_Toc60777131"/>
      <w:bookmarkStart w:id="197" w:name="_Toc131064849"/>
      <w:r>
        <w:rPr>
          <w:rFonts w:ascii="Arial" w:hAnsi="Arial"/>
          <w:sz w:val="24"/>
        </w:rPr>
        <w:t>–</w:t>
      </w:r>
      <w:r>
        <w:rPr>
          <w:rFonts w:ascii="Arial" w:hAnsi="Arial"/>
          <w:sz w:val="24"/>
        </w:rPr>
        <w:tab/>
      </w:r>
      <w:r>
        <w:rPr>
          <w:rFonts w:ascii="Arial" w:hAnsi="Arial"/>
          <w:i/>
          <w:sz w:val="24"/>
        </w:rPr>
        <w:t>UEInformationRequest</w:t>
      </w:r>
      <w:bookmarkEnd w:id="196"/>
      <w:bookmarkEnd w:id="197"/>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198" w:name="_Toc60777132"/>
      <w:bookmarkStart w:id="199" w:name="_Toc131064850"/>
      <w:r>
        <w:rPr>
          <w:rFonts w:ascii="Arial" w:hAnsi="Arial"/>
          <w:sz w:val="24"/>
        </w:rPr>
        <w:t>–</w:t>
      </w:r>
      <w:r>
        <w:rPr>
          <w:rFonts w:ascii="Arial" w:hAnsi="Arial"/>
          <w:sz w:val="24"/>
        </w:rPr>
        <w:tab/>
      </w:r>
      <w:r>
        <w:rPr>
          <w:rFonts w:ascii="Arial" w:hAnsi="Arial"/>
          <w:i/>
          <w:sz w:val="24"/>
        </w:rPr>
        <w:t>UEInformationResponse</w:t>
      </w:r>
      <w:bookmarkEnd w:id="198"/>
      <w:bookmarkEnd w:id="199"/>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31524A9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ins w:id="200" w:author="Huawei - after RAN2#123" w:date="2023-08-30T11:59:00Z">
        <w:r w:rsidR="00B75910">
          <w:rPr>
            <w:rFonts w:ascii="Courier New" w:hAnsi="Courier New"/>
            <w:sz w:val="16"/>
            <w:lang w:eastAsia="en-GB"/>
          </w:rPr>
          <w:t>,</w:t>
        </w:r>
      </w:ins>
    </w:p>
    <w:p w14:paraId="465D1815" w14:textId="77777777" w:rsidR="00B75910" w:rsidRDefault="00B75910" w:rsidP="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Huawei - after RAN2#123" w:date="2023-08-30T11:59:00Z"/>
          <w:rFonts w:ascii="Courier New" w:hAnsi="Courier New"/>
          <w:sz w:val="16"/>
          <w:lang w:eastAsia="en-GB"/>
        </w:rPr>
      </w:pPr>
      <w:ins w:id="202" w:author="Huawei - after RAN2#123" w:date="2023-08-30T11:59:00Z">
        <w:r>
          <w:rPr>
            <w:rFonts w:ascii="Courier New" w:hAnsi="Courier New"/>
            <w:sz w:val="16"/>
            <w:lang w:eastAsia="en-GB"/>
          </w:rPr>
          <w:t xml:space="preserve">    [[</w:t>
        </w:r>
      </w:ins>
    </w:p>
    <w:p w14:paraId="2CE3B25E" w14:textId="75B6D982" w:rsidR="00B75910" w:rsidRDefault="00A71B4F" w:rsidP="00A71B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 - after RAN2#123" w:date="2023-08-30T11:59:00Z"/>
          <w:rFonts w:ascii="Courier New" w:hAnsi="Courier New"/>
          <w:sz w:val="16"/>
          <w:lang w:eastAsia="en-GB"/>
        </w:rPr>
      </w:pPr>
      <w:ins w:id="204" w:author="Huawei - after RAN2#123" w:date="2023-08-30T12:01:00Z">
        <w:r>
          <w:rPr>
            <w:rFonts w:ascii="Courier New" w:hAnsi="Courier New" w:cs="Courier New"/>
            <w:noProof/>
            <w:sz w:val="16"/>
            <w:szCs w:val="16"/>
            <w:lang w:eastAsia="en-GB"/>
          </w:rPr>
          <w:tab/>
          <w:t>s</w:t>
        </w:r>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NPN-Identity-r16</w:t>
        </w:r>
      </w:ins>
      <w:ins w:id="205" w:author="Huawei - after RAN2#123" w:date="2023-08-30T12:02:00Z">
        <w:r>
          <w:rPr>
            <w:rFonts w:ascii="Courier New" w:hAnsi="Courier New" w:cs="Courier New"/>
            <w:sz w:val="16"/>
            <w:szCs w:val="16"/>
          </w:rPr>
          <w:tab/>
        </w:r>
        <w:r>
          <w:rPr>
            <w:rFonts w:ascii="Courier New" w:hAnsi="Courier New" w:cs="Courier New"/>
            <w:sz w:val="16"/>
            <w:szCs w:val="16"/>
          </w:rPr>
          <w:tab/>
        </w:r>
        <w:r>
          <w:rPr>
            <w:rFonts w:ascii="Courier New" w:hAnsi="Courier New"/>
            <w:color w:val="993366"/>
            <w:sz w:val="16"/>
            <w:lang w:eastAsia="en-GB"/>
          </w:rPr>
          <w:t>OPTIONAL</w:t>
        </w:r>
      </w:ins>
    </w:p>
    <w:p w14:paraId="5FF0EE3F" w14:textId="1E868374" w:rsidR="00B75910" w:rsidRDefault="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Huawei - after RAN2#123" w:date="2023-08-30T11:59:00Z"/>
          <w:rFonts w:ascii="Courier New" w:hAnsi="Courier New"/>
          <w:sz w:val="16"/>
          <w:lang w:eastAsia="en-GB"/>
        </w:rPr>
      </w:pPr>
      <w:ins w:id="207" w:author="Huawei - after RAN2#123" w:date="2023-08-30T11:59:00Z">
        <w:r>
          <w:rPr>
            <w:rFonts w:ascii="Courier New" w:hAnsi="Courier New"/>
            <w:sz w:val="16"/>
            <w:lang w:eastAsia="en-GB"/>
          </w:rPr>
          <w:t xml:space="preserve">    ]]</w:t>
        </w:r>
      </w:ins>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208" w:name="OLE_LINK19"/>
      <w:r>
        <w:rPr>
          <w:rFonts w:ascii="Courier New" w:eastAsia="等线" w:hAnsi="Courier New"/>
          <w:sz w:val="16"/>
          <w:lang w:eastAsia="en-GB"/>
        </w:rPr>
        <w:t>maxCEFReport-r17</w:t>
      </w:r>
      <w:bookmarkEnd w:id="208"/>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sidRPr="00D226F8">
        <w:rPr>
          <w:rFonts w:ascii="Courier New" w:eastAsia="等线" w:hAnsi="Courier New"/>
          <w:sz w:val="16"/>
          <w:lang w:eastAsia="en-GB"/>
        </w:rPr>
        <w:t>perRAInfoList-r16</w:t>
      </w:r>
      <w:r w:rsidRPr="00D226F8">
        <w:rPr>
          <w:rFonts w:ascii="Courier New" w:hAnsi="Courier New"/>
          <w:sz w:val="16"/>
          <w:lang w:eastAsia="en-GB"/>
        </w:rPr>
        <w:t xml:space="preserve">                    </w:t>
      </w:r>
      <w:r w:rsidRPr="00D226F8">
        <w:rPr>
          <w:rFonts w:ascii="Courier New" w:eastAsia="等线" w:hAnsi="Courier New"/>
          <w:sz w:val="16"/>
          <w:lang w:eastAsia="en-GB"/>
        </w:rPr>
        <w:t>PerRAInfoList-r16,</w:t>
      </w:r>
    </w:p>
    <w:p w14:paraId="714E7D2C"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w:t>
      </w:r>
    </w:p>
    <w:p w14:paraId="6B24E4C9"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w:t>
      </w:r>
    </w:p>
    <w:p w14:paraId="0169F12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perRAInfoList-v1660</w:t>
      </w:r>
      <w:r w:rsidRPr="00D226F8">
        <w:rPr>
          <w:rFonts w:ascii="Courier New" w:hAnsi="Courier New"/>
          <w:sz w:val="16"/>
          <w:lang w:eastAsia="en-GB"/>
        </w:rPr>
        <w:t xml:space="preserve">               </w:t>
      </w:r>
      <w:r w:rsidRPr="00D226F8">
        <w:rPr>
          <w:rFonts w:ascii="Courier New" w:eastAsia="等线" w:hAnsi="Courier New"/>
          <w:sz w:val="16"/>
          <w:lang w:eastAsia="en-GB"/>
        </w:rPr>
        <w:t>PerRAInfoList-v1660</w:t>
      </w:r>
      <w:r w:rsidRPr="00D226F8">
        <w:rPr>
          <w:rFonts w:ascii="Courier New" w:hAnsi="Courier New"/>
          <w:sz w:val="16"/>
          <w:lang w:eastAsia="en-GB"/>
        </w:rPr>
        <w:t xml:space="preserve">                           </w:t>
      </w:r>
      <w:r w:rsidRPr="00D226F8">
        <w:rPr>
          <w:rFonts w:ascii="Courier New" w:eastAsia="等线" w:hAnsi="Courier New"/>
          <w:color w:val="993366"/>
          <w:sz w:val="16"/>
          <w:lang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 xml:space="preserve">nrofPRBs-PerMsgA-PO-r17              </w:t>
      </w:r>
      <w:r w:rsidRPr="00D226F8">
        <w:rPr>
          <w:rFonts w:ascii="Courier New" w:hAnsi="Courier New"/>
          <w:color w:val="993366"/>
          <w:sz w:val="16"/>
          <w:lang w:eastAsia="en-GB"/>
        </w:rPr>
        <w:t>INTEGER</w:t>
      </w:r>
      <w:r w:rsidRPr="00D226F8">
        <w:rPr>
          <w:rFonts w:ascii="Courier New" w:hAnsi="Courier New"/>
          <w:sz w:val="16"/>
          <w:lang w:eastAsia="en-GB"/>
        </w:rPr>
        <w:t xml:space="preserve"> (1..32)                                  </w:t>
      </w:r>
      <w:r w:rsidRPr="00D226F8">
        <w:rPr>
          <w:rFonts w:ascii="Courier New" w:hAnsi="Courier New"/>
          <w:color w:val="993366"/>
          <w:sz w:val="16"/>
          <w:lang w:eastAsia="en-GB"/>
        </w:rPr>
        <w:t>OPTIONAL</w:t>
      </w:r>
      <w:r w:rsidRPr="00D226F8">
        <w:rPr>
          <w:rFonts w:ascii="Courier New" w:hAnsi="Courier New"/>
          <w:sz w:val="16"/>
          <w:lang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 w:date="2023-05-19T17:09:00Z"/>
          <w:rFonts w:ascii="Courier New" w:hAnsi="Courier New"/>
          <w:sz w:val="16"/>
          <w:lang w:eastAsia="en-GB"/>
        </w:rPr>
      </w:pPr>
      <w:r>
        <w:rPr>
          <w:rFonts w:ascii="Courier New" w:hAnsi="Courier New"/>
          <w:sz w:val="16"/>
          <w:lang w:eastAsia="en-GB"/>
        </w:rPr>
        <w:t xml:space="preserve">        ]]</w:t>
      </w:r>
      <w:ins w:id="210"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Huawei" w:date="2023-05-19T17:09:00Z"/>
          <w:rFonts w:ascii="Courier New" w:hAnsi="Courier New"/>
          <w:sz w:val="16"/>
          <w:lang w:eastAsia="en-GB"/>
        </w:rPr>
      </w:pPr>
      <w:ins w:id="212"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Huawei" w:date="2023-05-19T17:09:00Z"/>
          <w:rFonts w:ascii="宋体" w:eastAsia="宋体" w:hAnsi="宋体" w:cs="宋体"/>
          <w:sz w:val="16"/>
          <w:lang w:eastAsia="zh-CN"/>
          <w:rPrChange w:id="214" w:author="Huawei" w:date="2023-05-19T17:12:00Z">
            <w:rPr>
              <w:ins w:id="215" w:author="Huawei" w:date="2023-05-19T17:09:00Z"/>
              <w:rFonts w:ascii="Courier New" w:hAnsi="Courier New"/>
              <w:sz w:val="16"/>
              <w:lang w:eastAsia="en-GB"/>
            </w:rPr>
          </w:rPrChange>
        </w:rPr>
        <w:pPrChange w:id="216"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17" w:author="Huawei" w:date="2023-05-19T17:09:00Z">
        <w:r>
          <w:rPr>
            <w:rFonts w:ascii="Courier New" w:hAnsi="Courier New"/>
            <w:sz w:val="16"/>
            <w:lang w:eastAsia="en-GB"/>
          </w:rPr>
          <w:t xml:space="preserve">        </w:t>
        </w:r>
      </w:ins>
      <w:commentRangeStart w:id="218"/>
      <w:commentRangeStart w:id="219"/>
      <w:commentRangeStart w:id="220"/>
      <w:commentRangeStart w:id="221"/>
      <w:ins w:id="222" w:author="Huawei" w:date="2023-05-19T17:12:00Z">
        <w:r>
          <w:rPr>
            <w:rFonts w:ascii="Courier New" w:hAnsi="Courier New"/>
            <w:sz w:val="16"/>
            <w:lang w:eastAsia="en-GB"/>
          </w:rPr>
          <w:t>nid-r18</w:t>
        </w:r>
      </w:ins>
      <w:ins w:id="223" w:author="Ericsson" w:date="2023-08-02T20:05:00Z">
        <w:r>
          <w:rPr>
            <w:rFonts w:ascii="Courier New" w:hAnsi="Courier New"/>
            <w:sz w:val="16"/>
            <w:lang w:eastAsia="en-GB"/>
          </w:rPr>
          <w:t xml:space="preserve">                               </w:t>
        </w:r>
      </w:ins>
      <w:ins w:id="224" w:author="Huawei" w:date="2023-05-19T17:12:00Z">
        <w:del w:id="225"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226" w:author="Ericsson" w:date="2023-08-02T20:05:00Z">
        <w:r>
          <w:rPr>
            <w:rFonts w:ascii="Courier New" w:hAnsi="Courier New"/>
            <w:sz w:val="16"/>
            <w:lang w:eastAsia="en-GB"/>
          </w:rPr>
          <w:t xml:space="preserve">           </w:t>
        </w:r>
      </w:ins>
      <w:ins w:id="227" w:author="Huawei" w:date="2023-05-19T17:13:00Z">
        <w:del w:id="228"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218"/>
      <w:r>
        <w:rPr>
          <w:rStyle w:val="afb"/>
        </w:rPr>
        <w:commentReference w:id="218"/>
      </w:r>
      <w:commentRangeEnd w:id="219"/>
      <w:r>
        <w:rPr>
          <w:rStyle w:val="afb"/>
        </w:rPr>
        <w:commentReference w:id="219"/>
      </w:r>
      <w:commentRangeEnd w:id="220"/>
      <w:r>
        <w:commentReference w:id="220"/>
      </w:r>
      <w:commentRangeEnd w:id="221"/>
      <w:r w:rsidR="002F4817">
        <w:rPr>
          <w:rStyle w:val="afb"/>
        </w:rPr>
        <w:commentReference w:id="221"/>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29"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230"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77777777" w:rsidR="009A5289" w:rsidRPr="00926C81" w:rsidRDefault="009A5289" w:rsidP="00926C81">
            <w:pPr>
              <w:keepNext/>
              <w:keepLines/>
              <w:spacing w:after="0"/>
              <w:rPr>
                <w:ins w:id="231" w:author="Huawei2 - after RAN2#122" w:date="2023-08-08T09:14:00Z"/>
                <w:rFonts w:ascii="Arial" w:hAnsi="Arial"/>
                <w:b/>
                <w:i/>
                <w:sz w:val="18"/>
                <w:lang w:eastAsia="ko-KR"/>
              </w:rPr>
            </w:pPr>
            <w:ins w:id="232" w:author="Huawei2 - after RAN2#122" w:date="2023-08-08T09:14:00Z">
              <w:r w:rsidRPr="00926C81">
                <w:rPr>
                  <w:rFonts w:ascii="Arial" w:hAnsi="Arial"/>
                  <w:b/>
                  <w:i/>
                  <w:sz w:val="18"/>
                  <w:lang w:eastAsia="ko-KR"/>
                </w:rPr>
                <w:t>NID</w:t>
              </w:r>
            </w:ins>
          </w:p>
          <w:p w14:paraId="5327738B" w14:textId="09C0668D" w:rsidR="009A5289" w:rsidRPr="00926C81" w:rsidRDefault="009A5289" w:rsidP="009A5289">
            <w:pPr>
              <w:keepNext/>
              <w:keepLines/>
              <w:spacing w:after="0"/>
              <w:rPr>
                <w:ins w:id="233" w:author="Huawei2 - after RAN2#122" w:date="2023-08-08T09:14:00Z"/>
                <w:rFonts w:ascii="Arial" w:hAnsi="Arial" w:cs="Arial"/>
                <w:b/>
                <w:i/>
                <w:sz w:val="18"/>
                <w:szCs w:val="18"/>
                <w:lang w:eastAsia="ko-KR"/>
              </w:rPr>
            </w:pPr>
            <w:ins w:id="234" w:author="Huawei2 - after RAN2#122" w:date="2023-08-08T09:14:00Z">
              <w:r w:rsidRPr="00926C81">
                <w:rPr>
                  <w:rFonts w:ascii="Arial" w:hAnsi="Arial" w:cs="Arial"/>
                  <w:sz w:val="18"/>
                  <w:szCs w:val="18"/>
                  <w:lang w:eastAsia="en-GB"/>
                </w:rPr>
                <w:t xml:space="preserve">A NID as specified in TS 23.003 [21]. 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235" w:name="_Toc131065284"/>
      <w:bookmarkStart w:id="236" w:name="_Toc60777493"/>
      <w:r>
        <w:t>6.3.4</w:t>
      </w:r>
      <w:r>
        <w:tab/>
        <w:t>Other information elements</w:t>
      </w:r>
      <w:bookmarkEnd w:id="235"/>
      <w:bookmarkEnd w:id="236"/>
    </w:p>
    <w:p w14:paraId="72D70F5C" w14:textId="77777777" w:rsidR="002B2364" w:rsidRDefault="00DE506E">
      <w:pPr>
        <w:keepNext/>
        <w:keepLines/>
        <w:spacing w:before="120"/>
        <w:ind w:left="1418" w:hanging="1418"/>
        <w:outlineLvl w:val="3"/>
        <w:rPr>
          <w:rFonts w:ascii="Arial" w:hAnsi="Arial"/>
          <w:sz w:val="24"/>
        </w:rPr>
      </w:pPr>
      <w:bookmarkStart w:id="237" w:name="_Toc60777494"/>
      <w:bookmarkStart w:id="238" w:name="_Toc131065285"/>
      <w:r>
        <w:rPr>
          <w:rFonts w:ascii="Arial" w:hAnsi="Arial"/>
          <w:sz w:val="24"/>
        </w:rPr>
        <w:t>–</w:t>
      </w:r>
      <w:r>
        <w:rPr>
          <w:rFonts w:ascii="Arial" w:hAnsi="Arial"/>
          <w:sz w:val="24"/>
        </w:rPr>
        <w:tab/>
      </w:r>
      <w:r>
        <w:rPr>
          <w:rFonts w:ascii="Arial" w:hAnsi="Arial"/>
          <w:i/>
          <w:sz w:val="24"/>
        </w:rPr>
        <w:t>AbsoluteTimeInfo</w:t>
      </w:r>
      <w:bookmarkEnd w:id="237"/>
      <w:bookmarkEnd w:id="238"/>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239" w:name="_Hlk88212843"/>
      <w:bookmarkStart w:id="240" w:name="_Toc60777495"/>
      <w:bookmarkStart w:id="241"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242"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242"/>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239"/>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243"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43"/>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240"/>
      <w:bookmarkEnd w:id="241"/>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Huawei - after RAN2#122" w:date="2023-06-07T16:04:00Z"/>
          <w:rFonts w:ascii="Courier New" w:hAnsi="Courier New"/>
          <w:sz w:val="16"/>
          <w:lang w:eastAsia="en-GB"/>
        </w:rPr>
      </w:pPr>
      <w:ins w:id="247" w:author="Huawei - after RAN2#122" w:date="2023-06-07T16:04:00Z">
        <w:r>
          <w:rPr>
            <w:rFonts w:ascii="Courier New" w:hAnsi="Courier New"/>
            <w:sz w:val="16"/>
            <w:lang w:eastAsia="en-GB"/>
          </w:rPr>
          <w:t>AreaConfiguration-</w:t>
        </w:r>
        <w:commentRangeStart w:id="248"/>
        <w:r>
          <w:rPr>
            <w:rFonts w:ascii="Courier New" w:hAnsi="Courier New"/>
            <w:sz w:val="16"/>
            <w:lang w:eastAsia="en-GB"/>
          </w:rPr>
          <w:t>v</w:t>
        </w:r>
      </w:ins>
      <w:ins w:id="249" w:author="Huawei - after RAN2#122" w:date="2023-06-07T16:05:00Z">
        <w:r>
          <w:rPr>
            <w:rFonts w:ascii="Courier New" w:hAnsi="Courier New"/>
            <w:sz w:val="16"/>
            <w:lang w:eastAsia="en-GB"/>
          </w:rPr>
          <w:t>18</w:t>
        </w:r>
      </w:ins>
      <w:ins w:id="250" w:author="Huawei - after RAN2#122" w:date="2023-06-07T16:04:00Z">
        <w:r>
          <w:rPr>
            <w:rFonts w:ascii="Courier New" w:hAnsi="Courier New"/>
            <w:sz w:val="16"/>
            <w:lang w:eastAsia="en-GB"/>
          </w:rPr>
          <w:t>00</w:t>
        </w:r>
      </w:ins>
      <w:commentRangeEnd w:id="248"/>
      <w:r>
        <w:rPr>
          <w:rStyle w:val="afb"/>
        </w:rPr>
        <w:commentReference w:id="248"/>
      </w:r>
      <w:ins w:id="251"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Huawei - after RAN2#122" w:date="2023-06-07T16:04:00Z"/>
          <w:rFonts w:ascii="Courier New" w:hAnsi="Courier New"/>
          <w:color w:val="808080"/>
          <w:sz w:val="16"/>
          <w:lang w:eastAsia="en-GB"/>
        </w:rPr>
      </w:pPr>
      <w:ins w:id="253" w:author="Huawei - after RAN2#122" w:date="2023-06-07T16:04:00Z">
        <w:r>
          <w:rPr>
            <w:rFonts w:ascii="Courier New" w:hAnsi="Courier New"/>
            <w:sz w:val="16"/>
            <w:lang w:eastAsia="en-GB"/>
          </w:rPr>
          <w:t xml:space="preserve">    </w:t>
        </w:r>
      </w:ins>
      <w:ins w:id="254" w:author="Huawei - after RAN2#122" w:date="2023-06-09T08:58:00Z">
        <w:r>
          <w:rPr>
            <w:rFonts w:ascii="Courier New" w:hAnsi="Courier New"/>
            <w:sz w:val="16"/>
            <w:lang w:eastAsia="en-GB"/>
          </w:rPr>
          <w:t>c</w:t>
        </w:r>
      </w:ins>
      <w:ins w:id="255" w:author="Huawei - after RAN2#122" w:date="2023-06-09T08:57:00Z">
        <w:r>
          <w:rPr>
            <w:rFonts w:ascii="Courier New" w:hAnsi="Courier New"/>
            <w:sz w:val="16"/>
            <w:lang w:eastAsia="en-GB"/>
          </w:rPr>
          <w:t>ag</w:t>
        </w:r>
      </w:ins>
      <w:ins w:id="256" w:author="Huawei - after RAN2#122" w:date="2023-06-09T16:30:00Z">
        <w:r>
          <w:rPr>
            <w:rFonts w:ascii="Courier New" w:hAnsi="Courier New"/>
            <w:sz w:val="16"/>
            <w:lang w:eastAsia="en-GB"/>
          </w:rPr>
          <w:t>Config</w:t>
        </w:r>
      </w:ins>
      <w:ins w:id="257" w:author="Huawei2 - after RAN2#122" w:date="2023-08-08T08:58:00Z">
        <w:r w:rsidR="00905CE9">
          <w:rPr>
            <w:rFonts w:ascii="Courier New" w:hAnsi="Courier New"/>
            <w:sz w:val="16"/>
            <w:lang w:eastAsia="en-GB"/>
          </w:rPr>
          <w:t>List</w:t>
        </w:r>
      </w:ins>
      <w:ins w:id="258" w:author="Huawei - after RAN2#122" w:date="2023-06-09T08:58:00Z">
        <w:r>
          <w:rPr>
            <w:rFonts w:ascii="Courier New" w:hAnsi="Courier New"/>
            <w:sz w:val="16"/>
            <w:lang w:eastAsia="en-GB"/>
          </w:rPr>
          <w:t>-r18</w:t>
        </w:r>
      </w:ins>
      <w:ins w:id="259" w:author="Huawei - after RAN2#122" w:date="2023-06-07T16:04:00Z">
        <w:r>
          <w:rPr>
            <w:rFonts w:ascii="Courier New" w:hAnsi="Courier New"/>
            <w:sz w:val="16"/>
            <w:lang w:eastAsia="en-GB"/>
          </w:rPr>
          <w:t xml:space="preserve">                   </w:t>
        </w:r>
      </w:ins>
      <w:ins w:id="260" w:author="Huawei - after RAN2#122" w:date="2023-06-09T08:59:00Z">
        <w:r>
          <w:rPr>
            <w:rFonts w:ascii="Courier New" w:hAnsi="Courier New"/>
            <w:sz w:val="16"/>
            <w:lang w:eastAsia="en-GB"/>
          </w:rPr>
          <w:t>CAG</w:t>
        </w:r>
      </w:ins>
      <w:ins w:id="261" w:author="Huawei - after RAN2#122" w:date="2023-06-09T16:31:00Z">
        <w:r>
          <w:rPr>
            <w:rFonts w:ascii="Courier New" w:hAnsi="Courier New"/>
            <w:sz w:val="16"/>
            <w:lang w:eastAsia="en-GB"/>
          </w:rPr>
          <w:t>Config</w:t>
        </w:r>
      </w:ins>
      <w:ins w:id="262" w:author="Huawei2 - after RAN2#122" w:date="2023-08-08T08:58:00Z">
        <w:r w:rsidR="00905CE9">
          <w:rPr>
            <w:rFonts w:ascii="Courier New" w:hAnsi="Courier New"/>
            <w:sz w:val="16"/>
            <w:lang w:eastAsia="en-GB"/>
          </w:rPr>
          <w:t>List</w:t>
        </w:r>
      </w:ins>
      <w:ins w:id="263" w:author="Huawei - after RAN2#122" w:date="2023-06-09T08:59:00Z">
        <w:r>
          <w:rPr>
            <w:rFonts w:ascii="Courier New" w:hAnsi="Courier New"/>
            <w:sz w:val="16"/>
            <w:lang w:eastAsia="en-GB"/>
          </w:rPr>
          <w:t>-r18</w:t>
        </w:r>
      </w:ins>
      <w:ins w:id="264"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65" w:author="Huawei - after RAN2#123" w:date="2023-08-30T16:01:00Z">
        <w:r w:rsidR="00797D90">
          <w:rPr>
            <w:rFonts w:ascii="Courier New" w:hAnsi="Courier New"/>
            <w:color w:val="993366"/>
            <w:sz w:val="16"/>
            <w:lang w:eastAsia="en-GB"/>
          </w:rPr>
          <w:t>,</w:t>
        </w:r>
      </w:ins>
      <w:ins w:id="266"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000C9D81"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Huawei - after RAN2#123" w:date="2023-08-30T16:01:00Z"/>
          <w:rFonts w:ascii="Courier New" w:hAnsi="Courier New"/>
          <w:sz w:val="16"/>
          <w:lang w:eastAsia="en-GB"/>
        </w:rPr>
      </w:pPr>
      <w:ins w:id="268" w:author="Huawei - after RAN2#123" w:date="2023-08-30T16:02:00Z">
        <w:r>
          <w:rPr>
            <w:rFonts w:ascii="Courier New" w:hAnsi="Courier New"/>
            <w:sz w:val="16"/>
            <w:lang w:eastAsia="en-GB"/>
          </w:rPr>
          <w:t xml:space="preserve">    </w:t>
        </w:r>
        <w:r>
          <w:rPr>
            <w:rFonts w:ascii="Courier New" w:hAnsi="Courier New"/>
            <w:sz w:val="16"/>
            <w:lang w:eastAsia="en-GB"/>
          </w:rPr>
          <w:t>nid</w:t>
        </w:r>
        <w:r>
          <w:rPr>
            <w:rFonts w:ascii="Courier New" w:hAnsi="Courier New"/>
            <w:sz w:val="16"/>
            <w:lang w:eastAsia="en-GB"/>
          </w:rPr>
          <w:t>Config</w:t>
        </w:r>
        <w:r>
          <w:rPr>
            <w:rFonts w:ascii="Courier New" w:hAnsi="Courier New"/>
            <w:sz w:val="16"/>
            <w:lang w:eastAsia="en-GB"/>
          </w:rPr>
          <w:t>List</w:t>
        </w:r>
        <w:r>
          <w:rPr>
            <w:rFonts w:ascii="Courier New" w:hAnsi="Courier New"/>
            <w:sz w:val="16"/>
            <w:lang w:eastAsia="en-GB"/>
          </w:rPr>
          <w:t>-r18</w:t>
        </w:r>
        <w:r>
          <w:rPr>
            <w:rFonts w:ascii="Courier New" w:hAnsi="Courier New"/>
            <w:sz w:val="16"/>
            <w:lang w:eastAsia="en-GB"/>
          </w:rPr>
          <w:t xml:space="preserve">                   </w:t>
        </w:r>
      </w:ins>
      <w:ins w:id="269" w:author="Huawei - after RAN2#123" w:date="2023-08-30T16:03:00Z">
        <w:r>
          <w:rPr>
            <w:rFonts w:ascii="Courier New" w:hAnsi="Courier New"/>
            <w:sz w:val="16"/>
            <w:lang w:eastAsia="en-GB"/>
          </w:rPr>
          <w:t>NID</w:t>
        </w:r>
      </w:ins>
      <w:ins w:id="270" w:author="Huawei - after RAN2#123" w:date="2023-08-30T16:02:00Z">
        <w:r>
          <w:rPr>
            <w:rFonts w:ascii="Courier New" w:hAnsi="Courier New"/>
            <w:sz w:val="16"/>
            <w:lang w:eastAsia="en-GB"/>
          </w:rPr>
          <w:t>Config</w:t>
        </w:r>
        <w:r>
          <w:rPr>
            <w:rFonts w:ascii="Courier New" w:hAnsi="Courier New"/>
            <w:sz w:val="16"/>
            <w:lang w:eastAsia="en-GB"/>
          </w:rPr>
          <w:t>List</w:t>
        </w:r>
        <w:r>
          <w:rPr>
            <w:rFonts w:ascii="Courier New" w:hAnsi="Courier New"/>
            <w:sz w:val="16"/>
            <w:lang w:eastAsia="en-GB"/>
          </w:rPr>
          <w: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71"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Huawei2 - after RAN2#122" w:date="2023-08-08T08:57:00Z"/>
          <w:rFonts w:ascii="Courier New" w:eastAsia="等线" w:hAnsi="Courier New"/>
          <w:sz w:val="16"/>
          <w:lang w:eastAsia="zh-CN"/>
        </w:rPr>
      </w:pPr>
      <w:ins w:id="276"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Huawei - after RAN2#122" w:date="2023-06-09T16:28:00Z"/>
          <w:rFonts w:ascii="Courier New" w:hAnsi="Courier New"/>
          <w:sz w:val="16"/>
          <w:lang w:eastAsia="en-GB"/>
        </w:rPr>
      </w:pPr>
      <w:ins w:id="279" w:author="Huawei - after RAN2#122" w:date="2023-06-09T16:31:00Z">
        <w:r>
          <w:rPr>
            <w:rFonts w:ascii="Courier New" w:hAnsi="Courier New"/>
            <w:sz w:val="16"/>
            <w:lang w:eastAsia="en-GB"/>
          </w:rPr>
          <w:t>CAGConfig</w:t>
        </w:r>
      </w:ins>
      <w:ins w:id="280" w:author="Huawei - after RAN2#122" w:date="2023-06-09T16:28:00Z">
        <w:r>
          <w:rPr>
            <w:rFonts w:ascii="Courier New" w:hAnsi="Courier New"/>
            <w:sz w:val="16"/>
            <w:lang w:eastAsia="en-GB"/>
          </w:rPr>
          <w:t>-r1</w:t>
        </w:r>
      </w:ins>
      <w:ins w:id="281" w:author="Huawei - after RAN2#122" w:date="2023-06-09T16:31:00Z">
        <w:r>
          <w:rPr>
            <w:rFonts w:ascii="Courier New" w:hAnsi="Courier New"/>
            <w:sz w:val="16"/>
            <w:lang w:eastAsia="en-GB"/>
          </w:rPr>
          <w:t>8</w:t>
        </w:r>
      </w:ins>
      <w:ins w:id="282" w:author="Huawei - after RAN2#122" w:date="2023-06-09T16:33:00Z">
        <w:r>
          <w:rPr>
            <w:rFonts w:ascii="Courier New" w:hAnsi="Courier New"/>
            <w:sz w:val="16"/>
            <w:lang w:eastAsia="en-GB"/>
          </w:rPr>
          <w:t xml:space="preserve"> </w:t>
        </w:r>
      </w:ins>
      <w:ins w:id="283"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 - after RAN2#122" w:date="2023-06-09T16:29:00Z"/>
          <w:rFonts w:ascii="Courier New" w:hAnsi="Courier New"/>
          <w:sz w:val="16"/>
          <w:lang w:eastAsia="en-GB"/>
        </w:rPr>
      </w:pPr>
      <w:ins w:id="285" w:author="Huawei - after RAN2#122" w:date="2023-06-09T16:31:00Z">
        <w:r>
          <w:rPr>
            <w:rFonts w:ascii="Courier New" w:hAnsi="Courier New"/>
            <w:sz w:val="16"/>
            <w:lang w:eastAsia="en-GB"/>
          </w:rPr>
          <w:t xml:space="preserve">    </w:t>
        </w:r>
      </w:ins>
      <w:ins w:id="286" w:author="Huawei - after RAN2#122" w:date="2023-06-09T16:29:00Z">
        <w:r>
          <w:rPr>
            <w:rFonts w:ascii="Courier New" w:hAnsi="Courier New"/>
            <w:sz w:val="16"/>
            <w:lang w:eastAsia="en-GB"/>
          </w:rPr>
          <w:t>plmn-Identity-r1</w:t>
        </w:r>
      </w:ins>
      <w:ins w:id="287" w:author="Huawei - after RAN2#122" w:date="2023-06-09T16:32:00Z">
        <w:r>
          <w:rPr>
            <w:rFonts w:ascii="Courier New" w:hAnsi="Courier New"/>
            <w:sz w:val="16"/>
            <w:lang w:eastAsia="en-GB"/>
          </w:rPr>
          <w:t>8</w:t>
        </w:r>
      </w:ins>
      <w:ins w:id="288"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 - after RAN2#122" w:date="2023-06-09T16:29:00Z"/>
          <w:rFonts w:ascii="Courier New" w:hAnsi="Courier New"/>
          <w:sz w:val="16"/>
          <w:lang w:eastAsia="en-GB"/>
        </w:rPr>
      </w:pPr>
      <w:ins w:id="290" w:author="Huawei - after RAN2#122" w:date="2023-06-09T16:31:00Z">
        <w:r>
          <w:rPr>
            <w:rFonts w:ascii="Courier New" w:hAnsi="Courier New"/>
            <w:sz w:val="16"/>
            <w:lang w:eastAsia="en-GB"/>
          </w:rPr>
          <w:t xml:space="preserve">    </w:t>
        </w:r>
      </w:ins>
      <w:ins w:id="291" w:author="Huawei - after RAN2#122" w:date="2023-06-09T16:29:00Z">
        <w:r>
          <w:rPr>
            <w:rFonts w:ascii="Courier New" w:hAnsi="Courier New"/>
            <w:sz w:val="16"/>
            <w:lang w:eastAsia="en-GB"/>
          </w:rPr>
          <w:t>cag-IdentityList-r1</w:t>
        </w:r>
      </w:ins>
      <w:ins w:id="292" w:author="Huawei - after RAN2#122" w:date="2023-06-09T16:32:00Z">
        <w:r>
          <w:rPr>
            <w:rFonts w:ascii="Courier New" w:hAnsi="Courier New"/>
            <w:sz w:val="16"/>
            <w:lang w:eastAsia="en-GB"/>
          </w:rPr>
          <w:t>8</w:t>
        </w:r>
      </w:ins>
      <w:ins w:id="293"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 - after RAN2#123" w:date="2023-08-30T16:03:00Z"/>
          <w:rFonts w:ascii="Courier New" w:hAnsi="Courier New"/>
          <w:sz w:val="16"/>
          <w:lang w:eastAsia="en-GB"/>
        </w:rPr>
      </w:pPr>
      <w:ins w:id="295" w:author="Huawei - after RAN2#122" w:date="2023-06-09T16:28:00Z">
        <w:r>
          <w:rPr>
            <w:rFonts w:ascii="Courier New" w:hAnsi="Courier New"/>
            <w:sz w:val="16"/>
            <w:lang w:eastAsia="en-GB"/>
          </w:rPr>
          <w:t>}</w:t>
        </w:r>
      </w:ins>
    </w:p>
    <w:p w14:paraId="24CFF20E" w14:textId="5885C65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 - after RAN2#123" w:date="2023-08-30T16:03:00Z"/>
          <w:rFonts w:ascii="Courier New" w:hAnsi="Courier New"/>
          <w:sz w:val="16"/>
          <w:lang w:eastAsia="en-GB"/>
        </w:rPr>
      </w:pPr>
    </w:p>
    <w:p w14:paraId="79CBB70D" w14:textId="2F156482" w:rsidR="00F7103B" w:rsidRPr="00D226F8"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 after RAN2#123" w:date="2023-08-30T16:03:00Z"/>
          <w:rFonts w:ascii="Courier New" w:eastAsia="等线" w:hAnsi="Courier New"/>
          <w:sz w:val="16"/>
          <w:lang w:eastAsia="zh-CN"/>
        </w:rPr>
      </w:pPr>
      <w:ins w:id="298" w:author="Huawei - after RAN2#123" w:date="2023-08-30T16:03:00Z">
        <w:r>
          <w:rPr>
            <w:rFonts w:ascii="Courier New" w:eastAsia="等线" w:hAnsi="Courier New"/>
            <w:sz w:val="16"/>
            <w:lang w:eastAsia="zh-CN"/>
          </w:rPr>
          <w:t>NID</w:t>
        </w:r>
        <w:r>
          <w:rPr>
            <w:rFonts w:ascii="Courier New" w:eastAsia="等线" w:hAnsi="Courier New"/>
            <w:sz w:val="16"/>
            <w:lang w:eastAsia="zh-CN"/>
          </w:rPr>
          <w:t>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SEQUENCE (SIZE (</w:t>
        </w:r>
        <w:proofErr w:type="gramStart"/>
        <w:r w:rsidRPr="00594683">
          <w:rPr>
            <w:rFonts w:ascii="Courier New" w:eastAsia="等线" w:hAnsi="Courier New"/>
            <w:sz w:val="16"/>
            <w:lang w:eastAsia="zh-CN"/>
          </w:rPr>
          <w:t>1..</w:t>
        </w:r>
        <w:proofErr w:type="gramEnd"/>
        <w:r w:rsidRPr="00594683">
          <w:rPr>
            <w:rFonts w:ascii="Courier New" w:eastAsia="等线" w:hAnsi="Courier New"/>
            <w:sz w:val="16"/>
            <w:lang w:eastAsia="zh-CN"/>
          </w:rPr>
          <w:t xml:space="preserve">maxNPN-r16)) OF </w:t>
        </w:r>
        <w:r>
          <w:rPr>
            <w:rFonts w:ascii="Courier New" w:eastAsia="等线" w:hAnsi="Courier New"/>
            <w:sz w:val="16"/>
            <w:lang w:eastAsia="zh-CN"/>
          </w:rPr>
          <w:t>NID</w:t>
        </w:r>
        <w:r>
          <w:rPr>
            <w:rFonts w:ascii="Courier New" w:eastAsia="等线" w:hAnsi="Courier New"/>
            <w:sz w:val="16"/>
            <w:lang w:eastAsia="zh-CN"/>
          </w:rPr>
          <w:t>Config-r18</w:t>
        </w:r>
      </w:ins>
    </w:p>
    <w:p w14:paraId="173A555A"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 - after RAN2#123" w:date="2023-08-30T16:03:00Z"/>
          <w:rFonts w:ascii="Courier New" w:hAnsi="Courier New"/>
          <w:sz w:val="16"/>
          <w:lang w:eastAsia="en-GB"/>
        </w:rPr>
      </w:pPr>
    </w:p>
    <w:p w14:paraId="33E91944" w14:textId="630C1EA5"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 - after RAN2#123" w:date="2023-08-30T16:03:00Z"/>
          <w:rFonts w:ascii="Courier New" w:hAnsi="Courier New"/>
          <w:sz w:val="16"/>
          <w:lang w:eastAsia="en-GB"/>
        </w:rPr>
      </w:pPr>
      <w:ins w:id="301" w:author="Huawei - after RAN2#123" w:date="2023-08-30T16:03:00Z">
        <w:r>
          <w:rPr>
            <w:rFonts w:ascii="Courier New" w:hAnsi="Courier New"/>
            <w:sz w:val="16"/>
            <w:lang w:eastAsia="en-GB"/>
          </w:rPr>
          <w:t>NID</w:t>
        </w:r>
        <w:r>
          <w:rPr>
            <w:rFonts w:ascii="Courier New" w:hAnsi="Courier New"/>
            <w:sz w:val="16"/>
            <w:lang w:eastAsia="en-GB"/>
          </w:rPr>
          <w:t>Config</w:t>
        </w:r>
        <w:r>
          <w:rPr>
            <w:rFonts w:ascii="Courier New" w:hAnsi="Courier New"/>
            <w:sz w:val="16"/>
            <w:lang w:eastAsia="en-GB"/>
          </w:rPr>
          <w:t>-r1</w:t>
        </w:r>
        <w:r>
          <w:rPr>
            <w:rFonts w:ascii="Courier New" w:hAnsi="Courier New"/>
            <w:sz w:val="16"/>
            <w:lang w:eastAsia="en-GB"/>
          </w:rPr>
          <w:t>8</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07B08B1"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 - after RAN2#123" w:date="2023-08-30T16:03:00Z"/>
          <w:rFonts w:ascii="Courier New" w:hAnsi="Courier New"/>
          <w:sz w:val="16"/>
          <w:lang w:eastAsia="en-GB"/>
        </w:rPr>
      </w:pPr>
      <w:ins w:id="303" w:author="Huawei - after RAN2#123" w:date="2023-08-30T16:03:00Z">
        <w:r>
          <w:rPr>
            <w:rFonts w:ascii="Courier New" w:hAnsi="Courier New"/>
            <w:sz w:val="16"/>
            <w:lang w:eastAsia="en-GB"/>
          </w:rPr>
          <w:t xml:space="preserve">    </w:t>
        </w:r>
        <w:r>
          <w:rPr>
            <w:rFonts w:ascii="Courier New" w:hAnsi="Courier New"/>
            <w:sz w:val="16"/>
            <w:lang w:eastAsia="en-GB"/>
          </w:rPr>
          <w:t>plmn-Identity-r1</w:t>
        </w:r>
        <w:r>
          <w:rPr>
            <w:rFonts w:ascii="Courier New" w:hAnsi="Courier New"/>
            <w:sz w:val="16"/>
            <w:lang w:eastAsia="en-GB"/>
          </w:rPr>
          <w:t>8</w:t>
        </w:r>
        <w:r>
          <w:rPr>
            <w:rFonts w:ascii="Courier New" w:hAnsi="Courier New"/>
            <w:sz w:val="16"/>
            <w:lang w:eastAsia="en-GB"/>
          </w:rPr>
          <w:t xml:space="preserve">                PLMN-Identity,</w:t>
        </w:r>
      </w:ins>
    </w:p>
    <w:p w14:paraId="5B09309C" w14:textId="7A5F342B"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Huawei - after RAN2#123" w:date="2023-08-30T16:03:00Z"/>
          <w:rFonts w:ascii="Courier New" w:hAnsi="Courier New"/>
          <w:sz w:val="16"/>
          <w:lang w:eastAsia="en-GB"/>
        </w:rPr>
      </w:pPr>
      <w:ins w:id="305" w:author="Huawei - after RAN2#123" w:date="2023-08-30T16:03:00Z">
        <w:r>
          <w:rPr>
            <w:rFonts w:ascii="Courier New" w:hAnsi="Courier New"/>
            <w:sz w:val="16"/>
            <w:lang w:eastAsia="en-GB"/>
          </w:rPr>
          <w:t xml:space="preserve">    </w:t>
        </w:r>
        <w:r>
          <w:rPr>
            <w:rFonts w:ascii="Courier New" w:hAnsi="Courier New"/>
            <w:sz w:val="16"/>
            <w:lang w:eastAsia="en-GB"/>
          </w:rPr>
          <w:t>nid</w:t>
        </w:r>
        <w:r>
          <w:rPr>
            <w:rFonts w:ascii="Courier New" w:hAnsi="Courier New"/>
            <w:sz w:val="16"/>
            <w:lang w:eastAsia="en-GB"/>
          </w:rPr>
          <w:t>-IdentityList-r1</w:t>
        </w:r>
        <w:r>
          <w:rPr>
            <w:rFonts w:ascii="Courier New" w:hAnsi="Courier New"/>
            <w:sz w:val="16"/>
            <w:lang w:eastAsia="en-GB"/>
          </w:rPr>
          <w:t>8</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w:t>
        </w:r>
        <w:r w:rsidR="00DB5CD9">
          <w:rPr>
            <w:rFonts w:ascii="Courier New" w:hAnsi="Courier New"/>
            <w:sz w:val="16"/>
            <w:lang w:eastAsia="en-GB"/>
          </w:rPr>
          <w:t>NID-r16</w:t>
        </w:r>
      </w:ins>
    </w:p>
    <w:p w14:paraId="0A9AC75D"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 - after RAN2#123" w:date="2023-08-30T16:03:00Z"/>
          <w:rFonts w:ascii="Courier New" w:hAnsi="Courier New"/>
          <w:sz w:val="16"/>
          <w:lang w:eastAsia="en-GB"/>
        </w:rPr>
      </w:pPr>
      <w:ins w:id="307" w:author="Huawei - after RAN2#123" w:date="2023-08-30T16:03:00Z">
        <w:r>
          <w:rPr>
            <w:rFonts w:ascii="Courier New" w:hAnsi="Courier New"/>
            <w:sz w:val="16"/>
            <w:lang w:eastAsia="en-GB"/>
          </w:rPr>
          <w:t>}</w:t>
        </w:r>
      </w:ins>
    </w:p>
    <w:p w14:paraId="1F181433" w14:textId="77777777"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30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4C090364" w:rsidR="002B2364" w:rsidRDefault="00DE506E">
            <w:pPr>
              <w:pStyle w:val="TAL"/>
              <w:rPr>
                <w:ins w:id="309" w:author="Huawei - after RAN2#122" w:date="2023-06-09T16:10:00Z"/>
                <w:b/>
                <w:bCs/>
                <w:i/>
                <w:lang w:eastAsia="en-GB"/>
              </w:rPr>
            </w:pPr>
            <w:ins w:id="310" w:author="Huawei - after RAN2#122" w:date="2023-06-09T16:10:00Z">
              <w:r>
                <w:rPr>
                  <w:b/>
                  <w:i/>
                  <w:szCs w:val="22"/>
                  <w:lang w:eastAsia="sv-SE"/>
                </w:rPr>
                <w:t>cag-Identity</w:t>
              </w:r>
            </w:ins>
            <w:ins w:id="311" w:author="Huawei2 - after RAN2#122" w:date="2023-08-08T08:55:00Z">
              <w:r w:rsidR="005409F6">
                <w:rPr>
                  <w:b/>
                  <w:i/>
                  <w:szCs w:val="22"/>
                  <w:lang w:eastAsia="sv-SE"/>
                </w:rPr>
                <w:t>Info</w:t>
              </w:r>
            </w:ins>
          </w:p>
          <w:p w14:paraId="2E6DA0BA" w14:textId="77777777" w:rsidR="002B2364" w:rsidRPr="000419BE" w:rsidRDefault="00DE506E">
            <w:pPr>
              <w:keepNext/>
              <w:keepLines/>
              <w:spacing w:after="0"/>
              <w:rPr>
                <w:ins w:id="312" w:author="Huawei - after RAN2#122" w:date="2023-06-09T16:10:00Z"/>
                <w:rFonts w:ascii="Arial" w:hAnsi="Arial" w:cs="Arial"/>
                <w:b/>
                <w:i/>
                <w:kern w:val="2"/>
                <w:sz w:val="18"/>
                <w:szCs w:val="18"/>
              </w:rPr>
            </w:pPr>
            <w:ins w:id="313" w:author="Huawei - after RAN2#122" w:date="2023-06-09T16:10:00Z">
              <w:r w:rsidRPr="000419BE">
                <w:rPr>
                  <w:rFonts w:ascii="Arial" w:hAnsi="Arial" w:cs="Arial"/>
                  <w:sz w:val="18"/>
                  <w:szCs w:val="18"/>
                  <w:lang w:eastAsia="en-GB"/>
                </w:rPr>
                <w:t xml:space="preserve">A CAG-ID as specified in TS 23.003 [21]. The PLMN ID and a CAG ID in the </w:t>
              </w:r>
            </w:ins>
            <w:ins w:id="314" w:author="Huawei - after RAN2#122" w:date="2023-06-09T16:14:00Z">
              <w:r w:rsidRPr="000419BE">
                <w:rPr>
                  <w:rFonts w:ascii="Arial" w:hAnsi="Arial" w:cs="Arial"/>
                  <w:i/>
                  <w:sz w:val="18"/>
                  <w:szCs w:val="18"/>
                  <w:lang w:eastAsia="en-GB"/>
                </w:rPr>
                <w:t>C</w:t>
              </w:r>
            </w:ins>
            <w:ins w:id="315" w:author="Huawei - after RAN2#122" w:date="2023-06-09T16:35:00Z">
              <w:r w:rsidRPr="000419BE">
                <w:rPr>
                  <w:rFonts w:ascii="Arial" w:hAnsi="Arial" w:cs="Arial"/>
                  <w:i/>
                  <w:sz w:val="18"/>
                  <w:szCs w:val="18"/>
                  <w:lang w:eastAsia="en-GB"/>
                </w:rPr>
                <w:t>AGConfig</w:t>
              </w:r>
            </w:ins>
            <w:ins w:id="316" w:author="Huawei - after RAN2#122" w:date="2023-06-09T16:10:00Z">
              <w:r w:rsidRPr="000419BE">
                <w:rPr>
                  <w:rFonts w:ascii="Arial" w:hAnsi="Arial" w:cs="Arial"/>
                  <w:sz w:val="18"/>
                  <w:szCs w:val="18"/>
                  <w:lang w:eastAsia="en-GB"/>
                </w:rPr>
                <w:t xml:space="preserve"> identifies a PNI-NPN.</w:t>
              </w:r>
            </w:ins>
          </w:p>
        </w:tc>
      </w:tr>
      <w:tr w:rsidR="002B2364" w14:paraId="6AB0C2A1" w14:textId="77777777">
        <w:trPr>
          <w:cantSplit/>
          <w:trHeight w:val="105"/>
          <w:ins w:id="31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318" w:author="Huawei - after RAN2#122" w:date="2023-06-09T16:10:00Z"/>
                <w:b/>
                <w:i/>
                <w:szCs w:val="22"/>
                <w:lang w:eastAsia="sv-SE"/>
              </w:rPr>
            </w:pPr>
            <w:ins w:id="319"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320" w:author="Huawei - after RAN2#122" w:date="2023-06-09T16:10:00Z"/>
                <w:rFonts w:ascii="Arial" w:hAnsi="Arial" w:cs="Arial"/>
                <w:b/>
                <w:i/>
                <w:kern w:val="2"/>
                <w:sz w:val="18"/>
                <w:szCs w:val="18"/>
              </w:rPr>
            </w:pPr>
            <w:ins w:id="321"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322" w:name="_Toc60777517"/>
      <w:bookmarkStart w:id="323" w:name="_Toc131065310"/>
      <w:r>
        <w:rPr>
          <w:rFonts w:ascii="Arial" w:hAnsi="Arial"/>
          <w:sz w:val="24"/>
        </w:rPr>
        <w:t>–</w:t>
      </w:r>
      <w:r>
        <w:rPr>
          <w:rFonts w:ascii="Arial" w:hAnsi="Arial"/>
          <w:sz w:val="24"/>
        </w:rPr>
        <w:tab/>
      </w:r>
      <w:r>
        <w:rPr>
          <w:rFonts w:ascii="Arial" w:hAnsi="Arial"/>
          <w:i/>
          <w:iCs/>
          <w:sz w:val="24"/>
        </w:rPr>
        <w:t>UE-MeasurementsAvailable</w:t>
      </w:r>
      <w:bookmarkEnd w:id="322"/>
      <w:bookmarkEnd w:id="323"/>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77777777" w:rsidR="002B2364" w:rsidRDefault="002B2364">
      <w:pPr>
        <w:rPr>
          <w:rFonts w:eastAsiaTheme="minorEastAsia"/>
        </w:rPr>
      </w:pPr>
    </w:p>
    <w:p w14:paraId="6B5C871C" w14:textId="77777777" w:rsidR="002B2364" w:rsidRDefault="00DE506E">
      <w:pPr>
        <w:pStyle w:val="2"/>
        <w:rPr>
          <w:rFonts w:eastAsia="MS Mincho"/>
        </w:rPr>
      </w:pPr>
      <w:bookmarkStart w:id="324" w:name="_Toc60777581"/>
      <w:bookmarkStart w:id="325" w:name="_Toc131065405"/>
      <w:r>
        <w:rPr>
          <w:rFonts w:eastAsia="MS Mincho"/>
        </w:rPr>
        <w:t>7.4</w:t>
      </w:r>
      <w:r>
        <w:rPr>
          <w:rFonts w:eastAsia="MS Mincho"/>
        </w:rPr>
        <w:tab/>
        <w:t>UE variables</w:t>
      </w:r>
      <w:bookmarkEnd w:id="324"/>
      <w:bookmarkEnd w:id="325"/>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326" w:name="_Toc131065410"/>
      <w:bookmarkStart w:id="327" w:name="_Toc60777585"/>
      <w:r>
        <w:rPr>
          <w:rFonts w:ascii="Arial" w:hAnsi="Arial"/>
          <w:sz w:val="24"/>
        </w:rPr>
        <w:t>–</w:t>
      </w:r>
      <w:r>
        <w:rPr>
          <w:rFonts w:ascii="Arial" w:hAnsi="Arial"/>
          <w:sz w:val="24"/>
        </w:rPr>
        <w:tab/>
      </w:r>
      <w:r>
        <w:rPr>
          <w:rFonts w:ascii="Arial" w:hAnsi="Arial"/>
          <w:i/>
          <w:sz w:val="24"/>
        </w:rPr>
        <w:t>VarLogMeasConfig</w:t>
      </w:r>
      <w:bookmarkEnd w:id="326"/>
      <w:bookmarkEnd w:id="327"/>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328"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Huawei - after RAN2#122" w:date="2023-06-09T16:52:00Z"/>
          <w:rFonts w:ascii="Courier New" w:hAnsi="Courier New"/>
          <w:sz w:val="16"/>
          <w:lang w:eastAsia="en-GB"/>
        </w:rPr>
      </w:pPr>
      <w:ins w:id="330" w:author="Huawei - after RAN2#122" w:date="2023-06-09T16:52:00Z">
        <w:r>
          <w:rPr>
            <w:rFonts w:ascii="Courier New" w:hAnsi="Courier New"/>
            <w:sz w:val="16"/>
            <w:lang w:eastAsia="en-GB"/>
          </w:rPr>
          <w:t xml:space="preserve">    areaConfiguration-v1800      AreaConfiguration-v1800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331" w:name="_Toc60777586"/>
      <w:bookmarkStart w:id="332"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331"/>
      <w:bookmarkEnd w:id="332"/>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3" w:author="Huawei2 - after RAN2#122" w:date="2023-08-08T08:53:00Z"/>
          <w:rFonts w:ascii="Courier New" w:hAnsi="Courier New"/>
          <w:noProof/>
          <w:sz w:val="16"/>
          <w:lang w:eastAsia="en-GB"/>
        </w:rPr>
      </w:pPr>
      <w:del w:id="334"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336"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Huawei2 - after RAN2#122" w:date="2023-08-08T08:53:00Z"/>
          <w:rFonts w:ascii="Courier New" w:hAnsi="Courier New" w:cs="Courier New"/>
          <w:noProof/>
          <w:sz w:val="16"/>
          <w:szCs w:val="16"/>
          <w:lang w:eastAsia="en-GB"/>
        </w:rPr>
      </w:pPr>
      <w:ins w:id="338" w:author="Huawei2 - after RAN2#122" w:date="2023-08-08T08:53:00Z">
        <w:r>
          <w:rPr>
            <w:rFonts w:ascii="Courier New" w:hAnsi="Courier New" w:cs="Courier New"/>
            <w:noProof/>
            <w:sz w:val="16"/>
            <w:szCs w:val="16"/>
            <w:lang w:eastAsia="en-GB"/>
          </w:rPr>
          <w:tab/>
        </w:r>
        <w:r w:rsidRPr="006679C4">
          <w:rPr>
            <w:rFonts w:ascii="Courier New" w:hAnsi="Courier New" w:cs="Courier New"/>
            <w:noProof/>
            <w:sz w:val="16"/>
            <w:szCs w:val="16"/>
            <w:lang w:eastAsia="en-GB"/>
          </w:rPr>
          <w:t xml:space="preserve">identityList-r18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165F346"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2 - after RAN2#122" w:date="2023-08-08T08:53:00Z"/>
          <w:rFonts w:ascii="Courier New" w:hAnsi="Courier New" w:cs="Courier New"/>
          <w:noProof/>
          <w:sz w:val="16"/>
          <w:szCs w:val="16"/>
          <w:lang w:eastAsia="en-GB"/>
        </w:rPr>
      </w:pPr>
      <w:ins w:id="340"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ins>
      <w:ins w:id="341" w:author="Huawei - after RAN2#123" w:date="2023-08-30T15:30:00Z">
        <w:r w:rsidR="001634FD">
          <w:rPr>
            <w:rFonts w:ascii="Courier New" w:hAnsi="Courier New" w:cs="Courier New"/>
            <w:noProof/>
            <w:sz w:val="16"/>
            <w:szCs w:val="16"/>
            <w:lang w:eastAsia="en-GB"/>
          </w:rPr>
          <w:tab/>
        </w:r>
      </w:ins>
      <w:ins w:id="342" w:author="Huawei2 - after RAN2#122" w:date="2023-08-08T08:53: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343" w:author="Huawei - after RAN2#123" w:date="2023-08-30T15:30:00Z">
        <w:r w:rsidR="004846B3">
          <w:rPr>
            <w:rFonts w:ascii="Courier New" w:hAnsi="Courier New" w:cs="Courier New"/>
            <w:sz w:val="16"/>
            <w:szCs w:val="16"/>
            <w:lang w:eastAsia="en-GB"/>
          </w:rPr>
          <w:tab/>
        </w:r>
      </w:ins>
      <w:ins w:id="344" w:author="Huawei2 - after RAN2#122" w:date="2023-08-08T08:53:00Z">
        <w:r w:rsidRPr="006679C4">
          <w:rPr>
            <w:rFonts w:ascii="Courier New" w:hAnsi="Courier New" w:cs="Courier New"/>
            <w:sz w:val="16"/>
            <w:szCs w:val="16"/>
            <w:lang w:eastAsia="en-GB"/>
          </w:rPr>
          <w:t>PLMN-IdentityList2-r16,</w:t>
        </w:r>
      </w:ins>
    </w:p>
    <w:p w14:paraId="2712657A" w14:textId="401E0A43"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2 - after RAN2#122" w:date="2023-08-08T08:53:00Z"/>
          <w:rFonts w:ascii="Courier New" w:hAnsi="Courier New" w:cs="Courier New"/>
          <w:noProof/>
          <w:sz w:val="16"/>
          <w:szCs w:val="16"/>
          <w:lang w:eastAsia="en-GB"/>
        </w:rPr>
      </w:pPr>
      <w:ins w:id="346"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 xml:space="preserve">    </w:t>
        </w:r>
      </w:ins>
      <w:ins w:id="347" w:author="Huawei2 - after RAN2#122" w:date="2023-08-08T09:06:00Z">
        <w:r w:rsidR="006462BA">
          <w:rPr>
            <w:rFonts w:ascii="Courier New" w:hAnsi="Courier New" w:cs="Courier New"/>
            <w:noProof/>
            <w:sz w:val="16"/>
            <w:szCs w:val="16"/>
            <w:lang w:eastAsia="en-GB"/>
          </w:rPr>
          <w:t>s</w:t>
        </w:r>
      </w:ins>
      <w:ins w:id="348" w:author="Huawei2 - after RAN2#122" w:date="2023-08-08T08:53:00Z">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NPN-Identity-r16</w:t>
        </w:r>
      </w:ins>
    </w:p>
    <w:p w14:paraId="24E76DEB" w14:textId="3106425A" w:rsidR="008B051D" w:rsidRPr="001B2508"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49"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350" w:name="_Toc131065422"/>
      <w:bookmarkStart w:id="351" w:name="_Toc60777597"/>
      <w:r>
        <w:rPr>
          <w:rFonts w:ascii="Arial" w:hAnsi="Arial"/>
          <w:sz w:val="24"/>
        </w:rPr>
        <w:t>–</w:t>
      </w:r>
      <w:r>
        <w:rPr>
          <w:rFonts w:ascii="Arial" w:hAnsi="Arial"/>
          <w:sz w:val="24"/>
        </w:rPr>
        <w:tab/>
      </w:r>
      <w:r>
        <w:rPr>
          <w:rFonts w:ascii="Arial" w:hAnsi="Arial"/>
          <w:i/>
          <w:sz w:val="24"/>
        </w:rPr>
        <w:t>VarRLF-Report</w:t>
      </w:r>
      <w:bookmarkEnd w:id="350"/>
      <w:bookmarkEnd w:id="351"/>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 w:author="Huawei2 - after RAN2#122" w:date="2023-08-07T17:41:00Z"/>
          <w:rFonts w:ascii="Courier New" w:hAnsi="Courier New"/>
          <w:sz w:val="16"/>
          <w:lang w:eastAsia="en-GB"/>
        </w:rPr>
      </w:pPr>
      <w:del w:id="353" w:author="Huawei2 - after RAN2#122" w:date="2023-08-07T17:41:00Z">
        <w:r w:rsidDel="008D1B2F">
          <w:rPr>
            <w:rFonts w:ascii="Courier New" w:hAnsi="Courier New"/>
            <w:sz w:val="16"/>
            <w:lang w:eastAsia="en-GB"/>
          </w:rPr>
          <w:delText xml:space="preserve">    plmn-IdentityList-r16    PLMN-IdentityList2-r16</w:delText>
        </w:r>
      </w:del>
      <w:ins w:id="354"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2 - after RAN2#122" w:date="2023-08-07T17:34:00Z"/>
          <w:rFonts w:ascii="Courier New" w:hAnsi="Courier New" w:cs="Courier New"/>
          <w:noProof/>
          <w:sz w:val="16"/>
          <w:szCs w:val="16"/>
          <w:lang w:eastAsia="en-GB"/>
        </w:rPr>
      </w:pPr>
      <w:ins w:id="356" w:author="Huawei2 - after RAN2#122" w:date="2023-08-07T17:41:00Z">
        <w:r>
          <w:rPr>
            <w:rFonts w:ascii="Courier New" w:hAnsi="Courier New" w:cs="Courier New"/>
            <w:noProof/>
            <w:sz w:val="16"/>
            <w:szCs w:val="16"/>
            <w:lang w:eastAsia="en-GB"/>
          </w:rPr>
          <w:tab/>
        </w:r>
      </w:ins>
      <w:ins w:id="357" w:author="Huawei2 - after RAN2#122" w:date="2023-08-07T17:34:00Z">
        <w:r w:rsidR="00B303F2" w:rsidRPr="006679C4">
          <w:rPr>
            <w:rFonts w:ascii="Courier New" w:hAnsi="Courier New" w:cs="Courier New"/>
            <w:noProof/>
            <w:sz w:val="16"/>
            <w:szCs w:val="16"/>
            <w:lang w:eastAsia="en-GB"/>
          </w:rPr>
          <w:t xml:space="preserve">identityList-r18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2 - after RAN2#122" w:date="2023-08-07T17:34:00Z"/>
          <w:rFonts w:ascii="Courier New" w:hAnsi="Courier New" w:cs="Courier New"/>
          <w:noProof/>
          <w:sz w:val="16"/>
          <w:szCs w:val="16"/>
          <w:lang w:eastAsia="en-GB"/>
        </w:rPr>
      </w:pPr>
      <w:ins w:id="359" w:author="Huawei2 - after RAN2#122" w:date="2023-08-07T17:34:00Z">
        <w:r w:rsidRPr="00B303F2">
          <w:rPr>
            <w:rFonts w:ascii="Courier New" w:hAnsi="Courier New" w:cs="Courier New"/>
            <w:noProof/>
            <w:sz w:val="16"/>
            <w:szCs w:val="16"/>
            <w:lang w:eastAsia="en-GB"/>
          </w:rPr>
          <w:t xml:space="preserve">    </w:t>
        </w:r>
      </w:ins>
      <w:ins w:id="360" w:author="Huawei2 - after RAN2#122" w:date="2023-08-07T17:41:00Z">
        <w:r w:rsidR="006679C4">
          <w:rPr>
            <w:rFonts w:ascii="Courier New" w:hAnsi="Courier New" w:cs="Courier New"/>
            <w:noProof/>
            <w:sz w:val="16"/>
            <w:szCs w:val="16"/>
            <w:lang w:eastAsia="en-GB"/>
          </w:rPr>
          <w:tab/>
        </w:r>
      </w:ins>
      <w:ins w:id="361" w:author="Huawei2 - after RAN2#122" w:date="2023-08-07T17:34:00Z">
        <w:r w:rsidRPr="006679C4">
          <w:rPr>
            <w:rFonts w:ascii="Courier New" w:hAnsi="Courier New" w:cs="Courier New"/>
            <w:sz w:val="16"/>
            <w:szCs w:val="16"/>
            <w:lang w:eastAsia="en-GB"/>
          </w:rPr>
          <w:t>plmn-IdentityList-r1</w:t>
        </w:r>
      </w:ins>
      <w:ins w:id="362" w:author="Huawei2 - after RAN2#122" w:date="2023-08-08T08:52:00Z">
        <w:r w:rsidR="004809CD">
          <w:rPr>
            <w:rFonts w:ascii="Courier New" w:hAnsi="Courier New" w:cs="Courier New"/>
            <w:sz w:val="16"/>
            <w:szCs w:val="16"/>
            <w:lang w:eastAsia="en-GB"/>
          </w:rPr>
          <w:t>8</w:t>
        </w:r>
      </w:ins>
      <w:ins w:id="363" w:author="Huawei2 - after RAN2#122" w:date="2023-08-07T17:34:00Z">
        <w:r w:rsidRPr="006679C4">
          <w:rPr>
            <w:rFonts w:ascii="Courier New" w:hAnsi="Courier New" w:cs="Courier New"/>
            <w:sz w:val="16"/>
            <w:szCs w:val="16"/>
            <w:lang w:eastAsia="en-GB"/>
          </w:rPr>
          <w:t xml:space="preserve">    PLMN-IdentityList2-r16,</w:t>
        </w:r>
      </w:ins>
    </w:p>
    <w:p w14:paraId="17A6FF2C" w14:textId="2BA78AFB"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2 - after RAN2#122" w:date="2023-08-07T17:34:00Z"/>
          <w:rFonts w:ascii="Courier New" w:hAnsi="Courier New" w:cs="Courier New"/>
          <w:noProof/>
          <w:sz w:val="16"/>
          <w:szCs w:val="16"/>
          <w:lang w:eastAsia="en-GB"/>
        </w:rPr>
      </w:pPr>
      <w:ins w:id="365" w:author="Huawei2 - after RAN2#122" w:date="2023-08-07T17:41:00Z">
        <w:r>
          <w:rPr>
            <w:rFonts w:ascii="Courier New" w:hAnsi="Courier New" w:cs="Courier New"/>
            <w:noProof/>
            <w:sz w:val="16"/>
            <w:szCs w:val="16"/>
            <w:lang w:eastAsia="en-GB"/>
          </w:rPr>
          <w:tab/>
        </w:r>
      </w:ins>
      <w:ins w:id="366" w:author="Huawei2 - after RAN2#122" w:date="2023-08-07T17:34:00Z">
        <w:r w:rsidR="00B303F2" w:rsidRPr="00B303F2">
          <w:rPr>
            <w:rFonts w:ascii="Courier New" w:hAnsi="Courier New" w:cs="Courier New"/>
            <w:noProof/>
            <w:sz w:val="16"/>
            <w:szCs w:val="16"/>
            <w:lang w:eastAsia="en-GB"/>
          </w:rPr>
          <w:t xml:space="preserve">    </w:t>
        </w:r>
      </w:ins>
      <w:ins w:id="367" w:author="Huawei2 - after RAN2#122" w:date="2023-08-08T09:06:00Z">
        <w:r w:rsidR="00D51930">
          <w:rPr>
            <w:rFonts w:ascii="Courier New" w:hAnsi="Courier New" w:cs="Courier New"/>
            <w:noProof/>
            <w:sz w:val="16"/>
            <w:szCs w:val="16"/>
            <w:lang w:eastAsia="en-GB"/>
          </w:rPr>
          <w:t>s</w:t>
        </w:r>
      </w:ins>
      <w:ins w:id="368" w:author="Huawei2 - after RAN2#122" w:date="2023-08-07T17:34:00Z">
        <w:r w:rsidR="00B303F2" w:rsidRPr="006679C4">
          <w:rPr>
            <w:rFonts w:ascii="Courier New" w:hAnsi="Courier New" w:cs="Courier New"/>
            <w:sz w:val="16"/>
            <w:szCs w:val="16"/>
          </w:rPr>
          <w:t>npn-IdentityList-r1</w:t>
        </w:r>
      </w:ins>
      <w:ins w:id="369" w:author="Huawei2 - after RAN2#122" w:date="2023-08-08T08:52:00Z">
        <w:r w:rsidR="004809CD">
          <w:rPr>
            <w:rFonts w:ascii="Courier New" w:hAnsi="Courier New" w:cs="Courier New"/>
            <w:sz w:val="16"/>
            <w:szCs w:val="16"/>
          </w:rPr>
          <w:t>8</w:t>
        </w:r>
      </w:ins>
      <w:ins w:id="370" w:author="Huawei2 - after RAN2#122" w:date="2023-08-07T17:34:00Z">
        <w:r w:rsidR="00B303F2" w:rsidRPr="006679C4">
          <w:rPr>
            <w:rFonts w:ascii="Courier New" w:hAnsi="Courier New" w:cs="Courier New"/>
            <w:sz w:val="16"/>
            <w:szCs w:val="16"/>
          </w:rPr>
          <w:t xml:space="preserve">            </w:t>
        </w:r>
      </w:ins>
      <w:ins w:id="371" w:author="Huawei2 - after RAN2#122" w:date="2023-08-07T17:39:00Z">
        <w:r w:rsidR="001631BD" w:rsidRPr="006679C4">
          <w:rPr>
            <w:rFonts w:ascii="Courier New" w:hAnsi="Courier New" w:cs="Courier New"/>
            <w:color w:val="993366"/>
            <w:sz w:val="16"/>
            <w:szCs w:val="16"/>
          </w:rPr>
          <w:t>SEQUENCE</w:t>
        </w:r>
        <w:r w:rsidR="001631BD" w:rsidRPr="006679C4">
          <w:rPr>
            <w:rFonts w:ascii="Courier New" w:hAnsi="Courier New" w:cs="Courier New"/>
            <w:sz w:val="16"/>
            <w:szCs w:val="16"/>
          </w:rPr>
          <w:t xml:space="preserve"> (</w:t>
        </w:r>
        <w:r w:rsidR="001631BD" w:rsidRPr="006679C4">
          <w:rPr>
            <w:rFonts w:ascii="Courier New" w:hAnsi="Courier New" w:cs="Courier New"/>
            <w:color w:val="993366"/>
            <w:sz w:val="16"/>
            <w:szCs w:val="16"/>
          </w:rPr>
          <w:t>SIZE</w:t>
        </w:r>
        <w:r w:rsidR="001631BD" w:rsidRPr="006679C4">
          <w:rPr>
            <w:rFonts w:ascii="Courier New" w:hAnsi="Courier New" w:cs="Courier New"/>
            <w:sz w:val="16"/>
            <w:szCs w:val="16"/>
          </w:rPr>
          <w:t xml:space="preserve"> (1..maxNPN-r16))</w:t>
        </w:r>
        <w:r w:rsidR="001631BD" w:rsidRPr="006679C4">
          <w:rPr>
            <w:rFonts w:ascii="Courier New" w:hAnsi="Courier New" w:cs="Courier New"/>
            <w:color w:val="993366"/>
            <w:sz w:val="16"/>
            <w:szCs w:val="16"/>
          </w:rPr>
          <w:t xml:space="preserve"> OF</w:t>
        </w:r>
        <w:r w:rsidR="001631BD" w:rsidRPr="006679C4">
          <w:rPr>
            <w:rFonts w:ascii="Courier New" w:hAnsi="Courier New" w:cs="Courier New"/>
            <w:sz w:val="16"/>
            <w:szCs w:val="16"/>
          </w:rPr>
          <w:t xml:space="preserve"> NPN-Identity-r16</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373"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374" w:name="_Hlk135401320"/>
      <w:r>
        <w:rPr>
          <w:rFonts w:hint="eastAsia"/>
          <w:lang w:eastAsia="zh-CN"/>
        </w:rPr>
        <w:t>RAN2</w:t>
      </w:r>
      <w:r>
        <w:rPr>
          <w:lang w:eastAsia="zh-CN"/>
        </w:rPr>
        <w:t xml:space="preserve"> agreements on logged MDT enhancements</w:t>
      </w:r>
    </w:p>
    <w:p w14:paraId="3697E3E8" w14:textId="66573E36"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t>UE performs SNPN ID checking before transmitting the information for corresponding SON and MDT reports, upon the network requests for it.</w:t>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374"/>
    <w:p w14:paraId="340D6A49" w14:textId="77777777" w:rsidR="002B2364" w:rsidRDefault="002B2364">
      <w:pPr>
        <w:rPr>
          <w:rFonts w:eastAsiaTheme="minorEastAsia"/>
        </w:rPr>
      </w:pPr>
    </w:p>
    <w:sectPr w:rsidR="002B2364">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8" w:author="Nokia(GWO)3" w:date="2023-07-25T14:00:00Z" w:initials="GWO">
    <w:p w14:paraId="723D0B42" w14:textId="77777777" w:rsidR="00797D90" w:rsidRDefault="00797D90">
      <w:pPr>
        <w:pStyle w:val="a6"/>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219" w:author="Ericsson" w:date="2023-08-02T16:49:00Z" w:initials="AP">
    <w:p w14:paraId="215179D8" w14:textId="77777777" w:rsidR="00797D90" w:rsidRDefault="00797D90">
      <w:pPr>
        <w:pStyle w:val="a6"/>
      </w:pPr>
      <w:r>
        <w:t xml:space="preserve">Would you clarify what is needed in section 5.7.10? In our understanding how to set the IE in the RLF-report is correctly done in section 7.3.10.5. </w:t>
      </w:r>
    </w:p>
    <w:p w14:paraId="530D5436" w14:textId="77777777" w:rsidR="00797D90" w:rsidRDefault="00797D90">
      <w:pPr>
        <w:pStyle w:val="a6"/>
      </w:pPr>
    </w:p>
    <w:p w14:paraId="3F6B15A7" w14:textId="77777777" w:rsidR="00797D90" w:rsidRDefault="00797D90">
      <w:pPr>
        <w:pStyle w:val="a6"/>
      </w:pPr>
      <w:r>
        <w:t>But we agree that field description for nid is missing.</w:t>
      </w:r>
    </w:p>
  </w:comment>
  <w:comment w:id="220" w:author="ZTE(Zhihong)" w:date="2023-08-07T11:04:00Z" w:initials="QZH">
    <w:p w14:paraId="08212096" w14:textId="77777777" w:rsidR="00797D90" w:rsidRDefault="00797D90">
      <w:pPr>
        <w:pStyle w:val="a6"/>
        <w:rPr>
          <w:rFonts w:eastAsia="宋体"/>
          <w:lang w:val="en-US" w:eastAsia="zh-CN"/>
        </w:rPr>
      </w:pPr>
      <w:r>
        <w:rPr>
          <w:rFonts w:eastAsia="宋体"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221" w:author="Huawei2 - after RAN2#122" w:date="2023-08-08T09:15:00Z" w:initials="hw">
    <w:p w14:paraId="63CAFFFE" w14:textId="77777777" w:rsidR="00797D90" w:rsidRDefault="00797D90">
      <w:pPr>
        <w:pStyle w:val="a6"/>
        <w:rPr>
          <w:rFonts w:eastAsia="等线"/>
          <w:lang w:eastAsia="zh-CN"/>
        </w:rPr>
      </w:pPr>
      <w:r>
        <w:rPr>
          <w:rStyle w:val="afb"/>
        </w:rPr>
        <w:annotationRef/>
      </w:r>
      <w:r>
        <w:rPr>
          <w:rFonts w:eastAsia="等线"/>
          <w:lang w:eastAsia="zh-CN"/>
        </w:rPr>
        <w:t>T</w:t>
      </w:r>
      <w:r>
        <w:rPr>
          <w:rFonts w:eastAsia="等线" w:hint="eastAsia"/>
          <w:lang w:eastAsia="zh-CN"/>
        </w:rPr>
        <w:t>he</w:t>
      </w:r>
      <w:r>
        <w:rPr>
          <w:rFonts w:eastAsia="等线"/>
          <w:lang w:eastAsia="zh-CN"/>
        </w:rPr>
        <w:t xml:space="preserve"> field description has been added.</w:t>
      </w:r>
    </w:p>
    <w:p w14:paraId="4EE94B75" w14:textId="63C0F7C3" w:rsidR="00797D90" w:rsidRPr="002F4817" w:rsidRDefault="00797D90">
      <w:pPr>
        <w:pStyle w:val="a6"/>
        <w:rPr>
          <w:rFonts w:eastAsia="等线"/>
          <w:lang w:eastAsia="zh-CN"/>
        </w:rPr>
      </w:pPr>
      <w:r>
        <w:rPr>
          <w:rFonts w:eastAsia="等线"/>
          <w:lang w:eastAsia="zh-CN"/>
        </w:rPr>
        <w:t>We suggest to leave this change as it is, and companies can continue checking.</w:t>
      </w:r>
    </w:p>
  </w:comment>
  <w:comment w:id="248" w:author="CATT" w:date="2023-06-21T16:47:00Z" w:initials="C">
    <w:p w14:paraId="75937D0C" w14:textId="77777777" w:rsidR="00797D90" w:rsidRDefault="00797D90">
      <w:pPr>
        <w:pStyle w:val="a6"/>
        <w:rPr>
          <w:rFonts w:eastAsia="等线"/>
          <w:lang w:eastAsia="zh-CN"/>
        </w:rPr>
      </w:pPr>
      <w:r>
        <w:rPr>
          <w:rFonts w:eastAsia="等线" w:hint="eastAsia"/>
          <w:lang w:eastAsia="zh-CN"/>
        </w:rPr>
        <w:t>If a NCE is used, the case of NW only configure PNI-NPN area scope agreed by RAN3 seems u</w:t>
      </w:r>
      <w:r>
        <w:rPr>
          <w:rFonts w:eastAsia="等线"/>
          <w:lang w:eastAsia="zh-CN"/>
        </w:rPr>
        <w:t>nrealizable</w:t>
      </w:r>
      <w:r>
        <w:rPr>
          <w:rFonts w:eastAsia="等线" w:hint="eastAsia"/>
          <w:lang w:eastAsia="zh-CN"/>
        </w:rPr>
        <w:t>.</w:t>
      </w:r>
    </w:p>
    <w:p w14:paraId="1462385A" w14:textId="77777777" w:rsidR="00797D90" w:rsidRDefault="00797D90">
      <w:pPr>
        <w:pStyle w:val="a6"/>
        <w:rPr>
          <w:rFonts w:eastAsia="等线"/>
          <w:lang w:eastAsia="zh-CN"/>
        </w:rPr>
      </w:pPr>
      <w:r>
        <w:rPr>
          <w:rFonts w:eastAsia="等线" w:hint="eastAsia"/>
          <w:lang w:eastAsia="zh-CN"/>
        </w:rPr>
        <w:t>We think how to add the PNI-NPN area in specification can be discussed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D0B42" w15:done="0"/>
  <w15:commentEx w15:paraId="3F6B15A7" w15:paraIdParent="723D0B42" w15:done="0"/>
  <w15:commentEx w15:paraId="08212096" w15:paraIdParent="723D0B42" w15:done="0"/>
  <w15:commentEx w15:paraId="4EE94B75" w15:paraIdParent="723D0B42" w15:done="0"/>
  <w15:commentEx w15:paraId="14623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D0B42" w16cid:durableId="287BA507"/>
  <w16cid:commentId w16cid:paraId="3F6B15A7" w16cid:durableId="287BA508"/>
  <w16cid:commentId w16cid:paraId="08212096" w16cid:durableId="287BA509"/>
  <w16cid:commentId w16cid:paraId="4EE94B75" w16cid:durableId="287C8624"/>
  <w16cid:commentId w16cid:paraId="1462385A" w16cid:durableId="287BA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49C7" w14:textId="77777777" w:rsidR="0098633A" w:rsidRDefault="0098633A">
      <w:pPr>
        <w:spacing w:after="0"/>
      </w:pPr>
      <w:r>
        <w:separator/>
      </w:r>
    </w:p>
  </w:endnote>
  <w:endnote w:type="continuationSeparator" w:id="0">
    <w:p w14:paraId="5952D507" w14:textId="77777777" w:rsidR="0098633A" w:rsidRDefault="00986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797D90" w:rsidRDefault="00797D9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217B2" w14:textId="77777777" w:rsidR="0098633A" w:rsidRDefault="0098633A">
      <w:pPr>
        <w:spacing w:after="0"/>
      </w:pPr>
      <w:r>
        <w:separator/>
      </w:r>
    </w:p>
  </w:footnote>
  <w:footnote w:type="continuationSeparator" w:id="0">
    <w:p w14:paraId="02980BD5" w14:textId="77777777" w:rsidR="0098633A" w:rsidRDefault="009863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797D90" w:rsidRDefault="00797D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797D90" w:rsidRDefault="00797D90">
    <w:pPr>
      <w:pStyle w:val="af"/>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797D90" w:rsidRDefault="00797D9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
    <w15:presenceInfo w15:providerId="None" w15:userId="Huawei"/>
  </w15:person>
  <w15:person w15:author="Huawei - after RAN2#122">
    <w15:presenceInfo w15:providerId="None" w15:userId="Huawei - after RAN2#122"/>
  </w15:person>
  <w15:person w15:author="Huawei - after RAN2#123">
    <w15:presenceInfo w15:providerId="None" w15:userId="Huawei - after RAN2#123"/>
  </w15:person>
  <w15:person w15:author="Nokia(GWO)3">
    <w15:presenceInfo w15:providerId="None" w15:userId="Nokia(GWO)3"/>
  </w15:person>
  <w15:person w15:author="Ericsson">
    <w15:presenceInfo w15:providerId="None" w15:userId="Ericsson"/>
  </w15:person>
  <w15:person w15:author="ZTE(Zhihong)">
    <w15:presenceInfo w15:providerId="None" w15:userId="ZTE(Zhiho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AB"/>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6A1"/>
    <w:rsid w:val="00013DFE"/>
    <w:rsid w:val="00014FC7"/>
    <w:rsid w:val="00015383"/>
    <w:rsid w:val="000159A4"/>
    <w:rsid w:val="00015A1F"/>
    <w:rsid w:val="00017A0E"/>
    <w:rsid w:val="0002078B"/>
    <w:rsid w:val="00021ABC"/>
    <w:rsid w:val="00021F37"/>
    <w:rsid w:val="00022146"/>
    <w:rsid w:val="00022E4A"/>
    <w:rsid w:val="000249AB"/>
    <w:rsid w:val="00026F75"/>
    <w:rsid w:val="0002751E"/>
    <w:rsid w:val="000275D5"/>
    <w:rsid w:val="000278D8"/>
    <w:rsid w:val="000278EC"/>
    <w:rsid w:val="00030187"/>
    <w:rsid w:val="00030D9C"/>
    <w:rsid w:val="000317AB"/>
    <w:rsid w:val="00033860"/>
    <w:rsid w:val="000339D6"/>
    <w:rsid w:val="000341E3"/>
    <w:rsid w:val="0003501F"/>
    <w:rsid w:val="000350F9"/>
    <w:rsid w:val="00036023"/>
    <w:rsid w:val="00037253"/>
    <w:rsid w:val="00037A82"/>
    <w:rsid w:val="00037CDB"/>
    <w:rsid w:val="00037D85"/>
    <w:rsid w:val="000419BE"/>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D38"/>
    <w:rsid w:val="000D1413"/>
    <w:rsid w:val="000D183F"/>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2226"/>
    <w:rsid w:val="00113100"/>
    <w:rsid w:val="00113DCD"/>
    <w:rsid w:val="00115073"/>
    <w:rsid w:val="0011558E"/>
    <w:rsid w:val="0011605A"/>
    <w:rsid w:val="00116758"/>
    <w:rsid w:val="001168E4"/>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313F"/>
    <w:rsid w:val="001631BD"/>
    <w:rsid w:val="001634FD"/>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FFE"/>
    <w:rsid w:val="00180736"/>
    <w:rsid w:val="0018098D"/>
    <w:rsid w:val="00180B42"/>
    <w:rsid w:val="00180CFF"/>
    <w:rsid w:val="001810D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4BEB"/>
    <w:rsid w:val="001A6BFD"/>
    <w:rsid w:val="001A7B60"/>
    <w:rsid w:val="001B0237"/>
    <w:rsid w:val="001B02D2"/>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542"/>
    <w:rsid w:val="00230CFE"/>
    <w:rsid w:val="002313FA"/>
    <w:rsid w:val="00233745"/>
    <w:rsid w:val="00234320"/>
    <w:rsid w:val="00234A77"/>
    <w:rsid w:val="00236C33"/>
    <w:rsid w:val="0024019D"/>
    <w:rsid w:val="00240AEA"/>
    <w:rsid w:val="00241F99"/>
    <w:rsid w:val="00242B82"/>
    <w:rsid w:val="002437B7"/>
    <w:rsid w:val="00243B04"/>
    <w:rsid w:val="0024475E"/>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10CF"/>
    <w:rsid w:val="00301AF8"/>
    <w:rsid w:val="00301ECC"/>
    <w:rsid w:val="0030217E"/>
    <w:rsid w:val="003037C7"/>
    <w:rsid w:val="003043B8"/>
    <w:rsid w:val="00304622"/>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69F4"/>
    <w:rsid w:val="003A0517"/>
    <w:rsid w:val="003A08F4"/>
    <w:rsid w:val="003A11C3"/>
    <w:rsid w:val="003A1E84"/>
    <w:rsid w:val="003A2B9C"/>
    <w:rsid w:val="003A2E00"/>
    <w:rsid w:val="003A3170"/>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957"/>
    <w:rsid w:val="00473480"/>
    <w:rsid w:val="00473F73"/>
    <w:rsid w:val="00475130"/>
    <w:rsid w:val="0047644F"/>
    <w:rsid w:val="00477149"/>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B07ED"/>
    <w:rsid w:val="004B0812"/>
    <w:rsid w:val="004B0C39"/>
    <w:rsid w:val="004B0DC3"/>
    <w:rsid w:val="004B1E20"/>
    <w:rsid w:val="004B2AD5"/>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DFB"/>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683"/>
    <w:rsid w:val="00594D35"/>
    <w:rsid w:val="00594E19"/>
    <w:rsid w:val="00594E6D"/>
    <w:rsid w:val="0059633D"/>
    <w:rsid w:val="00596B68"/>
    <w:rsid w:val="00597CAA"/>
    <w:rsid w:val="00597EFB"/>
    <w:rsid w:val="00597FA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F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E03"/>
    <w:rsid w:val="00694200"/>
    <w:rsid w:val="006942A0"/>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62"/>
    <w:rsid w:val="006E1D8C"/>
    <w:rsid w:val="006E21FB"/>
    <w:rsid w:val="006E2D6C"/>
    <w:rsid w:val="006E339A"/>
    <w:rsid w:val="006E4172"/>
    <w:rsid w:val="006E4911"/>
    <w:rsid w:val="006E4A59"/>
    <w:rsid w:val="006E4C0D"/>
    <w:rsid w:val="006E4C5F"/>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55C1"/>
    <w:rsid w:val="00705C78"/>
    <w:rsid w:val="0070644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4AF"/>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194"/>
    <w:rsid w:val="007E32FD"/>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F07"/>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751"/>
    <w:rsid w:val="008279FA"/>
    <w:rsid w:val="00830140"/>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1B2F"/>
    <w:rsid w:val="008D2003"/>
    <w:rsid w:val="008D3944"/>
    <w:rsid w:val="008D6152"/>
    <w:rsid w:val="008D6205"/>
    <w:rsid w:val="008D69C5"/>
    <w:rsid w:val="008D74B4"/>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DBC"/>
    <w:rsid w:val="0092413C"/>
    <w:rsid w:val="00924E0D"/>
    <w:rsid w:val="00924F2E"/>
    <w:rsid w:val="00925759"/>
    <w:rsid w:val="00925B9D"/>
    <w:rsid w:val="00926063"/>
    <w:rsid w:val="0092622D"/>
    <w:rsid w:val="0092658B"/>
    <w:rsid w:val="00926C81"/>
    <w:rsid w:val="0092785F"/>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62BC"/>
    <w:rsid w:val="0098633A"/>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B"/>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0C90"/>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30"/>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5143"/>
    <w:rsid w:val="00B16AED"/>
    <w:rsid w:val="00B174A4"/>
    <w:rsid w:val="00B20104"/>
    <w:rsid w:val="00B20A35"/>
    <w:rsid w:val="00B20E80"/>
    <w:rsid w:val="00B20F3D"/>
    <w:rsid w:val="00B21061"/>
    <w:rsid w:val="00B21B3C"/>
    <w:rsid w:val="00B22F47"/>
    <w:rsid w:val="00B23AD8"/>
    <w:rsid w:val="00B24EB7"/>
    <w:rsid w:val="00B258BB"/>
    <w:rsid w:val="00B300BF"/>
    <w:rsid w:val="00B303F2"/>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601"/>
    <w:rsid w:val="00B5376B"/>
    <w:rsid w:val="00B538D6"/>
    <w:rsid w:val="00B5468D"/>
    <w:rsid w:val="00B54B87"/>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910"/>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774"/>
    <w:rsid w:val="00BB17DB"/>
    <w:rsid w:val="00BB18E9"/>
    <w:rsid w:val="00BB27C4"/>
    <w:rsid w:val="00BB3731"/>
    <w:rsid w:val="00BB4909"/>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0F57"/>
    <w:rsid w:val="00C31D2D"/>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422"/>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93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397B"/>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769F"/>
    <w:rsid w:val="00F900CE"/>
    <w:rsid w:val="00F90BE9"/>
    <w:rsid w:val="00F90DBB"/>
    <w:rsid w:val="00F9135C"/>
    <w:rsid w:val="00F91838"/>
    <w:rsid w:val="00F92759"/>
    <w:rsid w:val="00F93C2E"/>
    <w:rsid w:val="00F93EAC"/>
    <w:rsid w:val="00F94318"/>
    <w:rsid w:val="00F944F3"/>
    <w:rsid w:val="00F95814"/>
    <w:rsid w:val="00F96488"/>
    <w:rsid w:val="00F976F3"/>
    <w:rsid w:val="00F97A6D"/>
    <w:rsid w:val="00FA1E42"/>
    <w:rsid w:val="00FA30F2"/>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CCD"/>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B80929A5-02E3-4679-AFCE-F5591A4F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90">
    <w:name w:val="标题 9 字符"/>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af3">
    <w:name w:val="脚注文本 字符"/>
    <w:basedOn w:val="a0"/>
    <w:link w:val="af2"/>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0">
    <w:name w:val="标题 5 字符"/>
    <w:link w:val="5"/>
    <w:qFormat/>
    <w:rPr>
      <w:rFonts w:ascii="Arial" w:eastAsia="Times New Roman" w:hAnsi="Arial"/>
      <w:sz w:val="22"/>
    </w:rPr>
  </w:style>
  <w:style w:type="character" w:customStyle="1" w:styleId="af0">
    <w:name w:val="页脚 字符"/>
    <w:link w:val="ae"/>
    <w:qFormat/>
    <w:rPr>
      <w:rFonts w:ascii="Arial" w:eastAsia="Times New Roman" w:hAnsi="Arial"/>
      <w:b/>
      <w:i/>
      <w:sz w:val="18"/>
    </w:rPr>
  </w:style>
  <w:style w:type="paragraph" w:styleId="afd">
    <w:name w:val="List Paragraph"/>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1">
    <w:name w:val="页眉 字符"/>
    <w:link w:val="af"/>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7">
    <w:name w:val="批注文字 字符"/>
    <w:basedOn w:val="a0"/>
    <w:link w:val="a6"/>
    <w:uiPriority w:val="99"/>
    <w:qFormat/>
    <w:rPr>
      <w:rFonts w:ascii="Times New Roman" w:eastAsia="Times New Roman" w:hAnsi="Times New Roman"/>
    </w:rPr>
  </w:style>
  <w:style w:type="character" w:customStyle="1" w:styleId="af6">
    <w:name w:val="批注主题 字符"/>
    <w:basedOn w:val="a7"/>
    <w:link w:val="af5"/>
    <w:rPr>
      <w:rFonts w:ascii="Times New Roman" w:eastAsiaTheme="minorEastAsia" w:hAnsi="Times New Roman"/>
      <w:b/>
      <w:bCs/>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TACChar">
    <w:name w:val="TAC Char"/>
    <w:link w:val="TAC"/>
    <w:qFormat/>
    <w:locked/>
    <w:rPr>
      <w:rFonts w:ascii="Arial" w:eastAsia="Times New Roman" w:hAnsi="Arial"/>
      <w:sz w:val="18"/>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CRCoverPageZchn">
    <w:name w:val="CR Cover Page Zchn"/>
    <w:link w:val="CRCoverPage"/>
    <w:qFormat/>
    <w:locked/>
    <w:rPr>
      <w:rFonts w:ascii="Arial" w:eastAsiaTheme="minorEastAsia" w:hAnsi="Arial"/>
      <w:lang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a9">
    <w:name w:val="正文文本 字符"/>
    <w:basedOn w:val="a0"/>
    <w:link w:val="a8"/>
    <w:qFormat/>
    <w:rPr>
      <w:rFonts w:ascii="Times New Roman" w:eastAsia="Times New Roman" w:hAnsi="Times New Roman"/>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C6B93E-BC8B-48F9-B1C4-C4951089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1</Pages>
  <Words>22730</Words>
  <Characters>129562</Characters>
  <Application>Microsoft Office Word</Application>
  <DocSecurity>0</DocSecurity>
  <Lines>1079</Lines>
  <Paragraphs>303</Paragraphs>
  <ScaleCrop>false</ScaleCrop>
  <Company>Huawei Technologies Co., Ltd.</Company>
  <LinksUpToDate>false</LinksUpToDate>
  <CharactersWithSpaces>151989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 - after RAN2#123</cp:lastModifiedBy>
  <cp:revision>144</cp:revision>
  <cp:lastPrinted>2018-03-06T08:25:00Z</cp:lastPrinted>
  <dcterms:created xsi:type="dcterms:W3CDTF">2023-08-02T20:21:00Z</dcterms:created>
  <dcterms:modified xsi:type="dcterms:W3CDTF">2023-08-30T08:10:00Z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