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561AC785" w:rsidR="007036EF" w:rsidRDefault="007036EF" w:rsidP="007036EF">
      <w:pPr>
        <w:pStyle w:val="CRCoverPage"/>
        <w:tabs>
          <w:tab w:val="right" w:pos="9639"/>
        </w:tabs>
        <w:spacing w:after="0"/>
        <w:rPr>
          <w:b/>
          <w:i/>
          <w:noProof/>
          <w:sz w:val="28"/>
        </w:rPr>
      </w:pPr>
      <w:bookmarkStart w:id="0" w:name="_GoBack"/>
      <w:bookmarkEnd w:id="0"/>
      <w:r>
        <w:rPr>
          <w:b/>
          <w:noProof/>
          <w:sz w:val="24"/>
        </w:rPr>
        <w:t xml:space="preserve">3GPP TSG-RAN WG2 Meeting </w:t>
      </w:r>
      <w:r>
        <w:rPr>
          <w:rFonts w:hint="eastAsia"/>
          <w:b/>
          <w:noProof/>
          <w:sz w:val="24"/>
          <w:lang w:eastAsia="zh-CN"/>
        </w:rPr>
        <w:t>#</w:t>
      </w:r>
      <w:r w:rsidR="004749A2">
        <w:rPr>
          <w:b/>
          <w:noProof/>
          <w:sz w:val="24"/>
          <w:lang w:eastAsia="zh-CN"/>
        </w:rPr>
        <w:t>123-bis</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72783EE3" w:rsidR="007036EF" w:rsidRDefault="007F4808" w:rsidP="007036EF">
      <w:pPr>
        <w:pStyle w:val="CRCoverPage"/>
        <w:outlineLvl w:val="0"/>
        <w:rPr>
          <w:b/>
          <w:noProof/>
          <w:sz w:val="24"/>
        </w:rPr>
      </w:pPr>
      <w:r>
        <w:rPr>
          <w:b/>
          <w:noProof/>
          <w:sz w:val="24"/>
        </w:rPr>
        <w:t>Xiamen, China, 9 – 13 October</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1" w:name="_Hlt497126619"/>
              <w:r w:rsidRPr="00F25D98">
                <w:rPr>
                  <w:rStyle w:val="af8"/>
                  <w:rFonts w:cs="Arial"/>
                  <w:b/>
                  <w:i/>
                  <w:noProof/>
                  <w:color w:val="FF0000"/>
                </w:rPr>
                <w:t>L</w:t>
              </w:r>
              <w:bookmarkEnd w:id="1"/>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1112114" w:rsidR="007036EF" w:rsidRDefault="007036EF" w:rsidP="00D741AF">
            <w:pPr>
              <w:pStyle w:val="CRCoverPage"/>
              <w:spacing w:after="0"/>
              <w:ind w:left="100"/>
              <w:rPr>
                <w:noProof/>
              </w:rPr>
            </w:pPr>
            <w:r>
              <w:t>2023-</w:t>
            </w:r>
            <w:r w:rsidR="00CA54F9">
              <w:t>08</w:t>
            </w:r>
            <w:r>
              <w:t>-</w:t>
            </w:r>
            <w:r w:rsidR="00CA54F9">
              <w:t>30</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2320A26B" w:rsidR="007036EF" w:rsidRDefault="007036EF" w:rsidP="00D741AF">
            <w:pPr>
              <w:pStyle w:val="CRCoverPage"/>
              <w:spacing w:after="0"/>
              <w:ind w:left="100"/>
              <w:rPr>
                <w:noProof/>
                <w:lang w:eastAsia="zh-CN"/>
              </w:rPr>
            </w:pPr>
            <w:r>
              <w:rPr>
                <w:noProof/>
                <w:lang w:eastAsia="zh-CN"/>
              </w:rPr>
              <w:t>Capture RAN2 agreements up to RAN2#12</w:t>
            </w:r>
            <w:r w:rsidR="004725FE">
              <w:rPr>
                <w:noProof/>
                <w:lang w:eastAsia="zh-CN"/>
              </w:rPr>
              <w:t>3</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2" w:name="_Toc20486998"/>
      <w:bookmarkStart w:id="3" w:name="_Toc29342290"/>
      <w:bookmarkStart w:id="4" w:name="_Toc29343429"/>
      <w:bookmarkStart w:id="5" w:name="_Toc36566681"/>
      <w:bookmarkStart w:id="6" w:name="_Toc36810097"/>
      <w:bookmarkStart w:id="7" w:name="_Toc36846461"/>
      <w:bookmarkStart w:id="8" w:name="_Toc36939114"/>
      <w:bookmarkStart w:id="9" w:name="_Toc37082094"/>
      <w:bookmarkStart w:id="10" w:name="_Toc46480721"/>
      <w:bookmarkStart w:id="11" w:name="_Toc46481955"/>
      <w:bookmarkStart w:id="12" w:name="_Toc46483189"/>
      <w:bookmarkStart w:id="13" w:name="_Toc131098085"/>
      <w:r w:rsidRPr="00362732">
        <w:t>5.6.6</w:t>
      </w:r>
      <w:r w:rsidRPr="00362732">
        <w:tab/>
        <w:t>Logged Measurement Configuration</w:t>
      </w:r>
      <w:bookmarkEnd w:id="2"/>
      <w:bookmarkEnd w:id="3"/>
      <w:bookmarkEnd w:id="4"/>
      <w:bookmarkEnd w:id="5"/>
      <w:bookmarkEnd w:id="6"/>
      <w:bookmarkEnd w:id="7"/>
      <w:bookmarkEnd w:id="8"/>
      <w:bookmarkEnd w:id="9"/>
      <w:bookmarkEnd w:id="10"/>
      <w:bookmarkEnd w:id="11"/>
      <w:bookmarkEnd w:id="12"/>
      <w:bookmarkEnd w:id="13"/>
    </w:p>
    <w:p w14:paraId="262CFD7C" w14:textId="77777777" w:rsidR="00AE0DE3" w:rsidRPr="00362732" w:rsidRDefault="00AE0DE3" w:rsidP="00AE0DE3">
      <w:pPr>
        <w:pStyle w:val="4"/>
      </w:pPr>
      <w:bookmarkStart w:id="14" w:name="_Toc20486999"/>
      <w:bookmarkStart w:id="15" w:name="_Toc29342291"/>
      <w:bookmarkStart w:id="16" w:name="_Toc29343430"/>
      <w:bookmarkStart w:id="17" w:name="_Toc36566682"/>
      <w:bookmarkStart w:id="18" w:name="_Toc36810098"/>
      <w:bookmarkStart w:id="19" w:name="_Toc36846462"/>
      <w:bookmarkStart w:id="20" w:name="_Toc36939115"/>
      <w:bookmarkStart w:id="21" w:name="_Toc37082095"/>
      <w:bookmarkStart w:id="22" w:name="_Toc46480722"/>
      <w:bookmarkStart w:id="23" w:name="_Toc46481956"/>
      <w:bookmarkStart w:id="24" w:name="_Toc46483190"/>
      <w:bookmarkStart w:id="25" w:name="_Toc131098086"/>
      <w:r w:rsidRPr="00362732">
        <w:t>5.6.6.1</w:t>
      </w:r>
      <w:r w:rsidRPr="00362732">
        <w:tab/>
        <w:t>General</w:t>
      </w:r>
      <w:bookmarkEnd w:id="14"/>
      <w:bookmarkEnd w:id="15"/>
      <w:bookmarkEnd w:id="16"/>
      <w:bookmarkEnd w:id="17"/>
      <w:bookmarkEnd w:id="18"/>
      <w:bookmarkEnd w:id="19"/>
      <w:bookmarkEnd w:id="20"/>
      <w:bookmarkEnd w:id="21"/>
      <w:bookmarkEnd w:id="22"/>
      <w:bookmarkEnd w:id="23"/>
      <w:bookmarkEnd w:id="24"/>
      <w:bookmarkEnd w:id="25"/>
    </w:p>
    <w:p w14:paraId="27054B00" w14:textId="77777777" w:rsidR="00AE0DE3" w:rsidRPr="00362732" w:rsidRDefault="00AE0DE3" w:rsidP="00AE0DE3"/>
    <w:bookmarkStart w:id="26" w:name="_MON_1356257156"/>
    <w:bookmarkEnd w:id="26"/>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5pt;height:127pt" o:ole="">
            <v:imagedata r:id="rId13" o:title=""/>
          </v:shape>
          <o:OLEObject Type="Embed" ProgID="Word.Picture.8" ShapeID="_x0000_i1025" DrawAspect="Content" ObjectID="_1754914132"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7" w:name="_Toc20487000"/>
      <w:bookmarkStart w:id="28" w:name="_Toc29342292"/>
      <w:bookmarkStart w:id="29" w:name="_Toc29343431"/>
      <w:bookmarkStart w:id="30" w:name="_Toc36566683"/>
      <w:bookmarkStart w:id="31" w:name="_Toc36810099"/>
      <w:bookmarkStart w:id="32" w:name="_Toc36846463"/>
      <w:bookmarkStart w:id="33" w:name="_Toc36939116"/>
      <w:bookmarkStart w:id="34" w:name="_Toc37082096"/>
      <w:bookmarkStart w:id="35" w:name="_Toc46480723"/>
      <w:bookmarkStart w:id="36" w:name="_Toc46481957"/>
      <w:bookmarkStart w:id="37" w:name="_Toc46483191"/>
      <w:bookmarkStart w:id="38" w:name="_Toc131098087"/>
      <w:r w:rsidRPr="00362732">
        <w:t>5.6.6.2</w:t>
      </w:r>
      <w:r w:rsidRPr="00362732">
        <w:tab/>
        <w:t>Initiation</w:t>
      </w:r>
      <w:bookmarkEnd w:id="27"/>
      <w:bookmarkEnd w:id="28"/>
      <w:bookmarkEnd w:id="29"/>
      <w:bookmarkEnd w:id="30"/>
      <w:bookmarkEnd w:id="31"/>
      <w:bookmarkEnd w:id="32"/>
      <w:bookmarkEnd w:id="33"/>
      <w:bookmarkEnd w:id="34"/>
      <w:bookmarkEnd w:id="35"/>
      <w:bookmarkEnd w:id="36"/>
      <w:bookmarkEnd w:id="37"/>
      <w:bookmarkEnd w:id="38"/>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9" w:name="_Toc20487001"/>
      <w:bookmarkStart w:id="40" w:name="_Toc29342293"/>
      <w:bookmarkStart w:id="41" w:name="_Toc29343432"/>
      <w:bookmarkStart w:id="42" w:name="_Toc36566684"/>
      <w:bookmarkStart w:id="43" w:name="_Toc36810100"/>
      <w:bookmarkStart w:id="44" w:name="_Toc36846464"/>
      <w:bookmarkStart w:id="45" w:name="_Toc36939117"/>
      <w:bookmarkStart w:id="46" w:name="_Toc37082097"/>
      <w:bookmarkStart w:id="47" w:name="_Toc46480724"/>
      <w:bookmarkStart w:id="48" w:name="_Toc46481958"/>
      <w:bookmarkStart w:id="49" w:name="_Toc46483192"/>
      <w:bookmarkStart w:id="50" w:name="_Toc131098088"/>
      <w:r w:rsidRPr="00362732">
        <w:t>5.6.6.3</w:t>
      </w:r>
      <w:r w:rsidRPr="00362732">
        <w:tab/>
        <w:t xml:space="preserve">Reception of the </w:t>
      </w:r>
      <w:r w:rsidRPr="00362732">
        <w:rPr>
          <w:i/>
        </w:rPr>
        <w:t>LoggedMeasurementConfiguration</w:t>
      </w:r>
      <w:r w:rsidRPr="00362732">
        <w:t xml:space="preserve"> by the UE</w:t>
      </w:r>
      <w:bookmarkEnd w:id="39"/>
      <w:bookmarkEnd w:id="40"/>
      <w:bookmarkEnd w:id="41"/>
      <w:bookmarkEnd w:id="42"/>
      <w:bookmarkEnd w:id="43"/>
      <w:bookmarkEnd w:id="44"/>
      <w:bookmarkEnd w:id="45"/>
      <w:bookmarkEnd w:id="46"/>
      <w:bookmarkEnd w:id="47"/>
      <w:bookmarkEnd w:id="48"/>
      <w:bookmarkEnd w:id="49"/>
      <w:bookmarkEnd w:id="50"/>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1"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16B68" w:rsidRDefault="00642826" w:rsidP="00AE0DE3">
      <w:pPr>
        <w:pStyle w:val="B1"/>
        <w:rPr>
          <w:rFonts w:eastAsiaTheme="minorEastAsia"/>
        </w:rPr>
      </w:pPr>
      <w:ins w:id="52"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3" w:name="_Toc20487002"/>
      <w:bookmarkStart w:id="54" w:name="_Toc29342294"/>
      <w:bookmarkStart w:id="55" w:name="_Toc29343433"/>
      <w:bookmarkStart w:id="56" w:name="_Toc36566685"/>
      <w:bookmarkStart w:id="57" w:name="_Toc36810101"/>
      <w:bookmarkStart w:id="58" w:name="_Toc36846465"/>
      <w:bookmarkStart w:id="59" w:name="_Toc36939118"/>
      <w:bookmarkStart w:id="60" w:name="_Toc37082098"/>
      <w:bookmarkStart w:id="61" w:name="_Toc46480725"/>
      <w:bookmarkStart w:id="62" w:name="_Toc46481959"/>
      <w:bookmarkStart w:id="63" w:name="_Toc46483193"/>
      <w:bookmarkStart w:id="64" w:name="_Toc131098089"/>
      <w:r w:rsidRPr="00362732">
        <w:t>5.6.6.4</w:t>
      </w:r>
      <w:r w:rsidRPr="00362732">
        <w:tab/>
        <w:t>T330 expiry</w:t>
      </w:r>
      <w:bookmarkEnd w:id="53"/>
      <w:bookmarkEnd w:id="54"/>
      <w:bookmarkEnd w:id="55"/>
      <w:bookmarkEnd w:id="56"/>
      <w:bookmarkEnd w:id="57"/>
      <w:bookmarkEnd w:id="58"/>
      <w:bookmarkEnd w:id="59"/>
      <w:bookmarkEnd w:id="60"/>
      <w:bookmarkEnd w:id="61"/>
      <w:bookmarkEnd w:id="62"/>
      <w:bookmarkEnd w:id="63"/>
      <w:bookmarkEnd w:id="64"/>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5" w:name="_Toc20487003"/>
      <w:bookmarkStart w:id="66" w:name="_Toc29342295"/>
      <w:bookmarkStart w:id="67" w:name="_Toc29343434"/>
      <w:bookmarkStart w:id="68" w:name="_Toc36566686"/>
      <w:bookmarkStart w:id="69" w:name="_Toc36810102"/>
      <w:bookmarkStart w:id="70" w:name="_Toc36846466"/>
      <w:bookmarkStart w:id="71" w:name="_Toc36939119"/>
      <w:bookmarkStart w:id="72" w:name="_Toc37082099"/>
      <w:bookmarkStart w:id="73" w:name="_Toc46480726"/>
      <w:bookmarkStart w:id="74" w:name="_Toc46481960"/>
      <w:bookmarkStart w:id="75" w:name="_Toc46483194"/>
      <w:bookmarkStart w:id="76" w:name="_Toc131098090"/>
      <w:r w:rsidRPr="00362732">
        <w:t>5.6.7</w:t>
      </w:r>
      <w:r w:rsidRPr="00362732">
        <w:tab/>
        <w:t>Release of Logged Measurement Configuration</w:t>
      </w:r>
      <w:bookmarkEnd w:id="65"/>
      <w:bookmarkEnd w:id="66"/>
      <w:bookmarkEnd w:id="67"/>
      <w:bookmarkEnd w:id="68"/>
      <w:bookmarkEnd w:id="69"/>
      <w:bookmarkEnd w:id="70"/>
      <w:bookmarkEnd w:id="71"/>
      <w:bookmarkEnd w:id="72"/>
      <w:bookmarkEnd w:id="73"/>
      <w:bookmarkEnd w:id="74"/>
      <w:bookmarkEnd w:id="75"/>
      <w:bookmarkEnd w:id="76"/>
    </w:p>
    <w:p w14:paraId="1DA757A0" w14:textId="77777777" w:rsidR="00AE0DE3" w:rsidRPr="00362732" w:rsidRDefault="00AE0DE3" w:rsidP="00AE0DE3">
      <w:pPr>
        <w:pStyle w:val="4"/>
      </w:pPr>
      <w:bookmarkStart w:id="77" w:name="_Toc20487004"/>
      <w:bookmarkStart w:id="78" w:name="_Toc29342296"/>
      <w:bookmarkStart w:id="79" w:name="_Toc29343435"/>
      <w:bookmarkStart w:id="80" w:name="_Toc36566687"/>
      <w:bookmarkStart w:id="81" w:name="_Toc36810103"/>
      <w:bookmarkStart w:id="82" w:name="_Toc36846467"/>
      <w:bookmarkStart w:id="83" w:name="_Toc36939120"/>
      <w:bookmarkStart w:id="84" w:name="_Toc37082100"/>
      <w:bookmarkStart w:id="85" w:name="_Toc46480727"/>
      <w:bookmarkStart w:id="86" w:name="_Toc46481961"/>
      <w:bookmarkStart w:id="87" w:name="_Toc46483195"/>
      <w:bookmarkStart w:id="88" w:name="_Toc131098091"/>
      <w:r w:rsidRPr="00362732">
        <w:t>5.6.7.1</w:t>
      </w:r>
      <w:r w:rsidRPr="00362732">
        <w:tab/>
        <w:t>General</w:t>
      </w:r>
      <w:bookmarkEnd w:id="77"/>
      <w:bookmarkEnd w:id="78"/>
      <w:bookmarkEnd w:id="79"/>
      <w:bookmarkEnd w:id="80"/>
      <w:bookmarkEnd w:id="81"/>
      <w:bookmarkEnd w:id="82"/>
      <w:bookmarkEnd w:id="83"/>
      <w:bookmarkEnd w:id="84"/>
      <w:bookmarkEnd w:id="85"/>
      <w:bookmarkEnd w:id="86"/>
      <w:bookmarkEnd w:id="87"/>
      <w:bookmarkEnd w:id="88"/>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89" w:name="_Toc20487005"/>
      <w:bookmarkStart w:id="90" w:name="_Toc29342297"/>
      <w:bookmarkStart w:id="91" w:name="_Toc29343436"/>
      <w:bookmarkStart w:id="92" w:name="_Toc36566688"/>
      <w:bookmarkStart w:id="93" w:name="_Toc36810104"/>
      <w:bookmarkStart w:id="94" w:name="_Toc36846468"/>
      <w:bookmarkStart w:id="95" w:name="_Toc36939121"/>
      <w:bookmarkStart w:id="96" w:name="_Toc37082101"/>
      <w:bookmarkStart w:id="97" w:name="_Toc46480728"/>
      <w:bookmarkStart w:id="98" w:name="_Toc46481962"/>
      <w:bookmarkStart w:id="99" w:name="_Toc46483196"/>
      <w:bookmarkStart w:id="100" w:name="_Toc131098092"/>
      <w:r w:rsidRPr="00362732">
        <w:t>5.6.7.2</w:t>
      </w:r>
      <w:r w:rsidRPr="00362732">
        <w:tab/>
        <w:t>Initiation</w:t>
      </w:r>
      <w:bookmarkEnd w:id="89"/>
      <w:bookmarkEnd w:id="90"/>
      <w:bookmarkEnd w:id="91"/>
      <w:bookmarkEnd w:id="92"/>
      <w:bookmarkEnd w:id="93"/>
      <w:bookmarkEnd w:id="94"/>
      <w:bookmarkEnd w:id="95"/>
      <w:bookmarkEnd w:id="96"/>
      <w:bookmarkEnd w:id="97"/>
      <w:bookmarkEnd w:id="98"/>
      <w:bookmarkEnd w:id="99"/>
      <w:bookmarkEnd w:id="100"/>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1" w:name="_Toc20487006"/>
      <w:bookmarkStart w:id="102" w:name="_Toc29342298"/>
      <w:bookmarkStart w:id="103" w:name="_Toc29343437"/>
      <w:bookmarkStart w:id="104" w:name="_Toc36566689"/>
      <w:bookmarkStart w:id="105" w:name="_Toc36810105"/>
      <w:bookmarkStart w:id="106" w:name="_Toc36846469"/>
      <w:bookmarkStart w:id="107" w:name="_Toc36939122"/>
      <w:bookmarkStart w:id="108" w:name="_Toc37082102"/>
      <w:bookmarkStart w:id="109" w:name="_Toc46480729"/>
      <w:bookmarkStart w:id="110" w:name="_Toc46481963"/>
      <w:bookmarkStart w:id="111" w:name="_Toc46483197"/>
      <w:bookmarkStart w:id="112" w:name="_Toc131098093"/>
      <w:r w:rsidRPr="00362732">
        <w:t>5.6.8</w:t>
      </w:r>
      <w:r w:rsidRPr="00362732">
        <w:tab/>
        <w:t>Measurements logging</w:t>
      </w:r>
      <w:bookmarkEnd w:id="101"/>
      <w:bookmarkEnd w:id="102"/>
      <w:bookmarkEnd w:id="103"/>
      <w:bookmarkEnd w:id="104"/>
      <w:bookmarkEnd w:id="105"/>
      <w:bookmarkEnd w:id="106"/>
      <w:bookmarkEnd w:id="107"/>
      <w:bookmarkEnd w:id="108"/>
      <w:bookmarkEnd w:id="109"/>
      <w:bookmarkEnd w:id="110"/>
      <w:bookmarkEnd w:id="111"/>
      <w:bookmarkEnd w:id="112"/>
    </w:p>
    <w:p w14:paraId="061B145A" w14:textId="77777777" w:rsidR="00AE0DE3" w:rsidRPr="00362732" w:rsidRDefault="00AE0DE3" w:rsidP="00AE0DE3">
      <w:pPr>
        <w:pStyle w:val="4"/>
        <w:ind w:left="0" w:firstLine="0"/>
      </w:pPr>
      <w:bookmarkStart w:id="113" w:name="_Toc20487007"/>
      <w:bookmarkStart w:id="114" w:name="_Toc29342299"/>
      <w:bookmarkStart w:id="115" w:name="_Toc29343438"/>
      <w:bookmarkStart w:id="116" w:name="_Toc36566690"/>
      <w:bookmarkStart w:id="117" w:name="_Toc36810106"/>
      <w:bookmarkStart w:id="118" w:name="_Toc36846470"/>
      <w:bookmarkStart w:id="119" w:name="_Toc36939123"/>
      <w:bookmarkStart w:id="120" w:name="_Toc37082103"/>
      <w:bookmarkStart w:id="121" w:name="_Toc46480730"/>
      <w:bookmarkStart w:id="122" w:name="_Toc46481964"/>
      <w:bookmarkStart w:id="123" w:name="_Toc46483198"/>
      <w:bookmarkStart w:id="124" w:name="_Toc131098094"/>
      <w:r w:rsidRPr="00362732">
        <w:t>5.6.8.1</w:t>
      </w:r>
      <w:r w:rsidRPr="00362732">
        <w:tab/>
        <w:t>General</w:t>
      </w:r>
      <w:bookmarkEnd w:id="113"/>
      <w:bookmarkEnd w:id="114"/>
      <w:bookmarkEnd w:id="115"/>
      <w:bookmarkEnd w:id="116"/>
      <w:bookmarkEnd w:id="117"/>
      <w:bookmarkEnd w:id="118"/>
      <w:bookmarkEnd w:id="119"/>
      <w:bookmarkEnd w:id="120"/>
      <w:bookmarkEnd w:id="121"/>
      <w:bookmarkEnd w:id="122"/>
      <w:bookmarkEnd w:id="123"/>
      <w:bookmarkEnd w:id="124"/>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5" w:name="_Toc20487008"/>
      <w:bookmarkStart w:id="126" w:name="_Toc29342300"/>
      <w:bookmarkStart w:id="127" w:name="_Toc29343439"/>
      <w:bookmarkStart w:id="128" w:name="_Toc36566691"/>
      <w:bookmarkStart w:id="129" w:name="_Toc36810107"/>
      <w:bookmarkStart w:id="130" w:name="_Toc36846471"/>
      <w:bookmarkStart w:id="131" w:name="_Toc36939124"/>
      <w:bookmarkStart w:id="132" w:name="_Toc37082104"/>
      <w:bookmarkStart w:id="133" w:name="_Toc46480731"/>
      <w:bookmarkStart w:id="134" w:name="_Toc46481965"/>
      <w:bookmarkStart w:id="135" w:name="_Toc46483199"/>
      <w:bookmarkStart w:id="136" w:name="_Toc131098095"/>
      <w:r w:rsidRPr="00362732">
        <w:t>5.6.8.2</w:t>
      </w:r>
      <w:r w:rsidRPr="00362732">
        <w:tab/>
        <w:t>Initiation</w:t>
      </w:r>
      <w:bookmarkEnd w:id="125"/>
      <w:bookmarkEnd w:id="126"/>
      <w:bookmarkEnd w:id="127"/>
      <w:bookmarkEnd w:id="128"/>
      <w:bookmarkEnd w:id="129"/>
      <w:bookmarkEnd w:id="130"/>
      <w:bookmarkEnd w:id="131"/>
      <w:bookmarkEnd w:id="132"/>
      <w:bookmarkEnd w:id="133"/>
      <w:bookmarkEnd w:id="134"/>
      <w:bookmarkEnd w:id="135"/>
      <w:bookmarkEnd w:id="136"/>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7" w:name="_Toc20487181"/>
      <w:bookmarkStart w:id="138" w:name="_Toc29342476"/>
      <w:bookmarkStart w:id="139" w:name="_Toc29343615"/>
      <w:bookmarkStart w:id="140" w:name="_Toc36566875"/>
      <w:bookmarkStart w:id="141" w:name="_Toc36810308"/>
      <w:bookmarkStart w:id="142" w:name="_Toc36846672"/>
      <w:bookmarkStart w:id="143" w:name="_Toc36939325"/>
      <w:bookmarkStart w:id="144" w:name="_Toc37082305"/>
      <w:bookmarkStart w:id="145" w:name="_Toc46480937"/>
      <w:bookmarkStart w:id="146" w:name="_Toc46482171"/>
      <w:bookmarkStart w:id="147" w:name="_Toc46483405"/>
      <w:bookmarkStart w:id="148" w:name="_Toc131098301"/>
      <w:r w:rsidRPr="00362732">
        <w:t>6.2.2</w:t>
      </w:r>
      <w:r w:rsidRPr="00362732">
        <w:tab/>
        <w:t>Message definitions</w:t>
      </w:r>
      <w:bookmarkEnd w:id="137"/>
      <w:bookmarkEnd w:id="138"/>
      <w:bookmarkEnd w:id="139"/>
      <w:bookmarkEnd w:id="140"/>
      <w:bookmarkEnd w:id="141"/>
      <w:bookmarkEnd w:id="142"/>
      <w:bookmarkEnd w:id="143"/>
      <w:bookmarkEnd w:id="144"/>
      <w:bookmarkEnd w:id="145"/>
      <w:bookmarkEnd w:id="146"/>
      <w:bookmarkEnd w:id="147"/>
      <w:bookmarkEnd w:id="148"/>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49" w:name="_Toc20487191"/>
      <w:bookmarkStart w:id="150" w:name="_Toc29342486"/>
      <w:bookmarkStart w:id="151" w:name="_Toc29343625"/>
      <w:bookmarkStart w:id="152" w:name="_Toc36566885"/>
      <w:bookmarkStart w:id="153" w:name="_Toc36810320"/>
      <w:bookmarkStart w:id="154" w:name="_Toc36846684"/>
      <w:bookmarkStart w:id="155" w:name="_Toc36939337"/>
      <w:bookmarkStart w:id="156" w:name="_Toc37082317"/>
      <w:bookmarkStart w:id="157" w:name="_Toc46480948"/>
      <w:bookmarkStart w:id="158" w:name="_Toc46482182"/>
      <w:bookmarkStart w:id="159" w:name="_Toc46483416"/>
      <w:bookmarkStart w:id="160"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9"/>
      <w:bookmarkEnd w:id="150"/>
      <w:bookmarkEnd w:id="151"/>
      <w:bookmarkEnd w:id="152"/>
      <w:bookmarkEnd w:id="153"/>
      <w:bookmarkEnd w:id="154"/>
      <w:bookmarkEnd w:id="155"/>
      <w:bookmarkEnd w:id="156"/>
      <w:bookmarkEnd w:id="157"/>
      <w:bookmarkEnd w:id="158"/>
      <w:bookmarkEnd w:id="159"/>
      <w:bookmarkEnd w:id="160"/>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1" w:author="Huawei" w:date="2023-05-19T21:40:00Z">
        <w:r w:rsidR="00E02669" w:rsidRPr="00362732">
          <w:t>LoggedMeasurementConfiguration-v1</w:t>
        </w:r>
        <w:r w:rsidR="00E02669">
          <w:t>800</w:t>
        </w:r>
        <w:r w:rsidR="00E02669" w:rsidRPr="00362732">
          <w:t>-IEs</w:t>
        </w:r>
      </w:ins>
      <w:del w:id="162"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3" w:author="Huawei" w:date="2023-05-19T15:18:00Z"/>
        </w:rPr>
      </w:pPr>
      <w:r w:rsidRPr="00362732">
        <w:t>}</w:t>
      </w:r>
    </w:p>
    <w:p w14:paraId="19244CFC" w14:textId="77777777" w:rsidR="00C41532" w:rsidRPr="00616B68" w:rsidRDefault="00C41532" w:rsidP="00AA7B33">
      <w:pPr>
        <w:pStyle w:val="PL"/>
        <w:shd w:val="clear" w:color="auto" w:fill="E6E6E6"/>
        <w:rPr>
          <w:ins w:id="164" w:author="Huawei" w:date="2023-05-19T15:18:00Z"/>
          <w:rFonts w:eastAsiaTheme="minorEastAsia"/>
        </w:rPr>
      </w:pPr>
    </w:p>
    <w:p w14:paraId="7EB18812" w14:textId="0947BC93" w:rsidR="00C41532" w:rsidRPr="00362732" w:rsidRDefault="00C41532" w:rsidP="00C41532">
      <w:pPr>
        <w:pStyle w:val="PL"/>
        <w:shd w:val="clear" w:color="auto" w:fill="E6E6E6"/>
        <w:rPr>
          <w:ins w:id="165" w:author="Huawei" w:date="2023-05-19T15:18:00Z"/>
        </w:rPr>
      </w:pPr>
      <w:ins w:id="166"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7" w:author="Huawei" w:date="2023-05-19T15:18:00Z"/>
        </w:rPr>
      </w:pPr>
      <w:ins w:id="168" w:author="Huawei" w:date="2023-05-19T15:18:00Z">
        <w:r w:rsidRPr="00362732">
          <w:tab/>
        </w:r>
      </w:ins>
      <w:ins w:id="169" w:author="Huawei" w:date="2023-05-19T15:19:00Z">
        <w:r>
          <w:t>sigLoggedMeasType-r18</w:t>
        </w:r>
      </w:ins>
      <w:ins w:id="170" w:author="Huawei" w:date="2023-05-19T15:18:00Z">
        <w:r w:rsidRPr="00362732">
          <w:tab/>
        </w:r>
      </w:ins>
      <w:ins w:id="171" w:author="Huawei" w:date="2023-05-19T15:19:00Z">
        <w:r>
          <w:tab/>
        </w:r>
        <w:r>
          <w:tab/>
        </w:r>
        <w:r w:rsidRPr="00362732">
          <w:t>ENUMERATED {true}</w:t>
        </w:r>
      </w:ins>
      <w:ins w:id="172"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3" w:author="Huawei" w:date="2023-05-19T15:18:00Z"/>
        </w:rPr>
      </w:pPr>
      <w:ins w:id="174"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5" w:author="Huawei" w:date="2023-05-19T15:18:00Z"/>
          <w:rFonts w:eastAsiaTheme="minorEastAsia"/>
        </w:rPr>
      </w:pPr>
      <w:ins w:id="176"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77" w:author="Huawei" w:date="2023-05-19T15:20:00Z"/>
        </w:trPr>
        <w:tc>
          <w:tcPr>
            <w:tcW w:w="9639" w:type="dxa"/>
          </w:tcPr>
          <w:p w14:paraId="2475F171" w14:textId="07347857" w:rsidR="00642826" w:rsidRPr="00362732" w:rsidRDefault="00642826" w:rsidP="00642826">
            <w:pPr>
              <w:pStyle w:val="TAL"/>
              <w:rPr>
                <w:ins w:id="178" w:author="Huawei" w:date="2023-05-19T15:20:00Z"/>
                <w:rFonts w:eastAsia="宋体"/>
                <w:b/>
                <w:bCs/>
                <w:i/>
                <w:noProof/>
                <w:kern w:val="2"/>
                <w:lang w:eastAsia="en-GB"/>
              </w:rPr>
            </w:pPr>
            <w:ins w:id="179" w:author="Huawei" w:date="2023-05-19T15:20:00Z">
              <w:r>
                <w:rPr>
                  <w:rFonts w:eastAsia="宋体"/>
                  <w:b/>
                  <w:bCs/>
                  <w:i/>
                  <w:noProof/>
                  <w:kern w:val="2"/>
                  <w:lang w:eastAsia="en-GB"/>
                </w:rPr>
                <w:t>sigLoggedMeasType</w:t>
              </w:r>
            </w:ins>
          </w:p>
          <w:p w14:paraId="4E8D1550" w14:textId="084F951A" w:rsidR="00642826" w:rsidRPr="00362732" w:rsidRDefault="00642826" w:rsidP="00642826">
            <w:pPr>
              <w:pStyle w:val="TAL"/>
              <w:rPr>
                <w:ins w:id="180" w:author="Huawei" w:date="2023-05-19T15:20:00Z"/>
                <w:rFonts w:eastAsia="宋体"/>
                <w:b/>
                <w:bCs/>
                <w:i/>
                <w:noProof/>
                <w:kern w:val="2"/>
                <w:lang w:eastAsia="en-GB"/>
              </w:rPr>
            </w:pPr>
            <w:ins w:id="181" w:author="Huawei" w:date="2023-05-19T15:20:00Z">
              <w:r w:rsidRPr="00F10B4F">
                <w:rPr>
                  <w:bCs/>
                  <w:iCs/>
                  <w:lang w:eastAsia="sv-SE"/>
                </w:rPr>
                <w:t xml:space="preserve">If included, the field indicates a signalling based logged measurement </w:t>
              </w:r>
            </w:ins>
            <w:ins w:id="182" w:author="Nokia(GWO)3" w:date="2023-07-25T12:06:00Z">
              <w:r w:rsidR="00424EE9">
                <w:rPr>
                  <w:bCs/>
                  <w:iCs/>
                  <w:lang w:eastAsia="sv-SE"/>
                </w:rPr>
                <w:t xml:space="preserve">configuration </w:t>
              </w:r>
            </w:ins>
            <w:ins w:id="183" w:author="Huawei" w:date="2023-05-19T15:20:00Z">
              <w:r w:rsidRPr="00F10B4F">
                <w:rPr>
                  <w:bCs/>
                  <w:iCs/>
                  <w:lang w:eastAsia="sv-SE"/>
                </w:rPr>
                <w:t>(See TS 37.320 [6</w:t>
              </w:r>
            </w:ins>
            <w:ins w:id="184" w:author="Huawei" w:date="2023-05-19T15:21:00Z">
              <w:r>
                <w:rPr>
                  <w:bCs/>
                  <w:iCs/>
                  <w:lang w:eastAsia="sv-SE"/>
                </w:rPr>
                <w:t>0</w:t>
              </w:r>
            </w:ins>
            <w:ins w:id="185"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86" w:name="_Toc20487654"/>
      <w:bookmarkStart w:id="187" w:name="_Toc29342961"/>
      <w:bookmarkStart w:id="188" w:name="_Toc29344100"/>
      <w:bookmarkStart w:id="189" w:name="_Toc36567366"/>
      <w:bookmarkStart w:id="190" w:name="_Toc36810824"/>
      <w:bookmarkStart w:id="191" w:name="_Toc36847188"/>
      <w:bookmarkStart w:id="192" w:name="_Toc36939841"/>
      <w:bookmarkStart w:id="193" w:name="_Toc37082821"/>
      <w:bookmarkStart w:id="194" w:name="_Toc46481463"/>
      <w:bookmarkStart w:id="195" w:name="_Toc46482697"/>
      <w:bookmarkStart w:id="196" w:name="_Toc46483931"/>
      <w:bookmarkStart w:id="197" w:name="_Toc131098836"/>
      <w:r w:rsidRPr="00362732">
        <w:t>7.1</w:t>
      </w:r>
      <w:r w:rsidRPr="00362732">
        <w:tab/>
        <w:t>UE variables</w:t>
      </w:r>
      <w:bookmarkEnd w:id="186"/>
      <w:bookmarkEnd w:id="187"/>
      <w:bookmarkEnd w:id="188"/>
      <w:bookmarkEnd w:id="189"/>
      <w:bookmarkEnd w:id="190"/>
      <w:bookmarkEnd w:id="191"/>
      <w:bookmarkEnd w:id="192"/>
      <w:bookmarkEnd w:id="193"/>
      <w:bookmarkEnd w:id="194"/>
      <w:bookmarkEnd w:id="195"/>
      <w:bookmarkEnd w:id="196"/>
      <w:bookmarkEnd w:id="197"/>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198" w:name="_Toc20487655"/>
      <w:bookmarkStart w:id="199" w:name="_Toc29342962"/>
      <w:bookmarkStart w:id="200" w:name="_Toc29344101"/>
      <w:bookmarkStart w:id="201" w:name="_Toc36567367"/>
      <w:bookmarkStart w:id="202" w:name="_Toc36810825"/>
      <w:bookmarkStart w:id="203" w:name="_Toc36847189"/>
      <w:bookmarkStart w:id="204" w:name="_Toc36939842"/>
      <w:bookmarkStart w:id="205" w:name="_Toc37082822"/>
      <w:bookmarkStart w:id="206" w:name="_Toc46481464"/>
      <w:bookmarkStart w:id="207" w:name="_Toc46482698"/>
      <w:bookmarkStart w:id="208" w:name="_Toc46483932"/>
      <w:bookmarkStart w:id="209" w:name="_Toc131098837"/>
      <w:r w:rsidRPr="00362732">
        <w:t>–</w:t>
      </w:r>
      <w:r w:rsidRPr="00362732">
        <w:tab/>
      </w:r>
      <w:r w:rsidRPr="00362732">
        <w:rPr>
          <w:i/>
          <w:noProof/>
        </w:rPr>
        <w:t>EUTRA-UE-Variables</w:t>
      </w:r>
      <w:bookmarkEnd w:id="198"/>
      <w:bookmarkEnd w:id="199"/>
      <w:bookmarkEnd w:id="200"/>
      <w:bookmarkEnd w:id="201"/>
      <w:bookmarkEnd w:id="202"/>
      <w:bookmarkEnd w:id="203"/>
      <w:bookmarkEnd w:id="204"/>
      <w:bookmarkEnd w:id="205"/>
      <w:bookmarkEnd w:id="206"/>
      <w:bookmarkEnd w:id="207"/>
      <w:bookmarkEnd w:id="208"/>
      <w:bookmarkEnd w:id="209"/>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10" w:name="_Toc12746211"/>
      <w:bookmarkStart w:id="211" w:name="_Toc36810826"/>
      <w:bookmarkStart w:id="212" w:name="_Toc36847190"/>
      <w:bookmarkStart w:id="213" w:name="_Toc36939843"/>
      <w:bookmarkStart w:id="214" w:name="_Toc37082823"/>
      <w:bookmarkStart w:id="215" w:name="_Toc46481465"/>
      <w:bookmarkStart w:id="216" w:name="_Toc46482699"/>
      <w:bookmarkStart w:id="217" w:name="_Toc46483933"/>
      <w:bookmarkStart w:id="218" w:name="_Toc131098838"/>
      <w:r w:rsidRPr="00362732">
        <w:t>–</w:t>
      </w:r>
      <w:r w:rsidRPr="00362732">
        <w:tab/>
      </w:r>
      <w:bookmarkEnd w:id="210"/>
      <w:r w:rsidRPr="00362732">
        <w:rPr>
          <w:rFonts w:eastAsia="MS Mincho"/>
          <w:i/>
        </w:rPr>
        <w:t>VarConditionalReconfiguration</w:t>
      </w:r>
      <w:bookmarkEnd w:id="211"/>
      <w:bookmarkEnd w:id="212"/>
      <w:bookmarkEnd w:id="213"/>
      <w:bookmarkEnd w:id="214"/>
      <w:bookmarkEnd w:id="215"/>
      <w:bookmarkEnd w:id="216"/>
      <w:bookmarkEnd w:id="217"/>
      <w:bookmarkEnd w:id="218"/>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19" w:name="_Toc20487656"/>
      <w:bookmarkStart w:id="220" w:name="_Toc29342963"/>
      <w:bookmarkStart w:id="221" w:name="_Toc29344102"/>
      <w:bookmarkStart w:id="222" w:name="_Toc36567368"/>
      <w:bookmarkStart w:id="223" w:name="_Toc36810827"/>
      <w:bookmarkStart w:id="224" w:name="_Toc36847191"/>
      <w:bookmarkStart w:id="225" w:name="_Toc36939844"/>
      <w:bookmarkStart w:id="226" w:name="_Toc37082824"/>
      <w:bookmarkStart w:id="227" w:name="_Toc46481466"/>
      <w:bookmarkStart w:id="228" w:name="_Toc46482700"/>
      <w:bookmarkStart w:id="229" w:name="_Toc46483934"/>
      <w:bookmarkStart w:id="230" w:name="_Toc131098839"/>
      <w:r w:rsidRPr="00362732">
        <w:t>–</w:t>
      </w:r>
      <w:r w:rsidRPr="00362732">
        <w:tab/>
      </w:r>
      <w:r w:rsidRPr="00362732">
        <w:rPr>
          <w:i/>
        </w:rPr>
        <w:t>VarConnEstFailReport</w:t>
      </w:r>
      <w:bookmarkEnd w:id="219"/>
      <w:bookmarkEnd w:id="220"/>
      <w:bookmarkEnd w:id="221"/>
      <w:bookmarkEnd w:id="222"/>
      <w:bookmarkEnd w:id="223"/>
      <w:bookmarkEnd w:id="224"/>
      <w:bookmarkEnd w:id="225"/>
      <w:bookmarkEnd w:id="226"/>
      <w:bookmarkEnd w:id="227"/>
      <w:bookmarkEnd w:id="228"/>
      <w:bookmarkEnd w:id="229"/>
      <w:bookmarkEnd w:id="230"/>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31" w:name="_Toc20487657"/>
      <w:bookmarkStart w:id="232" w:name="_Toc29342964"/>
      <w:bookmarkStart w:id="233" w:name="_Toc29344103"/>
      <w:bookmarkStart w:id="234" w:name="_Toc36567369"/>
      <w:bookmarkStart w:id="235" w:name="_Toc36810828"/>
      <w:bookmarkStart w:id="236" w:name="_Toc36847192"/>
      <w:bookmarkStart w:id="237" w:name="_Toc36939845"/>
      <w:bookmarkStart w:id="238" w:name="_Toc37082825"/>
      <w:bookmarkStart w:id="239" w:name="_Toc46481467"/>
      <w:bookmarkStart w:id="240" w:name="_Toc46482701"/>
      <w:bookmarkStart w:id="241" w:name="_Toc46483935"/>
      <w:bookmarkStart w:id="242" w:name="_Toc131098840"/>
      <w:r w:rsidRPr="00362732">
        <w:t>–</w:t>
      </w:r>
      <w:r w:rsidRPr="00362732">
        <w:tab/>
      </w:r>
      <w:r w:rsidRPr="00362732">
        <w:rPr>
          <w:i/>
        </w:rPr>
        <w:t>VarLog</w:t>
      </w:r>
      <w:r w:rsidRPr="00362732">
        <w:rPr>
          <w:i/>
          <w:noProof/>
        </w:rPr>
        <w:t>MeasConfig</w:t>
      </w:r>
      <w:bookmarkEnd w:id="231"/>
      <w:bookmarkEnd w:id="232"/>
      <w:bookmarkEnd w:id="233"/>
      <w:bookmarkEnd w:id="234"/>
      <w:bookmarkEnd w:id="235"/>
      <w:bookmarkEnd w:id="236"/>
      <w:bookmarkEnd w:id="237"/>
      <w:bookmarkEnd w:id="238"/>
      <w:bookmarkEnd w:id="239"/>
      <w:bookmarkEnd w:id="240"/>
      <w:bookmarkEnd w:id="241"/>
      <w:bookmarkEnd w:id="242"/>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43" w:name="_Toc20487658"/>
      <w:bookmarkStart w:id="244" w:name="_Toc29342965"/>
      <w:bookmarkStart w:id="245" w:name="_Toc29344104"/>
      <w:bookmarkStart w:id="246" w:name="_Toc36567370"/>
      <w:bookmarkStart w:id="247" w:name="_Toc36810829"/>
      <w:bookmarkStart w:id="248" w:name="_Toc36847193"/>
      <w:bookmarkStart w:id="249" w:name="_Toc36939846"/>
      <w:bookmarkStart w:id="250" w:name="_Toc37082826"/>
      <w:bookmarkStart w:id="251" w:name="_Toc46481468"/>
      <w:bookmarkStart w:id="252" w:name="_Toc46482702"/>
      <w:bookmarkStart w:id="253" w:name="_Toc46483936"/>
      <w:bookmarkStart w:id="254" w:name="_Toc131098841"/>
      <w:r w:rsidRPr="00362732">
        <w:t>–</w:t>
      </w:r>
      <w:r w:rsidRPr="00362732">
        <w:tab/>
      </w:r>
      <w:r w:rsidRPr="00362732">
        <w:rPr>
          <w:i/>
        </w:rPr>
        <w:t>VarLog</w:t>
      </w:r>
      <w:r w:rsidRPr="00362732">
        <w:rPr>
          <w:i/>
          <w:noProof/>
        </w:rPr>
        <w:t>MeasReport</w:t>
      </w:r>
      <w:bookmarkEnd w:id="243"/>
      <w:bookmarkEnd w:id="244"/>
      <w:bookmarkEnd w:id="245"/>
      <w:bookmarkEnd w:id="246"/>
      <w:bookmarkEnd w:id="247"/>
      <w:bookmarkEnd w:id="248"/>
      <w:bookmarkEnd w:id="249"/>
      <w:bookmarkEnd w:id="250"/>
      <w:bookmarkEnd w:id="251"/>
      <w:bookmarkEnd w:id="252"/>
      <w:bookmarkEnd w:id="253"/>
      <w:bookmarkEnd w:id="254"/>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289CF863" w14:textId="0D96CDEA" w:rsidR="00642826" w:rsidRDefault="00642826" w:rsidP="00642826">
      <w:pPr>
        <w:pStyle w:val="PL"/>
        <w:shd w:val="clear" w:color="auto" w:fill="E6E6E6"/>
        <w:rPr>
          <w:ins w:id="255" w:author="Huawei" w:date="2023-05-19T15:23:00Z"/>
        </w:rPr>
      </w:pPr>
      <w:r w:rsidRPr="00362732">
        <w:t>}</w:t>
      </w:r>
    </w:p>
    <w:p w14:paraId="6D664EB7" w14:textId="77777777" w:rsidR="00642826" w:rsidRPr="002E04B5" w:rsidRDefault="00642826" w:rsidP="00642826">
      <w:pPr>
        <w:pStyle w:val="PL"/>
        <w:shd w:val="clear" w:color="auto" w:fill="E6E6E6"/>
        <w:rPr>
          <w:rFonts w:eastAsiaTheme="minorEastAsia"/>
        </w:rPr>
      </w:pPr>
    </w:p>
    <w:p w14:paraId="06882E16" w14:textId="3DCC5ED5" w:rsidR="00642826" w:rsidRPr="00362732" w:rsidRDefault="00642826" w:rsidP="00642826">
      <w:pPr>
        <w:pStyle w:val="PL"/>
        <w:shd w:val="clear" w:color="auto" w:fill="E6E6E6"/>
        <w:rPr>
          <w:ins w:id="256" w:author="Huawei" w:date="2023-05-19T15:23:00Z"/>
        </w:rPr>
      </w:pPr>
      <w:ins w:id="257" w:author="Huawei" w:date="2023-05-19T15:23:00Z">
        <w:r w:rsidRPr="00362732">
          <w:t>VarLogMeasReport-r1</w:t>
        </w:r>
        <w:r>
          <w:t>8</w:t>
        </w:r>
        <w:r w:rsidRPr="00362732">
          <w:t xml:space="preserve"> ::=</w:t>
        </w:r>
        <w:r w:rsidRPr="00362732">
          <w:tab/>
        </w:r>
        <w:r w:rsidRPr="00362732">
          <w:tab/>
        </w:r>
        <w:r w:rsidRPr="00362732">
          <w:tab/>
          <w:t>SEQUENCE {</w:t>
        </w:r>
      </w:ins>
    </w:p>
    <w:p w14:paraId="315CB59E" w14:textId="77777777" w:rsidR="00642826" w:rsidRPr="00362732" w:rsidRDefault="00642826" w:rsidP="00642826">
      <w:pPr>
        <w:pStyle w:val="PL"/>
        <w:shd w:val="clear" w:color="auto" w:fill="E6E6E6"/>
        <w:rPr>
          <w:ins w:id="258" w:author="Huawei" w:date="2023-05-19T15:23:00Z"/>
        </w:rPr>
      </w:pPr>
      <w:ins w:id="259" w:author="Huawei" w:date="2023-05-19T15:23:00Z">
        <w:r w:rsidRPr="00362732">
          <w:tab/>
          <w:t>traceReference-r10</w:t>
        </w:r>
        <w:r w:rsidRPr="00362732">
          <w:tab/>
        </w:r>
        <w:r w:rsidRPr="00362732">
          <w:tab/>
        </w:r>
        <w:r w:rsidRPr="00362732">
          <w:tab/>
        </w:r>
        <w:r w:rsidRPr="00362732">
          <w:tab/>
        </w:r>
        <w:r w:rsidRPr="00362732">
          <w:tab/>
          <w:t>TraceReference-r10,</w:t>
        </w:r>
      </w:ins>
    </w:p>
    <w:p w14:paraId="4CB04E02" w14:textId="77777777" w:rsidR="00642826" w:rsidRPr="00362732" w:rsidRDefault="00642826" w:rsidP="00642826">
      <w:pPr>
        <w:pStyle w:val="PL"/>
        <w:shd w:val="clear" w:color="auto" w:fill="E6E6E6"/>
        <w:rPr>
          <w:ins w:id="260" w:author="Huawei" w:date="2023-05-19T15:23:00Z"/>
        </w:rPr>
      </w:pPr>
      <w:ins w:id="261" w:author="Huawei" w:date="2023-05-19T15:23:00Z">
        <w:r w:rsidRPr="00362732">
          <w:tab/>
          <w:t>traceRecordingSessionRef-r10</w:t>
        </w:r>
        <w:r w:rsidRPr="00362732">
          <w:tab/>
        </w:r>
        <w:r w:rsidRPr="00362732">
          <w:tab/>
          <w:t>OCTET STRING (SIZE (2)),</w:t>
        </w:r>
      </w:ins>
    </w:p>
    <w:p w14:paraId="22AD73E0" w14:textId="77777777" w:rsidR="00642826" w:rsidRPr="00362732" w:rsidRDefault="00642826" w:rsidP="00642826">
      <w:pPr>
        <w:pStyle w:val="PL"/>
        <w:shd w:val="clear" w:color="auto" w:fill="E6E6E6"/>
        <w:rPr>
          <w:ins w:id="262" w:author="Huawei" w:date="2023-05-19T15:23:00Z"/>
        </w:rPr>
      </w:pPr>
      <w:ins w:id="263" w:author="Huawei" w:date="2023-05-19T15:23:00Z">
        <w:r w:rsidRPr="00362732">
          <w:tab/>
          <w:t>tce-Id-r10</w:t>
        </w:r>
        <w:r w:rsidRPr="00362732">
          <w:tab/>
        </w:r>
        <w:r w:rsidRPr="00362732">
          <w:tab/>
        </w:r>
        <w:r w:rsidRPr="00362732">
          <w:tab/>
        </w:r>
        <w:r w:rsidRPr="00362732">
          <w:tab/>
        </w:r>
        <w:r w:rsidRPr="00362732">
          <w:tab/>
        </w:r>
        <w:r w:rsidRPr="00362732">
          <w:tab/>
        </w:r>
        <w:r w:rsidRPr="00362732">
          <w:tab/>
          <w:t>OCTET STRING (SIZE (1)),</w:t>
        </w:r>
      </w:ins>
    </w:p>
    <w:p w14:paraId="73432759" w14:textId="77777777" w:rsidR="00642826" w:rsidRPr="00362732" w:rsidRDefault="00642826" w:rsidP="00642826">
      <w:pPr>
        <w:pStyle w:val="PL"/>
        <w:shd w:val="clear" w:color="auto" w:fill="E6E6E6"/>
        <w:rPr>
          <w:ins w:id="264" w:author="Huawei" w:date="2023-05-19T15:23:00Z"/>
        </w:rPr>
      </w:pPr>
      <w:ins w:id="265" w:author="Huawei" w:date="2023-05-19T15:23:00Z">
        <w:r w:rsidRPr="00362732">
          <w:tab/>
          <w:t>plmn-IdentityList-r11</w:t>
        </w:r>
        <w:r w:rsidRPr="00362732">
          <w:tab/>
        </w:r>
        <w:r w:rsidRPr="00362732">
          <w:tab/>
        </w:r>
        <w:r w:rsidRPr="00362732">
          <w:tab/>
        </w:r>
        <w:r w:rsidRPr="00362732">
          <w:tab/>
          <w:t>PLMN-IdentityList3-r11,</w:t>
        </w:r>
      </w:ins>
    </w:p>
    <w:p w14:paraId="72496C67" w14:textId="77777777" w:rsidR="00642826" w:rsidRPr="00362732" w:rsidRDefault="00642826" w:rsidP="00642826">
      <w:pPr>
        <w:pStyle w:val="PL"/>
        <w:shd w:val="clear" w:color="auto" w:fill="E6E6E6"/>
        <w:rPr>
          <w:ins w:id="266" w:author="Huawei" w:date="2023-05-19T15:23:00Z"/>
        </w:rPr>
      </w:pPr>
      <w:ins w:id="267" w:author="Huawei" w:date="2023-05-19T15:23:00Z">
        <w:r w:rsidRPr="00362732">
          <w:tab/>
          <w:t>absoluteTimeInfo-r10</w:t>
        </w:r>
        <w:r w:rsidRPr="00362732">
          <w:tab/>
        </w:r>
        <w:r w:rsidRPr="00362732">
          <w:tab/>
        </w:r>
        <w:r w:rsidRPr="00362732">
          <w:tab/>
        </w:r>
        <w:r w:rsidRPr="00362732">
          <w:tab/>
          <w:t>AbsoluteTimeInfo-r10,</w:t>
        </w:r>
      </w:ins>
    </w:p>
    <w:p w14:paraId="05D09AFD" w14:textId="2C4674AD" w:rsidR="00642826" w:rsidRDefault="00642826" w:rsidP="00642826">
      <w:pPr>
        <w:pStyle w:val="PL"/>
        <w:shd w:val="clear" w:color="auto" w:fill="E6E6E6"/>
        <w:rPr>
          <w:ins w:id="268" w:author="Huawei" w:date="2023-05-19T15:23:00Z"/>
        </w:rPr>
      </w:pPr>
      <w:ins w:id="269" w:author="Huawei" w:date="2023-05-19T15:23:00Z">
        <w:r w:rsidRPr="00362732">
          <w:tab/>
          <w:t>logMeasInfoList-r10</w:t>
        </w:r>
        <w:r w:rsidRPr="00362732">
          <w:tab/>
        </w:r>
        <w:r w:rsidRPr="00362732">
          <w:tab/>
        </w:r>
        <w:r w:rsidRPr="00362732">
          <w:tab/>
        </w:r>
        <w:r w:rsidRPr="00362732">
          <w:tab/>
        </w:r>
        <w:r w:rsidRPr="00362732">
          <w:tab/>
          <w:t>LogMeasInfoList2-r10</w:t>
        </w:r>
        <w:r>
          <w:t>,</w:t>
        </w:r>
      </w:ins>
    </w:p>
    <w:p w14:paraId="25F6D63C" w14:textId="72BC1B43" w:rsidR="00642826" w:rsidRPr="002E04B5" w:rsidRDefault="00642826" w:rsidP="00642826">
      <w:pPr>
        <w:pStyle w:val="PL"/>
        <w:shd w:val="clear" w:color="auto" w:fill="E6E6E6"/>
        <w:rPr>
          <w:ins w:id="270" w:author="Huawei" w:date="2023-05-19T15:23:00Z"/>
          <w:rFonts w:eastAsiaTheme="minorEastAsia"/>
        </w:rPr>
      </w:pPr>
      <w:ins w:id="271" w:author="Huawei" w:date="2023-05-19T15:23:00Z">
        <w:r w:rsidRPr="00362732">
          <w:tab/>
        </w:r>
      </w:ins>
      <w:ins w:id="272" w:author="Huawei" w:date="2023-05-19T15:24:00Z">
        <w:r>
          <w:t>sigLoggedMeasType-r18</w:t>
        </w:r>
        <w:r w:rsidRPr="00362732">
          <w:tab/>
        </w:r>
        <w:r>
          <w:tab/>
        </w:r>
        <w:r>
          <w:tab/>
        </w:r>
        <w:r w:rsidR="00F740C5">
          <w:tab/>
        </w:r>
        <w:r w:rsidRPr="00362732">
          <w:t>ENUMERATED {true}</w:t>
        </w:r>
      </w:ins>
    </w:p>
    <w:p w14:paraId="55616FF6" w14:textId="55036BA1" w:rsidR="00642826" w:rsidRDefault="00642826" w:rsidP="00642826">
      <w:pPr>
        <w:pStyle w:val="PL"/>
        <w:shd w:val="clear" w:color="auto" w:fill="E6E6E6"/>
        <w:rPr>
          <w:ins w:id="273" w:author="Huawei" w:date="2023-05-19T15:23:00Z"/>
          <w:rFonts w:eastAsiaTheme="minorEastAsia"/>
        </w:rPr>
      </w:pPr>
      <w:ins w:id="274" w:author="Huawei" w:date="2023-05-19T15:23:00Z">
        <w:r w:rsidRPr="00362732">
          <w:t>}</w:t>
        </w:r>
      </w:ins>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275" w:name="_Toc20487659"/>
      <w:bookmarkStart w:id="276" w:name="_Toc29342966"/>
      <w:bookmarkStart w:id="277" w:name="_Toc29344105"/>
      <w:bookmarkStart w:id="278" w:name="_Toc36567371"/>
      <w:bookmarkStart w:id="279" w:name="_Toc36810830"/>
      <w:bookmarkStart w:id="280" w:name="_Toc36847194"/>
      <w:bookmarkStart w:id="281" w:name="_Toc36939847"/>
      <w:bookmarkStart w:id="282" w:name="_Toc37082827"/>
      <w:bookmarkStart w:id="283" w:name="_Toc46481469"/>
      <w:bookmarkStart w:id="284" w:name="_Toc46482703"/>
      <w:bookmarkStart w:id="285" w:name="_Toc46483937"/>
      <w:bookmarkStart w:id="286" w:name="_Toc131098842"/>
      <w:r w:rsidRPr="00362732">
        <w:t>–</w:t>
      </w:r>
      <w:r w:rsidRPr="00362732">
        <w:tab/>
      </w:r>
      <w:r w:rsidRPr="00362732">
        <w:rPr>
          <w:i/>
        </w:rPr>
        <w:t>Var</w:t>
      </w:r>
      <w:r w:rsidRPr="00362732">
        <w:rPr>
          <w:i/>
          <w:noProof/>
        </w:rPr>
        <w:t>MeasConfig</w:t>
      </w:r>
      <w:bookmarkEnd w:id="275"/>
      <w:bookmarkEnd w:id="276"/>
      <w:bookmarkEnd w:id="277"/>
      <w:bookmarkEnd w:id="278"/>
      <w:bookmarkEnd w:id="279"/>
      <w:bookmarkEnd w:id="280"/>
      <w:bookmarkEnd w:id="281"/>
      <w:bookmarkEnd w:id="282"/>
      <w:bookmarkEnd w:id="283"/>
      <w:bookmarkEnd w:id="284"/>
      <w:bookmarkEnd w:id="285"/>
      <w:bookmarkEnd w:id="286"/>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287" w:name="OLE_LINK86"/>
      <w:r w:rsidRPr="00362732">
        <w:t>reportConfigList</w:t>
      </w:r>
      <w:bookmarkEnd w:id="287"/>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t>RAN2</w:t>
      </w:r>
      <w:r>
        <w:rPr>
          <w:noProof/>
          <w:lang w:eastAsia="zh-CN"/>
        </w:rPr>
        <w:t xml:space="preserve"> agreements on logged MDT enhancements</w:t>
      </w:r>
    </w:p>
    <w:p w14:paraId="2B8C844A" w14:textId="77777777" w:rsidR="00890E0B" w:rsidRDefault="00890E0B" w:rsidP="00890E0B">
      <w:r>
        <w:rPr>
          <w:rFonts w:hint="eastAsia"/>
          <w:b/>
          <w:u w:val="single"/>
          <w:lang w:eastAsia="zh-CN"/>
        </w:rPr>
        <w:t>R</w:t>
      </w:r>
      <w:r>
        <w:rPr>
          <w:b/>
          <w:u w:val="single"/>
          <w:lang w:eastAsia="zh-CN"/>
        </w:rPr>
        <w:t>AN2#123</w:t>
      </w:r>
    </w:p>
    <w:p w14:paraId="48BBD536" w14:textId="77777777" w:rsidR="00890E0B" w:rsidRDefault="00890E0B" w:rsidP="00890E0B">
      <w:pPr>
        <w:pStyle w:val="Doc-text2"/>
      </w:pPr>
      <w:r>
        <w:t>=&gt;</w:t>
      </w:r>
      <w:r>
        <w:tab/>
        <w:t>EUTRA signalling based logged MDT report to NR is not supported.</w:t>
      </w:r>
    </w:p>
    <w:p w14:paraId="68EF59A6" w14:textId="77777777" w:rsidR="00890E0B" w:rsidRDefault="00890E0B" w:rsidP="00890E0B">
      <w:pPr>
        <w:pStyle w:val="Doc-text2"/>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22582B94" w14:textId="77777777" w:rsidR="00890E0B" w:rsidRDefault="00890E0B" w:rsidP="00745832">
      <w:pPr>
        <w:rPr>
          <w:b/>
          <w:noProof/>
          <w:u w:val="single"/>
          <w:lang w:eastAsia="zh-CN"/>
        </w:rPr>
      </w:pPr>
    </w:p>
    <w:p w14:paraId="55D24739" w14:textId="2E94ED16"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6341B" w14:textId="77777777" w:rsidR="00B863DE" w:rsidRDefault="00B863DE">
      <w:r>
        <w:separator/>
      </w:r>
    </w:p>
  </w:endnote>
  <w:endnote w:type="continuationSeparator" w:id="0">
    <w:p w14:paraId="0112E7C7" w14:textId="77777777" w:rsidR="00B863DE" w:rsidRDefault="00B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Default="004A487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6120" w14:textId="77777777" w:rsidR="00B863DE" w:rsidRDefault="00B863DE">
      <w:r>
        <w:separator/>
      </w:r>
    </w:p>
  </w:footnote>
  <w:footnote w:type="continuationSeparator" w:id="0">
    <w:p w14:paraId="3547C70E" w14:textId="77777777" w:rsidR="00B863DE" w:rsidRDefault="00B8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6A06"/>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7BF2"/>
    <w:rsid w:val="00FE1150"/>
    <w:rsid w:val="00FE1774"/>
    <w:rsid w:val="00FE1F3D"/>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9AE8-0B14-4FB4-B617-4C338841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31350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after RAN2#123</cp:lastModifiedBy>
  <cp:revision>36</cp:revision>
  <cp:lastPrinted>2018-03-06T08:25:00Z</cp:lastPrinted>
  <dcterms:created xsi:type="dcterms:W3CDTF">2023-05-19T07:12:00Z</dcterms:created>
  <dcterms:modified xsi:type="dcterms:W3CDTF">2023-08-30T07:17:00Z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