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B66AF" w14:textId="77777777" w:rsidR="00171A6F" w:rsidRDefault="00F675F6">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#123-bis</w:t>
      </w:r>
      <w:r>
        <w:rPr>
          <w:sz w:val="24"/>
          <w:lang w:eastAsia="zh-CN"/>
        </w:rPr>
        <w:tab/>
        <w:t xml:space="preserve">                </w:t>
      </w:r>
      <w:r>
        <w:rPr>
          <w:bCs/>
          <w:sz w:val="24"/>
        </w:rPr>
        <w:t xml:space="preserve">                                    R2-23xxxxx</w:t>
      </w:r>
    </w:p>
    <w:p w14:paraId="295F1607" w14:textId="77777777" w:rsidR="00171A6F" w:rsidRDefault="00F675F6">
      <w:pPr>
        <w:pStyle w:val="CRCoverPage"/>
        <w:outlineLvl w:val="0"/>
        <w:rPr>
          <w:b/>
          <w:sz w:val="24"/>
        </w:rPr>
      </w:pPr>
      <w:r>
        <w:rPr>
          <w:b/>
          <w:sz w:val="24"/>
        </w:rPr>
        <w:t>Xiamen, China, 9 – 13 October, 2023</w:t>
      </w:r>
    </w:p>
    <w:p w14:paraId="3FDCC4D6" w14:textId="77777777" w:rsidR="00171A6F" w:rsidRDefault="00171A6F">
      <w:pPr>
        <w:pStyle w:val="Header"/>
        <w:rPr>
          <w:bCs/>
          <w:sz w:val="24"/>
          <w:lang w:val="en-GB" w:eastAsia="ja-JP"/>
        </w:rPr>
      </w:pPr>
    </w:p>
    <w:p w14:paraId="13782BB9" w14:textId="77777777" w:rsidR="00171A6F" w:rsidRDefault="00F675F6">
      <w:pPr>
        <w:pStyle w:val="CRCoverPage"/>
        <w:rPr>
          <w:rFonts w:eastAsia="SimSun"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XXX</w:t>
      </w:r>
    </w:p>
    <w:p w14:paraId="043213DB" w14:textId="77777777" w:rsidR="00171A6F" w:rsidRDefault="00F675F6">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(Email rapporteur)</w:t>
      </w:r>
    </w:p>
    <w:p w14:paraId="10305C27" w14:textId="77777777" w:rsidR="00171A6F" w:rsidRDefault="00F675F6">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Pr>
          <w:rFonts w:ascii="Arial" w:hAnsi="Arial" w:cs="Arial"/>
          <w:bCs/>
          <w:sz w:val="24"/>
        </w:rPr>
        <w:t>[Post123][567][R18 SONMDT] Cap of SONMDT  (Huawei)</w:t>
      </w:r>
    </w:p>
    <w:bookmarkEnd w:id="1"/>
    <w:p w14:paraId="2A4C025C" w14:textId="77777777" w:rsidR="00171A6F" w:rsidRDefault="00F675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4103541F" w14:textId="77777777" w:rsidR="00171A6F" w:rsidRDefault="00F675F6">
      <w:pPr>
        <w:pStyle w:val="Heading1"/>
      </w:pPr>
      <w:r>
        <w:t>Introduction</w:t>
      </w:r>
      <w:bookmarkStart w:id="2" w:name="Proposal_Pattern_Length"/>
    </w:p>
    <w:p w14:paraId="37BEF4CA" w14:textId="77777777" w:rsidR="00171A6F" w:rsidRDefault="00F675F6">
      <w:pPr>
        <w:spacing w:after="0"/>
        <w:rPr>
          <w:lang w:eastAsia="zh-CN"/>
        </w:rPr>
      </w:pPr>
      <w:r>
        <w:rPr>
          <w:rFonts w:hint="eastAsia"/>
          <w:lang w:eastAsia="zh-CN"/>
        </w:rPr>
        <w:t>T</w:t>
      </w:r>
      <w:r>
        <w:rPr>
          <w:lang w:eastAsia="zh-CN"/>
        </w:rPr>
        <w:t>his is the email report of the following email discussion:</w:t>
      </w:r>
    </w:p>
    <w:p w14:paraId="33C1C6D2" w14:textId="77777777" w:rsidR="00171A6F" w:rsidRDefault="00171A6F">
      <w:pPr>
        <w:spacing w:after="0"/>
        <w:rPr>
          <w:lang w:eastAsia="zh-CN"/>
        </w:rPr>
      </w:pPr>
    </w:p>
    <w:p w14:paraId="2BF52D2C" w14:textId="77777777" w:rsidR="00171A6F" w:rsidRDefault="00F675F6">
      <w:pPr>
        <w:pStyle w:val="Doc-text2"/>
        <w:numPr>
          <w:ilvl w:val="0"/>
          <w:numId w:val="9"/>
        </w:numPr>
        <w:spacing w:line="240" w:lineRule="auto"/>
        <w:rPr>
          <w:rFonts w:ascii="Times New Roman" w:eastAsia="Times New Roman" w:hAnsi="Times New Roman"/>
          <w:b/>
          <w:lang w:eastAsia="zh-CN"/>
        </w:rPr>
      </w:pPr>
      <w:r>
        <w:rPr>
          <w:b/>
        </w:rPr>
        <w:t>[Post123][567][R18 SON/MDT] Cap of SON/MDT  (Huawei)</w:t>
      </w:r>
    </w:p>
    <w:p w14:paraId="77D2C460" w14:textId="77777777" w:rsidR="00171A6F" w:rsidRDefault="00F675F6">
      <w:pPr>
        <w:pStyle w:val="Doc-text2"/>
        <w:tabs>
          <w:tab w:val="left" w:pos="720"/>
        </w:tabs>
        <w:ind w:left="1619" w:firstLine="0"/>
      </w:pPr>
      <w:r>
        <w:t>Discussion on UE capabilities for introducing SON/MDT. The table in R2-2308630 should be used as start point.</w:t>
      </w:r>
    </w:p>
    <w:p w14:paraId="6BC49D72" w14:textId="77777777" w:rsidR="00171A6F" w:rsidRDefault="00F675F6">
      <w:pPr>
        <w:pStyle w:val="Doc-text2"/>
        <w:tabs>
          <w:tab w:val="left" w:pos="720"/>
        </w:tabs>
        <w:ind w:left="1619" w:firstLine="0"/>
      </w:pPr>
      <w:r>
        <w:t>Output: Report</w:t>
      </w:r>
    </w:p>
    <w:p w14:paraId="70D900F1" w14:textId="77777777" w:rsidR="00171A6F" w:rsidRDefault="00F675F6">
      <w:pPr>
        <w:pStyle w:val="Doc-text2"/>
        <w:ind w:left="1619" w:firstLine="0"/>
      </w:pPr>
      <w:r>
        <w:t>Deadline: Friday September 22</w:t>
      </w:r>
      <w:r>
        <w:rPr>
          <w:vertAlign w:val="superscript"/>
        </w:rPr>
        <w:t>th</w:t>
      </w:r>
    </w:p>
    <w:p w14:paraId="5006185C" w14:textId="77777777" w:rsidR="00171A6F" w:rsidRDefault="00171A6F">
      <w:pPr>
        <w:spacing w:after="0"/>
        <w:rPr>
          <w:lang w:eastAsia="zh-CN"/>
        </w:rPr>
      </w:pPr>
    </w:p>
    <w:p w14:paraId="14E1502D" w14:textId="77777777" w:rsidR="00171A6F" w:rsidRDefault="00F675F6">
      <w:pPr>
        <w:spacing w:after="0"/>
        <w:rPr>
          <w:lang w:eastAsia="zh-CN"/>
        </w:rPr>
      </w:pPr>
      <w:r>
        <w:rPr>
          <w:rFonts w:hint="eastAsia"/>
          <w:lang w:eastAsia="zh-CN"/>
        </w:rPr>
        <w:t>T</w:t>
      </w:r>
      <w:r>
        <w:rPr>
          <w:lang w:eastAsia="zh-CN"/>
        </w:rPr>
        <w:t>he section 2 is the same as R2-2308630, and section 3 is to collect companies’ views.</w:t>
      </w:r>
    </w:p>
    <w:p w14:paraId="22CD7E27" w14:textId="77777777" w:rsidR="00171A6F" w:rsidRDefault="00171A6F">
      <w:pPr>
        <w:spacing w:before="120" w:after="120" w:line="240" w:lineRule="auto"/>
        <w:jc w:val="both"/>
        <w:rPr>
          <w:rFonts w:eastAsiaTheme="minorEastAsia"/>
          <w:lang w:eastAsia="zh-CN"/>
        </w:rPr>
      </w:pPr>
    </w:p>
    <w:p w14:paraId="406D73A9" w14:textId="77777777" w:rsidR="00171A6F" w:rsidRDefault="00F675F6">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874"/>
        <w:gridCol w:w="2355"/>
        <w:gridCol w:w="4563"/>
      </w:tblGrid>
      <w:tr w:rsidR="00171A6F" w14:paraId="75CB4AED" w14:textId="77777777">
        <w:tc>
          <w:tcPr>
            <w:tcW w:w="1874" w:type="dxa"/>
          </w:tcPr>
          <w:p w14:paraId="41FAFDE6" w14:textId="77777777" w:rsidR="00171A6F" w:rsidRDefault="00F675F6">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4EB42C9" w14:textId="77777777" w:rsidR="00171A6F" w:rsidRDefault="00F675F6">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606DF7E1" w14:textId="77777777" w:rsidR="00171A6F" w:rsidRDefault="00F675F6">
            <w:pPr>
              <w:spacing w:after="0" w:line="240" w:lineRule="auto"/>
              <w:jc w:val="both"/>
              <w:rPr>
                <w:rFonts w:eastAsiaTheme="minorEastAsia"/>
                <w:b/>
                <w:lang w:eastAsia="zh-CN"/>
              </w:rPr>
            </w:pPr>
            <w:r>
              <w:rPr>
                <w:rFonts w:eastAsiaTheme="minorEastAsia" w:hint="eastAsia"/>
                <w:b/>
                <w:lang w:eastAsia="zh-CN"/>
              </w:rPr>
              <w:t>Email address</w:t>
            </w:r>
          </w:p>
        </w:tc>
      </w:tr>
      <w:tr w:rsidR="00171A6F" w14:paraId="41CADD8F" w14:textId="77777777">
        <w:tc>
          <w:tcPr>
            <w:tcW w:w="1874" w:type="dxa"/>
          </w:tcPr>
          <w:p w14:paraId="13065E49" w14:textId="77777777" w:rsidR="00171A6F" w:rsidRDefault="00F675F6">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55" w:type="dxa"/>
          </w:tcPr>
          <w:p w14:paraId="765BD77B" w14:textId="77777777" w:rsidR="00171A6F" w:rsidRDefault="00F675F6">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3C667608" w14:textId="77777777" w:rsidR="00171A6F" w:rsidRDefault="00F675F6">
            <w:pPr>
              <w:spacing w:after="0" w:line="240" w:lineRule="auto"/>
              <w:jc w:val="both"/>
              <w:rPr>
                <w:rFonts w:eastAsiaTheme="minorEastAsia"/>
                <w:lang w:eastAsia="zh-CN"/>
              </w:rPr>
            </w:pPr>
            <w:r>
              <w:rPr>
                <w:rFonts w:eastAsiaTheme="minorEastAsia"/>
                <w:lang w:eastAsia="zh-CN"/>
              </w:rPr>
              <w:t>Jun.chen@huawei.com</w:t>
            </w:r>
          </w:p>
        </w:tc>
      </w:tr>
      <w:tr w:rsidR="00171A6F" w14:paraId="0C3CBCB1" w14:textId="77777777">
        <w:tc>
          <w:tcPr>
            <w:tcW w:w="1874" w:type="dxa"/>
          </w:tcPr>
          <w:p w14:paraId="1EA289D3" w14:textId="77777777" w:rsidR="00171A6F" w:rsidRDefault="00F675F6">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5C8E1315" w14:textId="77777777" w:rsidR="00171A6F" w:rsidRDefault="00F675F6">
            <w:pPr>
              <w:spacing w:after="0" w:line="240" w:lineRule="auto"/>
              <w:jc w:val="both"/>
              <w:rPr>
                <w:rFonts w:eastAsiaTheme="minorEastAsia"/>
                <w:lang w:eastAsia="zh-CN"/>
              </w:rPr>
            </w:pPr>
            <w:r>
              <w:rPr>
                <w:rFonts w:eastAsiaTheme="minorEastAsia" w:hint="eastAsia"/>
                <w:lang w:eastAsia="zh-CN"/>
              </w:rPr>
              <w:t>Haocheng Wang</w:t>
            </w:r>
          </w:p>
        </w:tc>
        <w:tc>
          <w:tcPr>
            <w:tcW w:w="4563" w:type="dxa"/>
          </w:tcPr>
          <w:p w14:paraId="517EE5A5" w14:textId="77777777" w:rsidR="00171A6F" w:rsidRDefault="00F675F6">
            <w:pPr>
              <w:spacing w:after="0" w:line="240" w:lineRule="auto"/>
              <w:jc w:val="both"/>
              <w:rPr>
                <w:rFonts w:eastAsiaTheme="minorEastAsia"/>
                <w:lang w:eastAsia="zh-CN"/>
              </w:rPr>
            </w:pPr>
            <w:r>
              <w:rPr>
                <w:rFonts w:eastAsiaTheme="minorEastAsia" w:hint="eastAsia"/>
                <w:lang w:eastAsia="zh-CN"/>
              </w:rPr>
              <w:t>wanghaocheng@catt.cn</w:t>
            </w:r>
          </w:p>
        </w:tc>
      </w:tr>
      <w:tr w:rsidR="00171A6F" w14:paraId="02429222" w14:textId="77777777">
        <w:tc>
          <w:tcPr>
            <w:tcW w:w="1874" w:type="dxa"/>
          </w:tcPr>
          <w:p w14:paraId="111F8C4C" w14:textId="77777777" w:rsidR="00171A6F" w:rsidRDefault="00F675F6">
            <w:pPr>
              <w:spacing w:after="0" w:line="240" w:lineRule="auto"/>
              <w:jc w:val="both"/>
              <w:rPr>
                <w:rFonts w:eastAsiaTheme="minorEastAsia"/>
                <w:lang w:eastAsia="zh-CN"/>
              </w:rPr>
            </w:pPr>
            <w:r>
              <w:rPr>
                <w:rFonts w:eastAsiaTheme="minorEastAsia" w:hint="eastAsia"/>
                <w:lang w:eastAsia="zh-CN"/>
              </w:rPr>
              <w:t>vivo</w:t>
            </w:r>
          </w:p>
        </w:tc>
        <w:tc>
          <w:tcPr>
            <w:tcW w:w="2355" w:type="dxa"/>
          </w:tcPr>
          <w:p w14:paraId="025609B8" w14:textId="77777777" w:rsidR="00171A6F" w:rsidRDefault="00F675F6">
            <w:pPr>
              <w:spacing w:after="0" w:line="240" w:lineRule="auto"/>
              <w:jc w:val="both"/>
              <w:rPr>
                <w:rFonts w:eastAsiaTheme="minorEastAsia"/>
                <w:lang w:eastAsia="zh-CN"/>
              </w:rPr>
            </w:pPr>
            <w:r>
              <w:rPr>
                <w:rFonts w:eastAsiaTheme="minorEastAsia" w:hint="eastAsia"/>
                <w:lang w:eastAsia="zh-CN"/>
              </w:rPr>
              <w:t>X</w:t>
            </w:r>
            <w:r>
              <w:rPr>
                <w:rFonts w:eastAsiaTheme="minorEastAsia"/>
                <w:lang w:eastAsia="zh-CN"/>
              </w:rPr>
              <w:t>iang Pan</w:t>
            </w:r>
          </w:p>
        </w:tc>
        <w:tc>
          <w:tcPr>
            <w:tcW w:w="4563" w:type="dxa"/>
          </w:tcPr>
          <w:p w14:paraId="39BF7D9C" w14:textId="77777777" w:rsidR="00171A6F" w:rsidRDefault="00F675F6">
            <w:pPr>
              <w:spacing w:after="0" w:line="240" w:lineRule="auto"/>
              <w:jc w:val="both"/>
              <w:rPr>
                <w:rFonts w:eastAsiaTheme="minorEastAsia"/>
                <w:lang w:eastAsia="zh-CN"/>
              </w:rPr>
            </w:pPr>
            <w:r>
              <w:rPr>
                <w:rFonts w:eastAsiaTheme="minorEastAsia" w:hint="eastAsia"/>
                <w:lang w:eastAsia="zh-CN"/>
              </w:rPr>
              <w:t>p</w:t>
            </w:r>
            <w:r>
              <w:rPr>
                <w:rFonts w:eastAsiaTheme="minorEastAsia"/>
                <w:lang w:eastAsia="zh-CN"/>
              </w:rPr>
              <w:t>anxiang@vivo.com</w:t>
            </w:r>
          </w:p>
        </w:tc>
      </w:tr>
      <w:tr w:rsidR="00171A6F" w14:paraId="3898FABD" w14:textId="77777777">
        <w:tc>
          <w:tcPr>
            <w:tcW w:w="1874" w:type="dxa"/>
          </w:tcPr>
          <w:p w14:paraId="4EECDF45" w14:textId="77777777" w:rsidR="00171A6F" w:rsidRDefault="00F675F6">
            <w:pPr>
              <w:spacing w:after="0" w:line="240" w:lineRule="auto"/>
              <w:jc w:val="both"/>
              <w:rPr>
                <w:rFonts w:eastAsiaTheme="minorEastAsia"/>
                <w:lang w:eastAsia="zh-CN"/>
              </w:rPr>
            </w:pPr>
            <w:r>
              <w:rPr>
                <w:rFonts w:eastAsiaTheme="minorEastAsia"/>
                <w:lang w:eastAsia="zh-CN"/>
              </w:rPr>
              <w:t>Nokia</w:t>
            </w:r>
          </w:p>
        </w:tc>
        <w:tc>
          <w:tcPr>
            <w:tcW w:w="2355" w:type="dxa"/>
          </w:tcPr>
          <w:p w14:paraId="703E2764" w14:textId="77777777" w:rsidR="00171A6F" w:rsidRDefault="00F675F6">
            <w:pPr>
              <w:spacing w:after="0" w:line="240" w:lineRule="auto"/>
              <w:jc w:val="both"/>
              <w:rPr>
                <w:rFonts w:eastAsiaTheme="minorEastAsia"/>
                <w:lang w:eastAsia="zh-CN"/>
              </w:rPr>
            </w:pPr>
            <w:r>
              <w:rPr>
                <w:rFonts w:eastAsiaTheme="minorEastAsia"/>
                <w:lang w:eastAsia="zh-CN"/>
              </w:rPr>
              <w:t>Gyuri Wolfner</w:t>
            </w:r>
          </w:p>
        </w:tc>
        <w:tc>
          <w:tcPr>
            <w:tcW w:w="4563" w:type="dxa"/>
          </w:tcPr>
          <w:p w14:paraId="1B7A298E" w14:textId="77777777" w:rsidR="00171A6F" w:rsidRDefault="00F675F6">
            <w:pPr>
              <w:spacing w:after="0" w:line="240" w:lineRule="auto"/>
              <w:jc w:val="both"/>
              <w:rPr>
                <w:rFonts w:eastAsiaTheme="minorEastAsia"/>
                <w:lang w:eastAsia="zh-CN"/>
              </w:rPr>
            </w:pPr>
            <w:r>
              <w:rPr>
                <w:rFonts w:eastAsiaTheme="minorEastAsia"/>
                <w:lang w:eastAsia="zh-CN"/>
              </w:rPr>
              <w:t>gyorgy.wolfner@nokia.com</w:t>
            </w:r>
          </w:p>
        </w:tc>
      </w:tr>
      <w:tr w:rsidR="00171A6F" w14:paraId="18F52B20" w14:textId="77777777">
        <w:tc>
          <w:tcPr>
            <w:tcW w:w="1874" w:type="dxa"/>
          </w:tcPr>
          <w:p w14:paraId="5FD7E971" w14:textId="77777777" w:rsidR="00171A6F" w:rsidRDefault="00F675F6">
            <w:pPr>
              <w:spacing w:after="0" w:line="240" w:lineRule="auto"/>
              <w:jc w:val="both"/>
              <w:rPr>
                <w:rFonts w:eastAsiaTheme="minorEastAsia"/>
                <w:lang w:eastAsia="zh-CN"/>
              </w:rPr>
            </w:pPr>
            <w:ins w:id="3" w:author="ZTE" w:date="2023-09-21T09:06:00Z">
              <w:r>
                <w:rPr>
                  <w:rFonts w:eastAsiaTheme="minorEastAsia" w:hint="eastAsia"/>
                  <w:lang w:eastAsia="zh-CN"/>
                </w:rPr>
                <w:t>ZTE</w:t>
              </w:r>
            </w:ins>
          </w:p>
        </w:tc>
        <w:tc>
          <w:tcPr>
            <w:tcW w:w="2355" w:type="dxa"/>
          </w:tcPr>
          <w:p w14:paraId="79238A82" w14:textId="77777777" w:rsidR="00171A6F" w:rsidRDefault="00F675F6">
            <w:pPr>
              <w:spacing w:after="0" w:line="240" w:lineRule="auto"/>
              <w:jc w:val="both"/>
              <w:rPr>
                <w:rFonts w:eastAsiaTheme="minorEastAsia"/>
                <w:lang w:eastAsia="zh-CN"/>
              </w:rPr>
            </w:pPr>
            <w:ins w:id="4" w:author="ZTE" w:date="2023-09-21T09:06:00Z">
              <w:r>
                <w:rPr>
                  <w:rFonts w:eastAsiaTheme="minorEastAsia"/>
                  <w:lang w:eastAsia="zh-CN"/>
                </w:rPr>
                <w:t>Zhihong Qiu</w:t>
              </w:r>
            </w:ins>
          </w:p>
        </w:tc>
        <w:tc>
          <w:tcPr>
            <w:tcW w:w="4563" w:type="dxa"/>
          </w:tcPr>
          <w:p w14:paraId="6385A418" w14:textId="77777777" w:rsidR="00171A6F" w:rsidRDefault="00F675F6">
            <w:pPr>
              <w:spacing w:after="0" w:line="240" w:lineRule="auto"/>
              <w:jc w:val="both"/>
              <w:rPr>
                <w:rFonts w:eastAsiaTheme="minorEastAsia"/>
                <w:lang w:eastAsia="zh-CN"/>
              </w:rPr>
            </w:pPr>
            <w:ins w:id="5" w:author="ZTE" w:date="2023-09-21T09:06:00Z">
              <w:r>
                <w:rPr>
                  <w:rFonts w:eastAsiaTheme="minorEastAsia"/>
                  <w:lang w:eastAsia="zh-CN"/>
                </w:rPr>
                <w:fldChar w:fldCharType="begin"/>
              </w:r>
              <w:r>
                <w:rPr>
                  <w:rFonts w:eastAsiaTheme="minorEastAsia"/>
                  <w:lang w:eastAsia="zh-CN"/>
                </w:rPr>
                <w:instrText xml:space="preserve"> HYPERLINK "mailto:wuyumin@xiaomi.com" </w:instrText>
              </w:r>
              <w:r>
                <w:rPr>
                  <w:rFonts w:eastAsiaTheme="minorEastAsia"/>
                  <w:lang w:eastAsia="zh-CN"/>
                </w:rPr>
                <w:fldChar w:fldCharType="separate"/>
              </w:r>
              <w:r>
                <w:rPr>
                  <w:rFonts w:eastAsiaTheme="minorEastAsia"/>
                  <w:lang w:eastAsia="zh-CN"/>
                </w:rPr>
                <w:t>qiu.zhihong</w:t>
              </w:r>
              <w:r>
                <w:rPr>
                  <w:rFonts w:eastAsiaTheme="minorEastAsia"/>
                  <w:lang w:val="pt-BR" w:eastAsia="zh-CN"/>
                </w:rPr>
                <w:t>@</w:t>
              </w:r>
              <w:r>
                <w:rPr>
                  <w:rFonts w:eastAsiaTheme="minorEastAsia"/>
                  <w:lang w:eastAsia="zh-CN"/>
                </w:rPr>
                <w:t>zte</w:t>
              </w:r>
              <w:r>
                <w:rPr>
                  <w:rFonts w:eastAsiaTheme="minorEastAsia"/>
                  <w:lang w:val="pt-BR" w:eastAsia="zh-CN"/>
                </w:rPr>
                <w:t>.com</w:t>
              </w:r>
              <w:r>
                <w:rPr>
                  <w:rFonts w:eastAsiaTheme="minorEastAsia"/>
                  <w:lang w:val="pt-BR" w:eastAsia="zh-CN"/>
                </w:rPr>
                <w:fldChar w:fldCharType="end"/>
              </w:r>
              <w:r>
                <w:rPr>
                  <w:rFonts w:eastAsiaTheme="minorEastAsia"/>
                  <w:lang w:eastAsia="zh-CN"/>
                </w:rPr>
                <w:t>.cn</w:t>
              </w:r>
            </w:ins>
          </w:p>
        </w:tc>
      </w:tr>
      <w:tr w:rsidR="00171A6F" w14:paraId="39FCBE84" w14:textId="77777777">
        <w:tc>
          <w:tcPr>
            <w:tcW w:w="1874" w:type="dxa"/>
          </w:tcPr>
          <w:p w14:paraId="10842E83" w14:textId="238CB6C9" w:rsidR="00171A6F" w:rsidRDefault="0067794D">
            <w:pPr>
              <w:spacing w:after="0" w:line="240" w:lineRule="auto"/>
              <w:jc w:val="both"/>
              <w:rPr>
                <w:rFonts w:eastAsiaTheme="minorEastAsia"/>
                <w:lang w:eastAsia="zh-CN"/>
              </w:rPr>
            </w:pPr>
            <w:r>
              <w:rPr>
                <w:rFonts w:eastAsiaTheme="minorEastAsia"/>
                <w:lang w:eastAsia="zh-CN"/>
              </w:rPr>
              <w:t>Samsung</w:t>
            </w:r>
          </w:p>
        </w:tc>
        <w:tc>
          <w:tcPr>
            <w:tcW w:w="2355" w:type="dxa"/>
          </w:tcPr>
          <w:p w14:paraId="39F920CC" w14:textId="438721F6" w:rsidR="00171A6F" w:rsidRDefault="0067794D">
            <w:pPr>
              <w:spacing w:after="0" w:line="240" w:lineRule="auto"/>
              <w:jc w:val="both"/>
              <w:rPr>
                <w:rFonts w:eastAsiaTheme="minorEastAsia"/>
                <w:lang w:eastAsia="zh-CN"/>
              </w:rPr>
            </w:pPr>
            <w:r>
              <w:rPr>
                <w:rFonts w:eastAsiaTheme="minorEastAsia"/>
                <w:lang w:eastAsia="zh-CN"/>
              </w:rPr>
              <w:t>Aby K Abraham</w:t>
            </w:r>
          </w:p>
        </w:tc>
        <w:tc>
          <w:tcPr>
            <w:tcW w:w="4563" w:type="dxa"/>
          </w:tcPr>
          <w:p w14:paraId="256BF758" w14:textId="1D17F1CA" w:rsidR="00171A6F" w:rsidRDefault="0067794D">
            <w:pPr>
              <w:spacing w:after="0" w:line="240" w:lineRule="auto"/>
              <w:jc w:val="both"/>
              <w:rPr>
                <w:rFonts w:eastAsiaTheme="minorEastAsia"/>
                <w:lang w:eastAsia="zh-CN"/>
              </w:rPr>
            </w:pPr>
            <w:r>
              <w:rPr>
                <w:rFonts w:eastAsiaTheme="minorEastAsia"/>
                <w:lang w:eastAsia="zh-CN"/>
              </w:rPr>
              <w:t>Aby.abraham@samsung.com</w:t>
            </w:r>
          </w:p>
        </w:tc>
      </w:tr>
      <w:tr w:rsidR="00171A6F" w14:paraId="677999B2" w14:textId="77777777">
        <w:tc>
          <w:tcPr>
            <w:tcW w:w="1874" w:type="dxa"/>
          </w:tcPr>
          <w:p w14:paraId="302595BC" w14:textId="77777777" w:rsidR="00171A6F" w:rsidRDefault="00171A6F">
            <w:pPr>
              <w:spacing w:after="0" w:line="240" w:lineRule="auto"/>
              <w:jc w:val="both"/>
              <w:rPr>
                <w:rFonts w:eastAsiaTheme="minorEastAsia"/>
                <w:lang w:eastAsia="zh-CN"/>
              </w:rPr>
            </w:pPr>
          </w:p>
        </w:tc>
        <w:tc>
          <w:tcPr>
            <w:tcW w:w="2355" w:type="dxa"/>
          </w:tcPr>
          <w:p w14:paraId="2CEE2796" w14:textId="77777777" w:rsidR="00171A6F" w:rsidRDefault="00171A6F">
            <w:pPr>
              <w:spacing w:after="0" w:line="240" w:lineRule="auto"/>
              <w:jc w:val="both"/>
              <w:rPr>
                <w:rFonts w:eastAsiaTheme="minorEastAsia"/>
                <w:lang w:eastAsia="zh-CN"/>
              </w:rPr>
            </w:pPr>
          </w:p>
        </w:tc>
        <w:tc>
          <w:tcPr>
            <w:tcW w:w="4563" w:type="dxa"/>
          </w:tcPr>
          <w:p w14:paraId="47717A9C" w14:textId="77777777" w:rsidR="00171A6F" w:rsidRDefault="00171A6F">
            <w:pPr>
              <w:spacing w:after="0" w:line="240" w:lineRule="auto"/>
              <w:jc w:val="both"/>
              <w:rPr>
                <w:rFonts w:eastAsiaTheme="minorEastAsia"/>
                <w:lang w:eastAsia="zh-CN"/>
              </w:rPr>
            </w:pPr>
          </w:p>
        </w:tc>
      </w:tr>
      <w:tr w:rsidR="00171A6F" w14:paraId="2A8CCB98" w14:textId="77777777">
        <w:tc>
          <w:tcPr>
            <w:tcW w:w="1874" w:type="dxa"/>
          </w:tcPr>
          <w:p w14:paraId="3F0A3880" w14:textId="77777777" w:rsidR="00171A6F" w:rsidRDefault="00171A6F">
            <w:pPr>
              <w:spacing w:after="0" w:line="240" w:lineRule="auto"/>
              <w:jc w:val="both"/>
              <w:rPr>
                <w:rFonts w:eastAsiaTheme="minorEastAsia"/>
                <w:lang w:eastAsia="zh-CN"/>
              </w:rPr>
            </w:pPr>
          </w:p>
        </w:tc>
        <w:tc>
          <w:tcPr>
            <w:tcW w:w="2355" w:type="dxa"/>
          </w:tcPr>
          <w:p w14:paraId="0626637D" w14:textId="77777777" w:rsidR="00171A6F" w:rsidRDefault="00171A6F">
            <w:pPr>
              <w:spacing w:after="0" w:line="240" w:lineRule="auto"/>
              <w:jc w:val="both"/>
              <w:rPr>
                <w:rFonts w:eastAsiaTheme="minorEastAsia"/>
                <w:lang w:eastAsia="zh-CN"/>
              </w:rPr>
            </w:pPr>
          </w:p>
        </w:tc>
        <w:tc>
          <w:tcPr>
            <w:tcW w:w="4563" w:type="dxa"/>
          </w:tcPr>
          <w:p w14:paraId="09C375D9" w14:textId="77777777" w:rsidR="00171A6F" w:rsidRDefault="00171A6F">
            <w:pPr>
              <w:spacing w:after="0" w:line="240" w:lineRule="auto"/>
              <w:jc w:val="both"/>
              <w:rPr>
                <w:rFonts w:eastAsiaTheme="minorEastAsia"/>
                <w:lang w:eastAsia="zh-CN"/>
              </w:rPr>
            </w:pPr>
          </w:p>
        </w:tc>
      </w:tr>
      <w:tr w:rsidR="00171A6F" w14:paraId="0676871A" w14:textId="77777777">
        <w:tc>
          <w:tcPr>
            <w:tcW w:w="1874" w:type="dxa"/>
          </w:tcPr>
          <w:p w14:paraId="766B3DD0" w14:textId="77777777" w:rsidR="00171A6F" w:rsidRDefault="00171A6F">
            <w:pPr>
              <w:spacing w:after="0" w:line="240" w:lineRule="auto"/>
              <w:jc w:val="both"/>
              <w:rPr>
                <w:rFonts w:eastAsiaTheme="minorEastAsia"/>
                <w:lang w:eastAsia="zh-CN"/>
              </w:rPr>
            </w:pPr>
          </w:p>
        </w:tc>
        <w:tc>
          <w:tcPr>
            <w:tcW w:w="2355" w:type="dxa"/>
          </w:tcPr>
          <w:p w14:paraId="0B2F4C3A" w14:textId="77777777" w:rsidR="00171A6F" w:rsidRDefault="00171A6F">
            <w:pPr>
              <w:spacing w:after="0" w:line="240" w:lineRule="auto"/>
              <w:jc w:val="both"/>
              <w:rPr>
                <w:rFonts w:eastAsiaTheme="minorEastAsia"/>
                <w:lang w:eastAsia="zh-CN"/>
              </w:rPr>
            </w:pPr>
          </w:p>
        </w:tc>
        <w:tc>
          <w:tcPr>
            <w:tcW w:w="4563" w:type="dxa"/>
          </w:tcPr>
          <w:p w14:paraId="308C03B2" w14:textId="77777777" w:rsidR="00171A6F" w:rsidRDefault="00171A6F">
            <w:pPr>
              <w:spacing w:after="0" w:line="240" w:lineRule="auto"/>
              <w:jc w:val="both"/>
              <w:rPr>
                <w:rFonts w:eastAsiaTheme="minorEastAsia"/>
                <w:lang w:eastAsia="zh-CN"/>
              </w:rPr>
            </w:pPr>
          </w:p>
        </w:tc>
      </w:tr>
      <w:tr w:rsidR="00171A6F" w14:paraId="6B4E40AF" w14:textId="77777777">
        <w:tc>
          <w:tcPr>
            <w:tcW w:w="1874" w:type="dxa"/>
          </w:tcPr>
          <w:p w14:paraId="0C29B635" w14:textId="77777777" w:rsidR="00171A6F" w:rsidRDefault="00171A6F">
            <w:pPr>
              <w:spacing w:after="0" w:line="240" w:lineRule="auto"/>
              <w:jc w:val="both"/>
              <w:rPr>
                <w:rFonts w:eastAsiaTheme="minorEastAsia"/>
                <w:lang w:eastAsia="zh-CN"/>
              </w:rPr>
            </w:pPr>
          </w:p>
        </w:tc>
        <w:tc>
          <w:tcPr>
            <w:tcW w:w="2355" w:type="dxa"/>
          </w:tcPr>
          <w:p w14:paraId="373FC6DA" w14:textId="77777777" w:rsidR="00171A6F" w:rsidRDefault="00171A6F">
            <w:pPr>
              <w:spacing w:after="0" w:line="240" w:lineRule="auto"/>
              <w:jc w:val="both"/>
              <w:rPr>
                <w:rFonts w:eastAsiaTheme="minorEastAsia"/>
                <w:lang w:eastAsia="zh-CN"/>
              </w:rPr>
            </w:pPr>
          </w:p>
        </w:tc>
        <w:tc>
          <w:tcPr>
            <w:tcW w:w="4563" w:type="dxa"/>
          </w:tcPr>
          <w:p w14:paraId="24BC6A7F" w14:textId="77777777" w:rsidR="00171A6F" w:rsidRDefault="00171A6F">
            <w:pPr>
              <w:spacing w:after="0" w:line="240" w:lineRule="auto"/>
              <w:jc w:val="both"/>
              <w:rPr>
                <w:rFonts w:eastAsiaTheme="minorEastAsia"/>
                <w:lang w:eastAsia="zh-CN"/>
              </w:rPr>
            </w:pPr>
          </w:p>
        </w:tc>
      </w:tr>
      <w:tr w:rsidR="00171A6F" w14:paraId="6E27AEE4" w14:textId="77777777">
        <w:tc>
          <w:tcPr>
            <w:tcW w:w="1874" w:type="dxa"/>
          </w:tcPr>
          <w:p w14:paraId="34145C68" w14:textId="77777777" w:rsidR="00171A6F" w:rsidRDefault="00171A6F">
            <w:pPr>
              <w:spacing w:after="0" w:line="240" w:lineRule="auto"/>
              <w:jc w:val="both"/>
              <w:rPr>
                <w:rFonts w:eastAsiaTheme="minorEastAsia"/>
                <w:lang w:eastAsia="zh-CN"/>
              </w:rPr>
            </w:pPr>
          </w:p>
        </w:tc>
        <w:tc>
          <w:tcPr>
            <w:tcW w:w="2355" w:type="dxa"/>
          </w:tcPr>
          <w:p w14:paraId="0C29CBBD" w14:textId="77777777" w:rsidR="00171A6F" w:rsidRDefault="00171A6F">
            <w:pPr>
              <w:spacing w:after="0" w:line="240" w:lineRule="auto"/>
              <w:jc w:val="both"/>
              <w:rPr>
                <w:rFonts w:eastAsiaTheme="minorEastAsia"/>
                <w:lang w:eastAsia="zh-CN"/>
              </w:rPr>
            </w:pPr>
          </w:p>
        </w:tc>
        <w:tc>
          <w:tcPr>
            <w:tcW w:w="4563" w:type="dxa"/>
          </w:tcPr>
          <w:p w14:paraId="3A79CFDA" w14:textId="77777777" w:rsidR="00171A6F" w:rsidRDefault="00171A6F">
            <w:pPr>
              <w:spacing w:after="0" w:line="240" w:lineRule="auto"/>
              <w:jc w:val="both"/>
              <w:rPr>
                <w:rFonts w:eastAsiaTheme="minorEastAsia"/>
                <w:lang w:eastAsia="zh-CN"/>
              </w:rPr>
            </w:pPr>
          </w:p>
        </w:tc>
      </w:tr>
      <w:tr w:rsidR="00171A6F" w14:paraId="3EC68A07" w14:textId="77777777">
        <w:tc>
          <w:tcPr>
            <w:tcW w:w="1874" w:type="dxa"/>
          </w:tcPr>
          <w:p w14:paraId="036D52B9" w14:textId="77777777" w:rsidR="00171A6F" w:rsidRDefault="00171A6F">
            <w:pPr>
              <w:spacing w:after="0" w:line="240" w:lineRule="auto"/>
              <w:jc w:val="both"/>
              <w:rPr>
                <w:rFonts w:eastAsiaTheme="minorEastAsia"/>
                <w:lang w:eastAsia="zh-CN"/>
              </w:rPr>
            </w:pPr>
          </w:p>
        </w:tc>
        <w:tc>
          <w:tcPr>
            <w:tcW w:w="2355" w:type="dxa"/>
          </w:tcPr>
          <w:p w14:paraId="140B3A48" w14:textId="77777777" w:rsidR="00171A6F" w:rsidRDefault="00171A6F">
            <w:pPr>
              <w:spacing w:after="0" w:line="240" w:lineRule="auto"/>
              <w:jc w:val="both"/>
              <w:rPr>
                <w:rFonts w:eastAsiaTheme="minorEastAsia"/>
                <w:lang w:eastAsia="zh-CN"/>
              </w:rPr>
            </w:pPr>
          </w:p>
        </w:tc>
        <w:tc>
          <w:tcPr>
            <w:tcW w:w="4563" w:type="dxa"/>
          </w:tcPr>
          <w:p w14:paraId="0DC7A30B" w14:textId="77777777" w:rsidR="00171A6F" w:rsidRDefault="00171A6F">
            <w:pPr>
              <w:spacing w:after="0" w:line="240" w:lineRule="auto"/>
              <w:jc w:val="both"/>
              <w:rPr>
                <w:rFonts w:eastAsiaTheme="minorEastAsia"/>
                <w:lang w:eastAsia="zh-CN"/>
              </w:rPr>
            </w:pPr>
          </w:p>
        </w:tc>
      </w:tr>
    </w:tbl>
    <w:p w14:paraId="61AA0EC0" w14:textId="77777777" w:rsidR="00171A6F" w:rsidRDefault="00171A6F">
      <w:pPr>
        <w:spacing w:after="0"/>
        <w:rPr>
          <w:lang w:eastAsia="zh-CN"/>
        </w:rPr>
      </w:pPr>
    </w:p>
    <w:p w14:paraId="5404BE48" w14:textId="77777777" w:rsidR="00171A6F" w:rsidRDefault="00F675F6">
      <w:pPr>
        <w:pStyle w:val="Heading1"/>
      </w:pPr>
      <w:bookmarkStart w:id="6" w:name="_Toc462960524"/>
      <w:bookmarkStart w:id="7" w:name="_Toc462880706"/>
      <w:bookmarkStart w:id="8" w:name="_Toc463066102"/>
      <w:bookmarkStart w:id="9" w:name="_Toc462957202"/>
      <w:r>
        <w:t>Discussion from R2-2308630</w:t>
      </w:r>
    </w:p>
    <w:p w14:paraId="5504A486" w14:textId="77777777" w:rsidR="00171A6F" w:rsidRDefault="00F675F6">
      <w:pPr>
        <w:pStyle w:val="Heading2"/>
        <w:ind w:left="567"/>
      </w:pPr>
      <w:r>
        <w:t>Overview of R18 SONMDT features</w:t>
      </w:r>
    </w:p>
    <w:p w14:paraId="2E2896C0" w14:textId="77777777" w:rsidR="00171A6F" w:rsidRDefault="00F675F6">
      <w:pPr>
        <w:spacing w:after="0"/>
        <w:rPr>
          <w:lang w:val="en-GB" w:eastAsia="zh-CN"/>
        </w:rPr>
      </w:pPr>
      <w:r>
        <w:rPr>
          <w:rFonts w:hint="eastAsia"/>
          <w:lang w:val="en-GB" w:eastAsia="zh-CN"/>
        </w:rPr>
        <w:t>A</w:t>
      </w:r>
      <w:r>
        <w:rPr>
          <w:lang w:val="en-GB" w:eastAsia="zh-CN"/>
        </w:rPr>
        <w:t>ccording to the WID [1], the following features were discussed. In the following sections, we analyse the UE capabilities for these features.</w:t>
      </w:r>
    </w:p>
    <w:tbl>
      <w:tblPr>
        <w:tblStyle w:val="TableGrid"/>
        <w:tblW w:w="9351" w:type="dxa"/>
        <w:tblLook w:val="04A0" w:firstRow="1" w:lastRow="0" w:firstColumn="1" w:lastColumn="0" w:noHBand="0" w:noVBand="1"/>
      </w:tblPr>
      <w:tblGrid>
        <w:gridCol w:w="9351"/>
      </w:tblGrid>
      <w:tr w:rsidR="00171A6F" w14:paraId="447DE6C7" w14:textId="77777777">
        <w:tc>
          <w:tcPr>
            <w:tcW w:w="4815" w:type="dxa"/>
          </w:tcPr>
          <w:p w14:paraId="662C1711" w14:textId="77777777" w:rsidR="00171A6F" w:rsidRDefault="00F675F6">
            <w:pPr>
              <w:spacing w:after="0"/>
              <w:rPr>
                <w:b/>
                <w:lang w:val="en-GB" w:eastAsia="zh-CN"/>
              </w:rPr>
            </w:pPr>
            <w:r>
              <w:rPr>
                <w:b/>
                <w:lang w:val="en-GB" w:eastAsia="zh-CN"/>
              </w:rPr>
              <w:t>Features</w:t>
            </w:r>
          </w:p>
        </w:tc>
      </w:tr>
      <w:tr w:rsidR="00171A6F" w14:paraId="24AD85E9" w14:textId="77777777">
        <w:tc>
          <w:tcPr>
            <w:tcW w:w="4815" w:type="dxa"/>
          </w:tcPr>
          <w:p w14:paraId="2D0B46F2" w14:textId="77777777" w:rsidR="00171A6F" w:rsidRDefault="00F675F6">
            <w:pPr>
              <w:pStyle w:val="ListParagraph"/>
              <w:numPr>
                <w:ilvl w:val="0"/>
                <w:numId w:val="11"/>
              </w:numPr>
              <w:spacing w:after="0"/>
              <w:rPr>
                <w:lang w:val="en-GB"/>
              </w:rPr>
            </w:pPr>
            <w:r>
              <w:rPr>
                <w:rFonts w:hint="eastAsia"/>
                <w:lang w:val="en-GB"/>
              </w:rPr>
              <w:lastRenderedPageBreak/>
              <w:t>M</w:t>
            </w:r>
            <w:r>
              <w:rPr>
                <w:lang w:val="en-GB"/>
              </w:rPr>
              <w:t>RO for MR-DC SCG failure</w:t>
            </w:r>
          </w:p>
        </w:tc>
      </w:tr>
      <w:tr w:rsidR="00171A6F" w14:paraId="32CF80F0" w14:textId="77777777">
        <w:tc>
          <w:tcPr>
            <w:tcW w:w="4815" w:type="dxa"/>
          </w:tcPr>
          <w:p w14:paraId="2FF706E0" w14:textId="77777777" w:rsidR="00171A6F" w:rsidRDefault="00F675F6">
            <w:pPr>
              <w:pStyle w:val="ListParagraph"/>
              <w:numPr>
                <w:ilvl w:val="0"/>
                <w:numId w:val="11"/>
              </w:numPr>
              <w:spacing w:after="0"/>
              <w:rPr>
                <w:lang w:val="en-GB"/>
              </w:rPr>
            </w:pPr>
            <w:r>
              <w:rPr>
                <w:rFonts w:hint="eastAsia"/>
                <w:lang w:val="en-GB"/>
              </w:rPr>
              <w:t>M</w:t>
            </w:r>
            <w:r>
              <w:rPr>
                <w:lang w:val="en-GB"/>
              </w:rPr>
              <w:t>RO enhancements for inter-system handover voice fallback</w:t>
            </w:r>
            <w:r>
              <w:rPr>
                <w:color w:val="0000FF"/>
                <w:lang w:val="en-GB"/>
              </w:rPr>
              <w:t xml:space="preserve"> (MRO for voice fallback for short)</w:t>
            </w:r>
          </w:p>
        </w:tc>
      </w:tr>
      <w:tr w:rsidR="00171A6F" w14:paraId="50DC6F7B" w14:textId="77777777">
        <w:tc>
          <w:tcPr>
            <w:tcW w:w="4815" w:type="dxa"/>
          </w:tcPr>
          <w:p w14:paraId="5D924E8D" w14:textId="77777777" w:rsidR="00171A6F" w:rsidRDefault="00F675F6">
            <w:pPr>
              <w:pStyle w:val="ListParagraph"/>
              <w:numPr>
                <w:ilvl w:val="0"/>
                <w:numId w:val="11"/>
              </w:numPr>
              <w:spacing w:after="0"/>
              <w:rPr>
                <w:lang w:val="en-GB"/>
              </w:rPr>
            </w:pPr>
            <w:r>
              <w:rPr>
                <w:lang w:val="en-GB"/>
              </w:rPr>
              <w:t xml:space="preserve">SON/MDT enhancements for </w:t>
            </w:r>
            <w:r>
              <w:rPr>
                <w:rFonts w:hint="eastAsia"/>
                <w:lang w:val="en-GB"/>
              </w:rPr>
              <w:t>M</w:t>
            </w:r>
            <w:r>
              <w:rPr>
                <w:lang w:val="en-GB"/>
              </w:rPr>
              <w:t xml:space="preserve">R-DC CPAC </w:t>
            </w:r>
            <w:r>
              <w:rPr>
                <w:color w:val="0000FF"/>
                <w:lang w:val="en-GB"/>
              </w:rPr>
              <w:t>(CPAC for short)</w:t>
            </w:r>
          </w:p>
        </w:tc>
      </w:tr>
      <w:tr w:rsidR="00171A6F" w14:paraId="2944F20C" w14:textId="77777777">
        <w:tc>
          <w:tcPr>
            <w:tcW w:w="4815" w:type="dxa"/>
          </w:tcPr>
          <w:p w14:paraId="33ADAFFB" w14:textId="77777777" w:rsidR="00171A6F" w:rsidRDefault="00F675F6">
            <w:pPr>
              <w:pStyle w:val="ListParagraph"/>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Pr>
                <w:color w:val="0000FF"/>
                <w:lang w:val="en-GB"/>
              </w:rPr>
              <w:t>(SPR for short)</w:t>
            </w:r>
          </w:p>
        </w:tc>
      </w:tr>
      <w:tr w:rsidR="00171A6F" w14:paraId="75E57C92" w14:textId="77777777">
        <w:tc>
          <w:tcPr>
            <w:tcW w:w="4815" w:type="dxa"/>
          </w:tcPr>
          <w:p w14:paraId="5506833C" w14:textId="77777777" w:rsidR="00171A6F" w:rsidRDefault="00F675F6">
            <w:pPr>
              <w:pStyle w:val="ListParagraph"/>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Pr>
                <w:color w:val="0000FF"/>
                <w:lang w:val="en-GB"/>
              </w:rPr>
              <w:t>(inter-RAT SHR for short)</w:t>
            </w:r>
          </w:p>
        </w:tc>
      </w:tr>
      <w:tr w:rsidR="00171A6F" w14:paraId="236CB185" w14:textId="77777777">
        <w:tc>
          <w:tcPr>
            <w:tcW w:w="4815" w:type="dxa"/>
          </w:tcPr>
          <w:p w14:paraId="7FE8DCD4" w14:textId="77777777" w:rsidR="00171A6F" w:rsidRDefault="00F675F6">
            <w:pPr>
              <w:pStyle w:val="ListParagraph"/>
              <w:numPr>
                <w:ilvl w:val="0"/>
                <w:numId w:val="11"/>
              </w:numPr>
              <w:spacing w:after="0"/>
              <w:rPr>
                <w:lang w:val="en-GB"/>
              </w:rPr>
            </w:pPr>
            <w:r>
              <w:rPr>
                <w:lang w:val="en-GB"/>
              </w:rPr>
              <w:t xml:space="preserve">SON/MDT enhancements for NPN </w:t>
            </w:r>
            <w:r>
              <w:rPr>
                <w:color w:val="0000FF"/>
                <w:lang w:val="en-GB"/>
              </w:rPr>
              <w:t>(NPN for short)</w:t>
            </w:r>
          </w:p>
        </w:tc>
      </w:tr>
      <w:tr w:rsidR="00171A6F" w14:paraId="6EE69146" w14:textId="77777777">
        <w:tc>
          <w:tcPr>
            <w:tcW w:w="4815" w:type="dxa"/>
          </w:tcPr>
          <w:p w14:paraId="1BE30293" w14:textId="77777777" w:rsidR="00171A6F" w:rsidRDefault="00F675F6">
            <w:pPr>
              <w:pStyle w:val="ListParagraph"/>
              <w:numPr>
                <w:ilvl w:val="0"/>
                <w:numId w:val="11"/>
              </w:numPr>
              <w:spacing w:after="0"/>
              <w:rPr>
                <w:lang w:val="en-GB"/>
              </w:rPr>
            </w:pPr>
            <w:r>
              <w:rPr>
                <w:lang w:val="en-GB"/>
              </w:rPr>
              <w:t xml:space="preserve">SON/MDT enhancements for RACH report </w:t>
            </w:r>
            <w:r>
              <w:rPr>
                <w:color w:val="0000FF"/>
                <w:lang w:val="en-GB"/>
              </w:rPr>
              <w:t>(RACH report for short)</w:t>
            </w:r>
          </w:p>
        </w:tc>
      </w:tr>
      <w:tr w:rsidR="00171A6F" w14:paraId="682E332B" w14:textId="77777777">
        <w:tc>
          <w:tcPr>
            <w:tcW w:w="4815" w:type="dxa"/>
          </w:tcPr>
          <w:p w14:paraId="1E601C66" w14:textId="77777777" w:rsidR="00171A6F" w:rsidRDefault="00F675F6">
            <w:pPr>
              <w:pStyle w:val="ListParagraph"/>
              <w:numPr>
                <w:ilvl w:val="0"/>
                <w:numId w:val="11"/>
              </w:numPr>
              <w:spacing w:after="0"/>
              <w:rPr>
                <w:lang w:val="en-GB"/>
              </w:rPr>
            </w:pPr>
            <w:r>
              <w:rPr>
                <w:lang w:val="en-GB"/>
              </w:rPr>
              <w:t xml:space="preserve">SON/MDT enhancements for Fast MCG recovery </w:t>
            </w:r>
            <w:r>
              <w:rPr>
                <w:color w:val="0000FF"/>
                <w:lang w:val="en-GB"/>
              </w:rPr>
              <w:t>(Fast MCG recovery for short)</w:t>
            </w:r>
          </w:p>
        </w:tc>
      </w:tr>
      <w:tr w:rsidR="00171A6F" w14:paraId="46858421" w14:textId="77777777">
        <w:tc>
          <w:tcPr>
            <w:tcW w:w="4815" w:type="dxa"/>
          </w:tcPr>
          <w:p w14:paraId="4F6DE8B7" w14:textId="77777777" w:rsidR="00171A6F" w:rsidRDefault="00F675F6">
            <w:pPr>
              <w:pStyle w:val="ListParagraph"/>
              <w:numPr>
                <w:ilvl w:val="0"/>
                <w:numId w:val="11"/>
              </w:numPr>
              <w:spacing w:after="0"/>
              <w:rPr>
                <w:lang w:val="en-GB"/>
              </w:rPr>
            </w:pPr>
            <w:r>
              <w:rPr>
                <w:lang w:val="en-GB"/>
              </w:rPr>
              <w:t xml:space="preserve">SON/MDT enhancements for NR-U </w:t>
            </w:r>
            <w:r>
              <w:rPr>
                <w:color w:val="0000FF"/>
                <w:lang w:val="en-GB"/>
              </w:rPr>
              <w:t>(NR-U for short)</w:t>
            </w:r>
          </w:p>
        </w:tc>
      </w:tr>
      <w:tr w:rsidR="00171A6F" w14:paraId="02899421" w14:textId="77777777">
        <w:tc>
          <w:tcPr>
            <w:tcW w:w="4815" w:type="dxa"/>
          </w:tcPr>
          <w:p w14:paraId="0B2AC30E" w14:textId="77777777" w:rsidR="00171A6F" w:rsidRDefault="00F675F6">
            <w:pPr>
              <w:pStyle w:val="ListParagraph"/>
              <w:numPr>
                <w:ilvl w:val="0"/>
                <w:numId w:val="11"/>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Pr>
                <w:color w:val="0000FF"/>
                <w:lang w:val="en-GB"/>
              </w:rPr>
              <w:t>(MDT override for short)</w:t>
            </w:r>
          </w:p>
        </w:tc>
      </w:tr>
    </w:tbl>
    <w:p w14:paraId="7304779F" w14:textId="77777777" w:rsidR="00171A6F" w:rsidRDefault="00171A6F">
      <w:pPr>
        <w:spacing w:after="0"/>
        <w:rPr>
          <w:lang w:val="en-GB" w:eastAsia="zh-CN"/>
        </w:rPr>
      </w:pPr>
    </w:p>
    <w:p w14:paraId="0D6E1377" w14:textId="77777777" w:rsidR="00171A6F" w:rsidRDefault="00F675F6">
      <w:pPr>
        <w:pStyle w:val="Heading2"/>
        <w:ind w:left="567"/>
      </w:pPr>
      <w:r>
        <w:t>MRO for MR-DC SCG failure</w:t>
      </w:r>
    </w:p>
    <w:p w14:paraId="52ED7AA5" w14:textId="77777777" w:rsidR="00171A6F" w:rsidRDefault="00F675F6">
      <w:pPr>
        <w:rPr>
          <w:lang w:val="en-GB"/>
        </w:rPr>
      </w:pPr>
      <w:r>
        <w:rPr>
          <w:rFonts w:hint="eastAsia"/>
          <w:lang w:val="en-GB" w:eastAsia="zh-CN"/>
        </w:rPr>
        <w:t>R</w:t>
      </w:r>
      <w:r>
        <w:rPr>
          <w:lang w:val="en-GB" w:eastAsia="zh-CN"/>
        </w:rPr>
        <w:t>AN2 made few progress, so we have not observed new requirements on UE capability aspect.</w:t>
      </w:r>
    </w:p>
    <w:p w14:paraId="7B86F18A" w14:textId="77777777" w:rsidR="00171A6F" w:rsidRDefault="00171A6F">
      <w:pPr>
        <w:rPr>
          <w:lang w:val="en-GB"/>
        </w:rPr>
      </w:pPr>
    </w:p>
    <w:p w14:paraId="02ED4707" w14:textId="77777777" w:rsidR="00171A6F" w:rsidRDefault="00F675F6">
      <w:pPr>
        <w:pStyle w:val="Heading2"/>
        <w:ind w:left="567"/>
      </w:pPr>
      <w:r>
        <w:t>MRO for voice fallback</w:t>
      </w:r>
    </w:p>
    <w:p w14:paraId="63CA8FD0" w14:textId="77777777" w:rsidR="00171A6F" w:rsidRDefault="00F675F6">
      <w:pPr>
        <w:rPr>
          <w:lang w:val="en-GB" w:eastAsia="zh-CN"/>
        </w:rPr>
      </w:pPr>
      <w:r>
        <w:rPr>
          <w:rFonts w:hint="eastAsia"/>
          <w:lang w:val="en-GB" w:eastAsia="zh-CN"/>
        </w:rPr>
        <w:t>A</w:t>
      </w:r>
      <w:r>
        <w:rPr>
          <w:lang w:val="en-GB" w:eastAsia="zh-CN"/>
        </w:rPr>
        <w:t>t RAN2#119b meeting, it was agreed:</w:t>
      </w:r>
    </w:p>
    <w:p w14:paraId="6CFC083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BD3F4C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An explicit indication is included in RLF-report when mobility from NR fails and the corresponding MobilityFromNRCommand includes voiceFallbackIndication</w:t>
      </w:r>
    </w:p>
    <w:p w14:paraId="2D635FF9"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865A4D4" w14:textId="77777777" w:rsidR="00171A6F" w:rsidRDefault="00F675F6">
      <w:pPr>
        <w:pStyle w:val="Doc-text2"/>
        <w:pBdr>
          <w:top w:val="single" w:sz="4" w:space="1" w:color="auto"/>
          <w:left w:val="single" w:sz="4" w:space="4" w:color="auto"/>
          <w:bottom w:val="single" w:sz="4" w:space="1" w:color="auto"/>
          <w:right w:val="single" w:sz="4" w:space="4" w:color="auto"/>
        </w:pBdr>
      </w:pPr>
      <w:r>
        <w:tab/>
        <w:t xml:space="preserve">a. reestablishmentCellID </w:t>
      </w:r>
    </w:p>
    <w:p w14:paraId="4E713CE5" w14:textId="77777777" w:rsidR="00171A6F" w:rsidRDefault="00171A6F">
      <w:pPr>
        <w:rPr>
          <w:lang w:val="en-GB"/>
        </w:rPr>
      </w:pPr>
    </w:p>
    <w:p w14:paraId="6939FBE6" w14:textId="77777777" w:rsidR="00171A6F" w:rsidRDefault="00F675F6">
      <w:pPr>
        <w:rPr>
          <w:lang w:val="en-GB"/>
        </w:rPr>
      </w:pPr>
      <w:r>
        <w:rPr>
          <w:rFonts w:hint="eastAsia"/>
          <w:lang w:val="en-GB" w:eastAsia="zh-CN"/>
        </w:rPr>
        <w:t>A</w:t>
      </w:r>
      <w:r>
        <w:rPr>
          <w:lang w:val="en-GB" w:eastAsia="zh-CN"/>
        </w:rPr>
        <w:t>t RAN2#121b-e meeting, it was agreed:</w:t>
      </w:r>
    </w:p>
    <w:p w14:paraId="7081972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b/>
        </w:rPr>
      </w:pPr>
      <w:r>
        <w:rPr>
          <w:rFonts w:eastAsia="SimSun"/>
          <w:b/>
        </w:rPr>
        <w:t>Agreements:</w:t>
      </w:r>
    </w:p>
    <w:p w14:paraId="36914D0D"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1</w:t>
      </w:r>
      <w:r>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7F45AC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2</w:t>
      </w:r>
      <w:r>
        <w:rPr>
          <w:rFonts w:eastAsia="SimSun"/>
        </w:rPr>
        <w:tab/>
        <w:t>FFS: Introduce an indication for the scenario of RLF after successful voice fallback HO in the LTE RLF report regarding voice fallback.</w:t>
      </w:r>
    </w:p>
    <w:p w14:paraId="2EE7A2F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t xml:space="preserve">UE logs the </w:t>
      </w:r>
      <w:r>
        <w:rPr>
          <w:rFonts w:eastAsia="SimSun" w:hint="eastAsia"/>
        </w:rPr>
        <w:t xml:space="preserve">agreed </w:t>
      </w:r>
      <w:r>
        <w:rPr>
          <w:rFonts w:eastAsia="SimSun"/>
        </w:rPr>
        <w:t>indication regarding voice fallback in the NR RLF report.</w:t>
      </w:r>
    </w:p>
    <w:p w14:paraId="07635844"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4</w:t>
      </w:r>
      <w:r>
        <w:rPr>
          <w:rFonts w:eastAsia="SimSun"/>
        </w:rPr>
        <w:tab/>
        <w:t>FFS: RAN2 agree to differentiate an acceptable E-UTRA cell from a suitable</w:t>
      </w:r>
      <w:r>
        <w:rPr>
          <w:rFonts w:eastAsia="SimSun" w:hint="eastAsia"/>
        </w:rPr>
        <w:t xml:space="preserve"> E-UTRA</w:t>
      </w:r>
      <w:r>
        <w:rPr>
          <w:rFonts w:eastAsia="SimSun"/>
        </w:rPr>
        <w:t xml:space="preserve"> cell in the RLF report in case of voiceFallback HOF. FFS </w:t>
      </w:r>
      <w:r>
        <w:rPr>
          <w:rFonts w:eastAsia="SimSun" w:hint="eastAsia"/>
        </w:rPr>
        <w:t>explicit or implicit indications</w:t>
      </w:r>
      <w:r>
        <w:rPr>
          <w:rFonts w:eastAsia="SimSun"/>
        </w:rPr>
        <w:t>.</w:t>
      </w:r>
    </w:p>
    <w:p w14:paraId="093DD238" w14:textId="77777777" w:rsidR="00171A6F" w:rsidRDefault="00171A6F">
      <w:pPr>
        <w:rPr>
          <w:lang w:val="en-GB"/>
        </w:rPr>
      </w:pPr>
    </w:p>
    <w:p w14:paraId="23B65396" w14:textId="77777777" w:rsidR="00171A6F" w:rsidRDefault="00F675F6">
      <w:pPr>
        <w:rPr>
          <w:lang w:val="en-GB" w:eastAsia="zh-CN"/>
        </w:rPr>
      </w:pPr>
      <w:r>
        <w:rPr>
          <w:rFonts w:hint="eastAsia"/>
          <w:lang w:val="en-GB" w:eastAsia="zh-CN"/>
        </w:rPr>
        <w:t>A</w:t>
      </w:r>
      <w:r>
        <w:rPr>
          <w:lang w:val="en-GB" w:eastAsia="zh-CN"/>
        </w:rPr>
        <w:t>t RAN2#122 meeting, it was agreed:</w:t>
      </w:r>
    </w:p>
    <w:p w14:paraId="24B15F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3AACD88"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A9BAE2E" w14:textId="77777777" w:rsidR="00171A6F" w:rsidRDefault="00F675F6">
      <w:pPr>
        <w:pStyle w:val="Doc-text2"/>
        <w:pBdr>
          <w:top w:val="single" w:sz="4" w:space="1" w:color="auto"/>
          <w:left w:val="single" w:sz="4" w:space="4" w:color="auto"/>
          <w:bottom w:val="single" w:sz="4" w:space="1" w:color="auto"/>
          <w:right w:val="single" w:sz="4" w:space="4" w:color="auto"/>
        </w:pBdr>
        <w:rPr>
          <w:bCs/>
        </w:rPr>
      </w:pPr>
      <w:r>
        <w:rPr>
          <w:bCs/>
        </w:rPr>
        <w:lastRenderedPageBreak/>
        <w:t>1</w:t>
      </w:r>
      <w:r>
        <w:rPr>
          <w:bCs/>
        </w:rPr>
        <w:tab/>
        <w:t>Introduce a new indication in the LTE RLF report for the case an RLF occurs shortly after successful HO from NR to E-UTRAN for voice fallback.</w:t>
      </w:r>
    </w:p>
    <w:p w14:paraId="1175D10A"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FE1143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28D09869" w14:textId="77777777" w:rsidR="00171A6F" w:rsidRDefault="00171A6F">
      <w:pPr>
        <w:rPr>
          <w:lang w:val="en-GB" w:eastAsia="zh-CN"/>
        </w:rPr>
      </w:pPr>
    </w:p>
    <w:p w14:paraId="6573AA51" w14:textId="77777777" w:rsidR="00171A6F" w:rsidRDefault="00F675F6">
      <w:pPr>
        <w:rPr>
          <w:lang w:val="en-GB" w:eastAsia="zh-CN"/>
        </w:rPr>
      </w:pPr>
      <w:r>
        <w:rPr>
          <w:rFonts w:hint="eastAsia"/>
          <w:lang w:val="en-GB" w:eastAsia="zh-CN"/>
        </w:rPr>
        <w:t>I</w:t>
      </w:r>
      <w:r>
        <w:rPr>
          <w:lang w:val="en-GB" w:eastAsia="zh-CN"/>
        </w:rPr>
        <w:t>n order to support the above enhancements, a new UE capability bit is needed, and it can be optional without capability signalling.</w:t>
      </w:r>
    </w:p>
    <w:p w14:paraId="2159CBC8"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0CEB6FC8" w14:textId="77777777" w:rsidR="00171A6F" w:rsidRDefault="00171A6F">
      <w:pPr>
        <w:rPr>
          <w:lang w:val="en-GB"/>
        </w:rPr>
      </w:pPr>
    </w:p>
    <w:p w14:paraId="3F2C0101" w14:textId="77777777" w:rsidR="00171A6F" w:rsidRDefault="00F675F6">
      <w:pPr>
        <w:pStyle w:val="Heading2"/>
        <w:ind w:left="567"/>
      </w:pPr>
      <w:r>
        <w:t>CPAC</w:t>
      </w:r>
    </w:p>
    <w:p w14:paraId="162F69CB" w14:textId="77777777" w:rsidR="00171A6F" w:rsidRDefault="00F675F6">
      <w:pPr>
        <w:rPr>
          <w:lang w:val="en-GB"/>
        </w:rPr>
      </w:pPr>
      <w:r>
        <w:rPr>
          <w:rFonts w:hint="eastAsia"/>
          <w:lang w:val="en-GB" w:eastAsia="zh-CN"/>
        </w:rPr>
        <w:t>At</w:t>
      </w:r>
      <w:r>
        <w:rPr>
          <w:lang w:val="en-GB"/>
        </w:rPr>
        <w:t xml:space="preserve"> RAN2#120, it was agreed:</w:t>
      </w:r>
    </w:p>
    <w:p w14:paraId="33FA4FD6" w14:textId="77777777" w:rsidR="00171A6F" w:rsidRDefault="00171A6F">
      <w:pPr>
        <w:pStyle w:val="Doc-text2"/>
      </w:pPr>
    </w:p>
    <w:p w14:paraId="24D59C5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31DB4FA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458CA824"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SCGFailureInformation is enhanced to support CPAC MRO (i.e, no need to introduce new reports/message).</w:t>
      </w:r>
    </w:p>
    <w:p w14:paraId="401B566D"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3CF7C45" w14:textId="77777777" w:rsidR="00171A6F" w:rsidRDefault="00171A6F">
      <w:pPr>
        <w:pStyle w:val="Doc-text2"/>
      </w:pPr>
    </w:p>
    <w:p w14:paraId="79DF59C0" w14:textId="77777777" w:rsidR="00171A6F" w:rsidRDefault="00F675F6">
      <w:pPr>
        <w:pStyle w:val="Doc-text2"/>
      </w:pPr>
      <w:r>
        <w:t>FFS:</w:t>
      </w:r>
      <w:r>
        <w:tab/>
        <w:t>For CPAC MRO, information to differentiate CAPC from conventional SCG failure is needed (ffs by implicit or explicit indication).</w:t>
      </w:r>
    </w:p>
    <w:p w14:paraId="0883102B" w14:textId="77777777" w:rsidR="00171A6F" w:rsidRDefault="00171A6F">
      <w:pPr>
        <w:rPr>
          <w:lang w:val="en-GB"/>
        </w:rPr>
      </w:pPr>
    </w:p>
    <w:p w14:paraId="270FE703" w14:textId="77777777" w:rsidR="00171A6F" w:rsidRDefault="00F675F6">
      <w:pPr>
        <w:rPr>
          <w:lang w:val="en-GB" w:eastAsia="zh-CN"/>
        </w:rPr>
      </w:pPr>
      <w:r>
        <w:rPr>
          <w:lang w:val="en-GB" w:eastAsia="zh-CN"/>
        </w:rPr>
        <w:t xml:space="preserve">So far, RAN2 has made </w:t>
      </w:r>
      <w:commentRangeStart w:id="10"/>
      <w:r>
        <w:rPr>
          <w:lang w:val="en-GB" w:eastAsia="zh-CN"/>
        </w:rPr>
        <w:t>few progress</w:t>
      </w:r>
      <w:commentRangeEnd w:id="10"/>
      <w:r>
        <w:rPr>
          <w:rStyle w:val="CommentReference"/>
          <w:lang w:val="zh-CN" w:eastAsia="zh-CN"/>
        </w:rPr>
        <w:commentReference w:id="10"/>
      </w:r>
      <w:r>
        <w:rPr>
          <w:lang w:val="en-GB" w:eastAsia="zh-CN"/>
        </w:rPr>
        <w:t>, so we observe no RAN2 impacts for this feature. The above FFS may have potential RAN2 impacts, but it depends.</w:t>
      </w:r>
    </w:p>
    <w:p w14:paraId="5488A6F8" w14:textId="77777777" w:rsidR="00171A6F" w:rsidRDefault="00171A6F">
      <w:pPr>
        <w:rPr>
          <w:lang w:val="en-GB"/>
        </w:rPr>
      </w:pPr>
    </w:p>
    <w:p w14:paraId="197A4DBD" w14:textId="77777777" w:rsidR="00171A6F" w:rsidRDefault="00F675F6">
      <w:pPr>
        <w:pStyle w:val="Heading2"/>
        <w:ind w:left="567"/>
      </w:pPr>
      <w:r>
        <w:t>SPR</w:t>
      </w:r>
    </w:p>
    <w:p w14:paraId="040516BE" w14:textId="77777777" w:rsidR="00171A6F" w:rsidRDefault="00F675F6">
      <w:pPr>
        <w:rPr>
          <w:lang w:val="en-GB" w:eastAsia="zh-CN"/>
        </w:rPr>
      </w:pPr>
      <w:r>
        <w:rPr>
          <w:rFonts w:hint="eastAsia"/>
          <w:lang w:val="en-GB" w:eastAsia="zh-CN"/>
        </w:rPr>
        <w:t>S</w:t>
      </w:r>
      <w:r>
        <w:rPr>
          <w:lang w:val="en-GB" w:eastAsia="zh-CN"/>
        </w:rPr>
        <w:t>ince RAN2#119b meeting, lots of agreements were made by RAN2, e.g. the configuration, the reporting. In general, we think SPR feature is similar to Rel-17 SHR feature, so a new UE capability bit “Report for SPR” is needed.</w:t>
      </w:r>
    </w:p>
    <w:p w14:paraId="52462AA6" w14:textId="77777777" w:rsidR="00171A6F" w:rsidRDefault="00F675F6">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14:paraId="68DF01E9" w14:textId="77777777" w:rsidR="00171A6F" w:rsidRDefault="00171A6F">
      <w:pPr>
        <w:rPr>
          <w:lang w:val="en-GB"/>
        </w:rPr>
      </w:pPr>
    </w:p>
    <w:p w14:paraId="4E593F28" w14:textId="77777777" w:rsidR="00171A6F" w:rsidRDefault="00F675F6">
      <w:pPr>
        <w:pStyle w:val="Heading2"/>
        <w:ind w:left="567"/>
      </w:pPr>
      <w:r>
        <w:lastRenderedPageBreak/>
        <w:t>Inter-RAT SHR</w:t>
      </w:r>
    </w:p>
    <w:p w14:paraId="50D8B081" w14:textId="77777777" w:rsidR="00171A6F" w:rsidRDefault="00F675F6">
      <w:pPr>
        <w:rPr>
          <w:lang w:val="en-GB" w:eastAsia="zh-CN"/>
        </w:rPr>
      </w:pPr>
      <w:r>
        <w:rPr>
          <w:rFonts w:hint="eastAsia"/>
          <w:lang w:val="en-GB" w:eastAsia="zh-CN"/>
        </w:rPr>
        <w:t>A</w:t>
      </w:r>
      <w:r>
        <w:rPr>
          <w:lang w:val="en-GB" w:eastAsia="zh-CN"/>
        </w:rPr>
        <w:t>t RAN2#119b meeting, it was agreed:</w:t>
      </w:r>
    </w:p>
    <w:p w14:paraId="23F82FF0"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53D35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For Q5 in R2-2211160, RAN2 confirms the support for the parameters for inter-RAT SHR from NR to LTE when T310 and T312 are configured as triggering condition.</w:t>
      </w:r>
    </w:p>
    <w:p w14:paraId="41DEAF0E"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T304 trigger for inter-RAT SHR from NR to LTE is not supported.</w:t>
      </w:r>
    </w:p>
    <w:p w14:paraId="16EE83C2" w14:textId="77777777" w:rsidR="00171A6F" w:rsidRDefault="00F675F6">
      <w:pPr>
        <w:pStyle w:val="Doc-text2"/>
      </w:pPr>
      <w:r>
        <w:t>=&gt; RAN2 to prioritise inter-RAT HO from NR to LTE first. Inter-RAT HO from LTE to NR can be considered after that.</w:t>
      </w:r>
    </w:p>
    <w:p w14:paraId="57416186" w14:textId="77777777" w:rsidR="00171A6F" w:rsidRDefault="00171A6F">
      <w:pPr>
        <w:rPr>
          <w:lang w:val="en-GB"/>
        </w:rPr>
      </w:pPr>
    </w:p>
    <w:p w14:paraId="0247266D" w14:textId="77777777" w:rsidR="00171A6F" w:rsidRDefault="00F675F6">
      <w:pPr>
        <w:rPr>
          <w:lang w:val="en-GB" w:eastAsia="zh-CN"/>
        </w:rPr>
      </w:pPr>
      <w:r>
        <w:rPr>
          <w:rFonts w:hint="eastAsia"/>
          <w:lang w:val="en-GB" w:eastAsia="zh-CN"/>
        </w:rPr>
        <w:t>A</w:t>
      </w:r>
      <w:r>
        <w:rPr>
          <w:lang w:val="en-GB" w:eastAsia="zh-CN"/>
        </w:rPr>
        <w:t>t RAN2#120 meeting, it was agreed:</w:t>
      </w:r>
    </w:p>
    <w:p w14:paraId="7E99E7C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w:t>
      </w:r>
    </w:p>
    <w:p w14:paraId="715DC8BC" w14:textId="77777777" w:rsidR="00171A6F" w:rsidRDefault="00F675F6">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5EAC66A"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0ACA9C90" w14:textId="77777777" w:rsidR="00171A6F" w:rsidRDefault="00171A6F">
      <w:pPr>
        <w:rPr>
          <w:lang w:val="en-GB"/>
        </w:rPr>
      </w:pPr>
    </w:p>
    <w:p w14:paraId="19E501CD" w14:textId="77777777" w:rsidR="00171A6F" w:rsidRDefault="00F675F6">
      <w:pPr>
        <w:rPr>
          <w:lang w:val="en-GB" w:eastAsia="zh-CN"/>
        </w:rPr>
      </w:pPr>
      <w:r>
        <w:rPr>
          <w:rFonts w:hint="eastAsia"/>
          <w:lang w:val="en-GB" w:eastAsia="zh-CN"/>
        </w:rPr>
        <w:t>A</w:t>
      </w:r>
      <w:r>
        <w:rPr>
          <w:lang w:val="en-GB" w:eastAsia="zh-CN"/>
        </w:rPr>
        <w:t>t RAN2#122 meeting,</w:t>
      </w:r>
    </w:p>
    <w:p w14:paraId="0182E5E0" w14:textId="77777777" w:rsidR="00171A6F" w:rsidRDefault="00F675F6">
      <w:pPr>
        <w:rPr>
          <w:b/>
          <w:lang w:val="en-GB" w:eastAsia="zh-CN"/>
        </w:rPr>
      </w:pPr>
      <w:r>
        <w:rPr>
          <w:b/>
        </w:rPr>
        <w:t>Inter-RAT SHR from LTE to NR will be deprioritized in RAN2 for R18</w:t>
      </w:r>
    </w:p>
    <w:p w14:paraId="15B97208" w14:textId="77777777" w:rsidR="00171A6F" w:rsidRDefault="00171A6F">
      <w:pPr>
        <w:rPr>
          <w:lang w:val="en-GB"/>
        </w:rPr>
      </w:pPr>
    </w:p>
    <w:p w14:paraId="06586478" w14:textId="77777777" w:rsidR="00171A6F" w:rsidRDefault="00F675F6">
      <w:pPr>
        <w:rPr>
          <w:lang w:val="en-GB" w:eastAsia="zh-CN"/>
        </w:rPr>
      </w:pPr>
      <w:r>
        <w:rPr>
          <w:lang w:val="en-GB" w:eastAsia="zh-CN"/>
        </w:rPr>
        <w:t>So a new UE capability bit (for NR) is needed so that the NR network will know whether to configure the enhancements for the UE.</w:t>
      </w:r>
    </w:p>
    <w:p w14:paraId="0812FA1F"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5B121AAA" w14:textId="77777777" w:rsidR="00171A6F" w:rsidRDefault="00171A6F">
      <w:pPr>
        <w:rPr>
          <w:lang w:val="en-GB"/>
        </w:rPr>
      </w:pPr>
    </w:p>
    <w:p w14:paraId="6095D212" w14:textId="77777777" w:rsidR="00171A6F" w:rsidRDefault="00F675F6">
      <w:pPr>
        <w:pStyle w:val="Heading2"/>
        <w:ind w:left="567"/>
      </w:pPr>
      <w:r>
        <w:t>NPN</w:t>
      </w:r>
    </w:p>
    <w:p w14:paraId="6EA8EAAE" w14:textId="77777777" w:rsidR="00171A6F" w:rsidRDefault="00F675F6">
      <w:pPr>
        <w:rPr>
          <w:lang w:val="en-GB" w:eastAsia="zh-CN"/>
        </w:rPr>
      </w:pPr>
      <w:r>
        <w:rPr>
          <w:rFonts w:hint="eastAsia"/>
          <w:lang w:val="en-GB" w:eastAsia="zh-CN"/>
        </w:rPr>
        <w:t>A</w:t>
      </w:r>
      <w:r>
        <w:rPr>
          <w:lang w:val="en-GB" w:eastAsia="zh-CN"/>
        </w:rPr>
        <w:t>t RAN2#119b meeting, it was agreed:</w:t>
      </w:r>
    </w:p>
    <w:p w14:paraId="614015D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7293947A" w14:textId="77777777" w:rsidR="00171A6F" w:rsidRDefault="00F675F6">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t>SNPN ID (e.g.,</w:t>
      </w:r>
      <w:r>
        <w:rPr>
          <w:bCs/>
          <w:color w:val="000000" w:themeColor="text1"/>
        </w:rPr>
        <w:t>NID ID) checking is needed before sending the availability indication for corresponding SON and MDT report. The details can be discussed case by case. FFS PNI-NPN ID checking.</w:t>
      </w:r>
    </w:p>
    <w:p w14:paraId="22B3FA5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6D96C1C6"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4B94CCA7" w14:textId="77777777" w:rsidR="00171A6F" w:rsidRDefault="00171A6F">
      <w:pPr>
        <w:rPr>
          <w:lang w:val="en-GB"/>
        </w:rPr>
      </w:pPr>
    </w:p>
    <w:p w14:paraId="267C0919" w14:textId="77777777" w:rsidR="00171A6F" w:rsidRDefault="00F675F6">
      <w:pPr>
        <w:rPr>
          <w:lang w:val="en-GB" w:eastAsia="zh-CN"/>
        </w:rPr>
      </w:pPr>
      <w:r>
        <w:rPr>
          <w:rFonts w:hint="eastAsia"/>
          <w:lang w:val="en-GB" w:eastAsia="zh-CN"/>
        </w:rPr>
        <w:lastRenderedPageBreak/>
        <w:t>A</w:t>
      </w:r>
      <w:r>
        <w:rPr>
          <w:lang w:val="en-GB" w:eastAsia="zh-CN"/>
        </w:rPr>
        <w:t>t RAN2#122, it was agreed:</w:t>
      </w:r>
    </w:p>
    <w:p w14:paraId="7F75C32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63CD4693"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55195C47" w14:textId="77777777" w:rsidR="00171A6F" w:rsidRDefault="00171A6F">
      <w:pPr>
        <w:rPr>
          <w:lang w:val="en-GB"/>
        </w:rPr>
      </w:pPr>
    </w:p>
    <w:p w14:paraId="48F5F8B1" w14:textId="77777777" w:rsidR="00171A6F" w:rsidRDefault="00F675F6">
      <w:pPr>
        <w:rPr>
          <w:lang w:val="en-GB" w:eastAsia="zh-CN"/>
        </w:rPr>
      </w:pPr>
      <w:r>
        <w:rPr>
          <w:rFonts w:hint="eastAsia"/>
          <w:lang w:val="en-GB" w:eastAsia="zh-CN"/>
        </w:rPr>
        <w:t>F</w:t>
      </w:r>
      <w:r>
        <w:rPr>
          <w:lang w:val="en-GB" w:eastAsia="zh-CN"/>
        </w:rPr>
        <w:t>or logged MDT, we think a new UE capability bit with signalling is needed as the network needs to make an appropriate decision.</w:t>
      </w:r>
    </w:p>
    <w:p w14:paraId="1F528388" w14:textId="77777777" w:rsidR="00171A6F" w:rsidRDefault="00F675F6">
      <w:pPr>
        <w:rPr>
          <w:lang w:val="en-GB" w:eastAsia="zh-CN"/>
        </w:rPr>
      </w:pPr>
      <w:r>
        <w:rPr>
          <w:rFonts w:hint="eastAsia"/>
          <w:lang w:val="en-GB" w:eastAsia="zh-CN"/>
        </w:rPr>
        <w:t>F</w:t>
      </w:r>
      <w:r>
        <w:rPr>
          <w:lang w:val="en-GB" w:eastAsia="zh-CN"/>
        </w:rPr>
        <w:t>or SON reports, it depends on which of SON features will be impacted,  e.g. CEF report, RLF report, RA report, SHR. In our opinion, the main changes of SON/MDT enhancements for NPN are to add NPN related IDs into SON reports, so our views are:</w:t>
      </w:r>
    </w:p>
    <w:p w14:paraId="3B8CBB18" w14:textId="77777777" w:rsidR="00171A6F" w:rsidRDefault="00F675F6">
      <w:pPr>
        <w:pStyle w:val="ListParagraph"/>
        <w:numPr>
          <w:ilvl w:val="0"/>
          <w:numId w:val="12"/>
        </w:numPr>
        <w:rPr>
          <w:lang w:val="en-GB"/>
        </w:rPr>
      </w:pPr>
      <w:r>
        <w:rPr>
          <w:lang w:val="en-GB"/>
        </w:rPr>
        <w:t>There can be new UE capabilities, which are optional without signalling</w:t>
      </w:r>
    </w:p>
    <w:p w14:paraId="20F25486" w14:textId="77777777" w:rsidR="00171A6F" w:rsidRDefault="00F675F6">
      <w:pPr>
        <w:pStyle w:val="ListParagraph"/>
        <w:numPr>
          <w:ilvl w:val="0"/>
          <w:numId w:val="12"/>
        </w:numPr>
        <w:rPr>
          <w:lang w:val="en-GB"/>
        </w:rPr>
      </w:pPr>
      <w:r>
        <w:rPr>
          <w:lang w:val="en-GB"/>
        </w:rPr>
        <w:t>The UE capabilities are defined per feature</w:t>
      </w:r>
    </w:p>
    <w:p w14:paraId="0BA15321" w14:textId="77777777" w:rsidR="00171A6F" w:rsidRDefault="00171A6F">
      <w:pPr>
        <w:rPr>
          <w:lang w:val="en-GB"/>
        </w:rPr>
      </w:pPr>
    </w:p>
    <w:p w14:paraId="46FEC02D"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61F581D" w14:textId="77777777" w:rsidR="00171A6F" w:rsidRDefault="00171A6F">
      <w:pPr>
        <w:rPr>
          <w:lang w:val="en-GB"/>
        </w:rPr>
      </w:pPr>
    </w:p>
    <w:p w14:paraId="6B841B3D" w14:textId="77777777" w:rsidR="00171A6F" w:rsidRDefault="00F675F6">
      <w:pPr>
        <w:pStyle w:val="Heading2"/>
        <w:ind w:left="567"/>
      </w:pPr>
      <w:r>
        <w:t>RACH report</w:t>
      </w:r>
    </w:p>
    <w:p w14:paraId="4615D0AC" w14:textId="77777777" w:rsidR="00171A6F" w:rsidRDefault="00171A6F">
      <w:pPr>
        <w:rPr>
          <w:lang w:val="en-GB" w:eastAsia="zh-CN"/>
        </w:rPr>
      </w:pPr>
    </w:p>
    <w:p w14:paraId="4DF32456"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RACH partitioning info and features</w:t>
      </w:r>
    </w:p>
    <w:p w14:paraId="03C5C685" w14:textId="77777777" w:rsidR="00171A6F" w:rsidRDefault="00F675F6">
      <w:pPr>
        <w:rPr>
          <w:lang w:val="en-GB" w:eastAsia="zh-CN"/>
        </w:rPr>
      </w:pPr>
      <w:r>
        <w:rPr>
          <w:rFonts w:hint="eastAsia"/>
          <w:lang w:val="en-GB" w:eastAsia="zh-CN"/>
        </w:rPr>
        <w:t>A</w:t>
      </w:r>
      <w:r>
        <w:rPr>
          <w:lang w:val="en-GB" w:eastAsia="zh-CN"/>
        </w:rPr>
        <w:t>t RAN2#119b meeting, it was agreed:</w:t>
      </w:r>
    </w:p>
    <w:p w14:paraId="555D96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264E4C8" w14:textId="77777777" w:rsidR="00171A6F" w:rsidRDefault="00F675F6">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73A98C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4A7CD4D1"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31FD2EB8"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Used feature combination</w:t>
      </w:r>
    </w:p>
    <w:p w14:paraId="58F605AF" w14:textId="77777777" w:rsidR="00171A6F" w:rsidRDefault="00171A6F">
      <w:pPr>
        <w:rPr>
          <w:lang w:val="en-GB"/>
        </w:rPr>
      </w:pPr>
    </w:p>
    <w:p w14:paraId="7144F74B" w14:textId="77777777" w:rsidR="00171A6F" w:rsidRDefault="00F675F6">
      <w:pPr>
        <w:rPr>
          <w:lang w:val="en-GB" w:eastAsia="zh-CN"/>
        </w:rPr>
      </w:pPr>
      <w:r>
        <w:rPr>
          <w:rFonts w:hint="eastAsia"/>
          <w:lang w:val="en-GB" w:eastAsia="zh-CN"/>
        </w:rPr>
        <w:t>A</w:t>
      </w:r>
      <w:r>
        <w:rPr>
          <w:lang w:val="en-GB" w:eastAsia="zh-CN"/>
        </w:rPr>
        <w:t>t RAN2#122 meeting, it was agreed:</w:t>
      </w:r>
    </w:p>
    <w:p w14:paraId="7DCFE796"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2BF462B3"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597B3495"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RAN2 confirms agreed “used feature combination” is all the features configured in the FeatureCombination applied for the RACH procedure.</w:t>
      </w:r>
    </w:p>
    <w:p w14:paraId="669D23E0"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RA-InformationCommon and is also included for RLF report and CEF report.</w:t>
      </w:r>
    </w:p>
    <w:p w14:paraId="357629DC" w14:textId="77777777" w:rsidR="00171A6F" w:rsidRDefault="00171A6F">
      <w:pPr>
        <w:rPr>
          <w:lang w:val="en-GB"/>
        </w:rPr>
      </w:pPr>
    </w:p>
    <w:p w14:paraId="11309C7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EF35E9"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1</w:t>
      </w:r>
      <w:r>
        <w:tab/>
        <w:t>For RACH report for RACH partitioning, RAN2 to agree to include NSAG ID when the applicable feature is slicing.</w:t>
      </w:r>
    </w:p>
    <w:p w14:paraId="43F3D35B"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UE includes RA and SDT information in RA report when an SDT operation fails.</w:t>
      </w:r>
    </w:p>
    <w:p w14:paraId="7C002E3C" w14:textId="77777777" w:rsidR="00171A6F" w:rsidRDefault="00171A6F">
      <w:pPr>
        <w:rPr>
          <w:lang w:val="en-GB"/>
        </w:rPr>
      </w:pPr>
    </w:p>
    <w:p w14:paraId="2DFAAE62" w14:textId="77777777" w:rsidR="00171A6F" w:rsidRDefault="00F675F6">
      <w:pPr>
        <w:rPr>
          <w:lang w:val="en-GB" w:eastAsia="zh-CN"/>
        </w:rPr>
      </w:pPr>
      <w:r>
        <w:rPr>
          <w:rFonts w:hint="eastAsia"/>
          <w:lang w:val="en-GB" w:eastAsia="zh-CN"/>
        </w:rPr>
        <w:t>T</w:t>
      </w:r>
      <w:r>
        <w:rPr>
          <w:lang w:val="en-GB" w:eastAsia="zh-CN"/>
        </w:rPr>
        <w:t>he RACH report enhancements are expected to be done on top of existing RACH report framework, so new UE capability bit is needed.</w:t>
      </w:r>
    </w:p>
    <w:p w14:paraId="05009F60"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03EEDB14" w14:textId="77777777" w:rsidR="00171A6F" w:rsidRDefault="00171A6F">
      <w:pPr>
        <w:rPr>
          <w:lang w:val="en-GB"/>
        </w:rPr>
      </w:pPr>
    </w:p>
    <w:p w14:paraId="7D574064"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SN RA report</w:t>
      </w:r>
    </w:p>
    <w:p w14:paraId="174E2A07" w14:textId="77777777" w:rsidR="00171A6F" w:rsidRDefault="00F675F6">
      <w:pPr>
        <w:rPr>
          <w:lang w:val="en-GB" w:eastAsia="zh-CN"/>
        </w:rPr>
      </w:pPr>
      <w:r>
        <w:rPr>
          <w:rFonts w:hint="eastAsia"/>
          <w:lang w:val="en-GB" w:eastAsia="zh-CN"/>
        </w:rPr>
        <w:t>A</w:t>
      </w:r>
      <w:r>
        <w:rPr>
          <w:lang w:val="en-GB" w:eastAsia="zh-CN"/>
        </w:rPr>
        <w:t>t RAN2#120 meeting, it was agreed:</w:t>
      </w:r>
    </w:p>
    <w:p w14:paraId="2CAEFF06"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RACH report enhancements required for NE-DC are de-prioritized.</w:t>
      </w:r>
    </w:p>
    <w:p w14:paraId="507A50A9"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 For EN-DC and NG-EN-DC, the UE collects SN RA report container (for NR) and reports to the LTE MN. FFS on whether and which PSCell identity UE should report outside the RACH report.</w:t>
      </w:r>
    </w:p>
    <w:p w14:paraId="7F75482B" w14:textId="77777777" w:rsidR="00171A6F" w:rsidRDefault="00171A6F">
      <w:pPr>
        <w:rPr>
          <w:lang w:val="en-GB"/>
        </w:rPr>
      </w:pPr>
    </w:p>
    <w:p w14:paraId="515EA596" w14:textId="77777777" w:rsidR="00171A6F" w:rsidRDefault="00F675F6">
      <w:pPr>
        <w:rPr>
          <w:lang w:val="en-GB" w:eastAsia="zh-CN"/>
        </w:rPr>
      </w:pPr>
      <w:r>
        <w:rPr>
          <w:rFonts w:hint="eastAsia"/>
          <w:lang w:val="en-GB" w:eastAsia="zh-CN"/>
        </w:rPr>
        <w:t>A</w:t>
      </w:r>
      <w:r>
        <w:rPr>
          <w:lang w:val="en-GB" w:eastAsia="zh-CN"/>
        </w:rPr>
        <w:t>t RAN2#121 meeting, it was agreed:</w:t>
      </w:r>
    </w:p>
    <w:p w14:paraId="37035105"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5480B61"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7E9448F" w14:textId="77777777" w:rsidR="00171A6F" w:rsidRDefault="00F675F6">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(i.e. NR RA-ReportList)”.</w:t>
      </w:r>
    </w:p>
    <w:p w14:paraId="1AF7DDE5" w14:textId="77777777" w:rsidR="00171A6F" w:rsidRDefault="00171A6F">
      <w:pPr>
        <w:rPr>
          <w:lang w:val="en-GB"/>
        </w:rPr>
      </w:pPr>
    </w:p>
    <w:p w14:paraId="320859A8" w14:textId="77777777" w:rsidR="00171A6F" w:rsidRDefault="00F675F6">
      <w:pPr>
        <w:rPr>
          <w:lang w:val="en-GB" w:eastAsia="zh-CN"/>
        </w:rPr>
      </w:pPr>
      <w:r>
        <w:rPr>
          <w:rFonts w:hint="eastAsia"/>
          <w:lang w:val="en-GB" w:eastAsia="zh-CN"/>
        </w:rPr>
        <w:t>A</w:t>
      </w:r>
      <w:r>
        <w:rPr>
          <w:lang w:val="en-GB" w:eastAsia="zh-CN"/>
        </w:rPr>
        <w:t>t RAN2#122 meeting, it was agreed:</w:t>
      </w:r>
    </w:p>
    <w:p w14:paraId="0564561B"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7547F5A4"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4A77861"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r>
      <w:r>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07C21F59"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3D394158"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5</w:t>
      </w:r>
      <w:r>
        <w:tab/>
        <w:t>Revert the agreement that UE does not support reporting NR RA report to LTE when it is in standalone LTE mode i.e., eNB may fetch the NR RA report irrespective to whether the UE is in single connectivity or dual connectivity.</w:t>
      </w:r>
    </w:p>
    <w:p w14:paraId="588CA6A8" w14:textId="77777777" w:rsidR="00171A6F" w:rsidRDefault="00F675F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26E26522" w14:textId="77777777" w:rsidR="00171A6F" w:rsidRDefault="00F675F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564E849E"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1D42953D" w14:textId="77777777" w:rsidR="00171A6F" w:rsidRDefault="00F675F6">
      <w:pPr>
        <w:pStyle w:val="Doc-text2"/>
        <w:pBdr>
          <w:top w:val="single" w:sz="4" w:space="1" w:color="auto"/>
          <w:left w:val="single" w:sz="4" w:space="4" w:color="auto"/>
          <w:bottom w:val="single" w:sz="4" w:space="1" w:color="auto"/>
          <w:right w:val="single" w:sz="4" w:space="4" w:color="auto"/>
        </w:pBdr>
      </w:pPr>
      <w:r>
        <w:rPr>
          <w:highlight w:val="green"/>
        </w:rPr>
        <w:t>9</w:t>
      </w:r>
      <w:r>
        <w:rPr>
          <w:highlight w:val="green"/>
        </w:rPr>
        <w:tab/>
      </w:r>
      <w:r>
        <w:rPr>
          <w:rFonts w:hint="eastAsia"/>
          <w:highlight w:val="green"/>
        </w:rPr>
        <w:t>A new UE capability is introduced to indicate whether UE</w:t>
      </w:r>
      <w:r>
        <w:rPr>
          <w:highlight w:val="green"/>
        </w:rPr>
        <w:t xml:space="preserve"> support</w:t>
      </w:r>
      <w:r>
        <w:rPr>
          <w:rFonts w:hint="eastAsia"/>
          <w:highlight w:val="green"/>
        </w:rPr>
        <w:t xml:space="preserve">s </w:t>
      </w:r>
      <w:r>
        <w:rPr>
          <w:highlight w:val="green"/>
        </w:rPr>
        <w:t>NR RACH Report in LTE.</w:t>
      </w:r>
    </w:p>
    <w:p w14:paraId="1E6417F5" w14:textId="77777777" w:rsidR="00171A6F" w:rsidRDefault="00171A6F">
      <w:pPr>
        <w:rPr>
          <w:lang w:val="en-GB"/>
        </w:rPr>
      </w:pPr>
    </w:p>
    <w:p w14:paraId="00F7E0D5" w14:textId="77777777" w:rsidR="00171A6F" w:rsidRDefault="00F675F6">
      <w:pPr>
        <w:rPr>
          <w:lang w:val="en-GB" w:eastAsia="zh-CN"/>
        </w:rPr>
      </w:pPr>
      <w:r>
        <w:rPr>
          <w:rFonts w:hint="eastAsia"/>
          <w:lang w:val="en-GB" w:eastAsia="zh-CN"/>
        </w:rPr>
        <w:t>A</w:t>
      </w:r>
      <w:r>
        <w:rPr>
          <w:lang w:val="en-GB" w:eastAsia="zh-CN"/>
        </w:rPr>
        <w:t>ccording to the above bullet 9, RAN2 has already agreed on a new UE capability (for LTE).</w:t>
      </w:r>
    </w:p>
    <w:p w14:paraId="40790227"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7D54638A" w14:textId="77777777" w:rsidR="00171A6F" w:rsidRDefault="00171A6F">
      <w:pPr>
        <w:rPr>
          <w:lang w:val="en-GB"/>
        </w:rPr>
      </w:pPr>
    </w:p>
    <w:p w14:paraId="297B947A" w14:textId="77777777" w:rsidR="00171A6F" w:rsidRDefault="00F675F6">
      <w:pPr>
        <w:pStyle w:val="Heading2"/>
        <w:ind w:left="567"/>
      </w:pPr>
      <w:r>
        <w:t>Fast MCG recovery</w:t>
      </w:r>
    </w:p>
    <w:p w14:paraId="04FBE32B" w14:textId="77777777" w:rsidR="00171A6F" w:rsidRDefault="00F675F6">
      <w:pPr>
        <w:rPr>
          <w:lang w:val="en-GB" w:eastAsia="zh-CN"/>
        </w:rPr>
      </w:pPr>
      <w:r>
        <w:rPr>
          <w:rFonts w:hint="eastAsia"/>
          <w:lang w:val="en-GB" w:eastAsia="zh-CN"/>
        </w:rPr>
        <w:t>A</w:t>
      </w:r>
      <w:r>
        <w:rPr>
          <w:lang w:val="en-GB" w:eastAsia="zh-CN"/>
        </w:rPr>
        <w:t>t RAN2#120 meeting, it was agreed:</w:t>
      </w:r>
    </w:p>
    <w:p w14:paraId="4E4689BD"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1EFC71"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allows, study whether the same solution can be extended for others DC scenarios. </w:t>
      </w:r>
    </w:p>
    <w:p w14:paraId="56C73A4A"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34140E6A" w14:textId="77777777" w:rsidR="00171A6F" w:rsidRDefault="00F675F6">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0079C7B6" w14:textId="77777777" w:rsidR="00171A6F" w:rsidRDefault="00F675F6">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5AEF445E"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281EAD48"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Fast MCG recovery failure cause shall be included for fast MCG recovery optimization. FFS details</w:t>
      </w:r>
    </w:p>
    <w:p w14:paraId="3BEA6E03" w14:textId="77777777" w:rsidR="00171A6F" w:rsidRDefault="00171A6F">
      <w:pPr>
        <w:pStyle w:val="Doc-text2"/>
      </w:pPr>
    </w:p>
    <w:p w14:paraId="2B8B2E2D" w14:textId="77777777" w:rsidR="00171A6F" w:rsidRDefault="00F675F6">
      <w:pPr>
        <w:pStyle w:val="Doc-text2"/>
      </w:pPr>
      <w:r>
        <w:t>=&gt;</w:t>
      </w:r>
      <w:r>
        <w:tab/>
        <w:t>Deprioritize NE-DC / EN-DC scenarios for SCG failure information report.</w:t>
      </w:r>
    </w:p>
    <w:p w14:paraId="157739F5" w14:textId="77777777" w:rsidR="00171A6F" w:rsidRDefault="00171A6F">
      <w:pPr>
        <w:rPr>
          <w:lang w:val="en-GB"/>
        </w:rPr>
      </w:pPr>
    </w:p>
    <w:p w14:paraId="19F73C08" w14:textId="77777777" w:rsidR="00171A6F" w:rsidRDefault="00F675F6">
      <w:pPr>
        <w:rPr>
          <w:lang w:val="en-GB" w:eastAsia="zh-CN"/>
        </w:rPr>
      </w:pPr>
      <w:r>
        <w:rPr>
          <w:rFonts w:hint="eastAsia"/>
          <w:lang w:val="en-GB" w:eastAsia="zh-CN"/>
        </w:rPr>
        <w:t>A</w:t>
      </w:r>
      <w:r>
        <w:rPr>
          <w:lang w:val="en-GB" w:eastAsia="zh-CN"/>
        </w:rPr>
        <w:t>t RAN2#122 meeting, it was agreed:</w:t>
      </w:r>
    </w:p>
    <w:p w14:paraId="3CC6B2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2DAAABC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078D4E43"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RAN2 confirms scenario f1, i.e., SCG fails or is deactivated before the UE sends the MCGFailureInformation. FFS RAN2 impact.</w:t>
      </w:r>
    </w:p>
    <w:p w14:paraId="530006B4" w14:textId="77777777" w:rsidR="00171A6F" w:rsidRDefault="00171A6F">
      <w:pPr>
        <w:rPr>
          <w:lang w:val="en-GB"/>
        </w:rPr>
      </w:pPr>
    </w:p>
    <w:p w14:paraId="430E013B" w14:textId="77777777" w:rsidR="00171A6F" w:rsidRDefault="00F675F6">
      <w:pPr>
        <w:rPr>
          <w:lang w:val="en-GB" w:eastAsia="zh-CN"/>
        </w:rPr>
      </w:pPr>
      <w:r>
        <w:rPr>
          <w:lang w:val="en-GB" w:eastAsia="zh-CN"/>
        </w:rPr>
        <w:t>For Fast MCG recovery, it can be seen that some new information will be added to RLF report, so a new UE capability bit “</w:t>
      </w:r>
      <w:r>
        <w:rPr>
          <w:rFonts w:hint="eastAsia"/>
          <w:lang w:val="en-GB" w:eastAsia="zh-CN"/>
        </w:rPr>
        <w:t>RLF</w:t>
      </w:r>
      <w:r>
        <w:rPr>
          <w:lang w:val="en-GB" w:eastAsia="zh-CN"/>
        </w:rPr>
        <w:t xml:space="preserve"> for Fast MCG recovery” is needed.</w:t>
      </w:r>
    </w:p>
    <w:p w14:paraId="0B52061C"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64C11332" w14:textId="77777777" w:rsidR="00171A6F" w:rsidRDefault="00171A6F">
      <w:pPr>
        <w:rPr>
          <w:lang w:val="en-GB"/>
        </w:rPr>
      </w:pPr>
    </w:p>
    <w:p w14:paraId="5E0A59C0" w14:textId="77777777" w:rsidR="00171A6F" w:rsidRDefault="00F675F6">
      <w:pPr>
        <w:pStyle w:val="Heading2"/>
        <w:ind w:left="567"/>
      </w:pPr>
      <w:r>
        <w:t>NR-U</w:t>
      </w:r>
    </w:p>
    <w:p w14:paraId="4E220CDE" w14:textId="77777777" w:rsidR="00171A6F" w:rsidRDefault="00F675F6">
      <w:pPr>
        <w:rPr>
          <w:lang w:val="en-GB" w:eastAsia="zh-CN"/>
        </w:rPr>
      </w:pPr>
      <w:r>
        <w:rPr>
          <w:rFonts w:hint="eastAsia"/>
          <w:lang w:val="en-GB" w:eastAsia="zh-CN"/>
        </w:rPr>
        <w:t>A</w:t>
      </w:r>
      <w:r>
        <w:rPr>
          <w:lang w:val="en-GB" w:eastAsia="zh-CN"/>
        </w:rPr>
        <w:t>t RAN2#119b meeting, it was agreed:</w:t>
      </w:r>
    </w:p>
    <w:p w14:paraId="0B546CA1"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Agreements:</w:t>
      </w:r>
      <w:r>
        <w:tab/>
      </w:r>
    </w:p>
    <w:p w14:paraId="40D8170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The UE will log information of multiple RA procedures related to consistent LBT failures. FFS details.</w:t>
      </w:r>
    </w:p>
    <w:p w14:paraId="3CF77C3F"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D665287" w14:textId="77777777" w:rsidR="00171A6F" w:rsidRDefault="00171A6F">
      <w:pPr>
        <w:rPr>
          <w:rFonts w:eastAsiaTheme="minorEastAsia"/>
          <w:lang w:eastAsia="zh-CN"/>
        </w:rPr>
      </w:pPr>
    </w:p>
    <w:p w14:paraId="5978F67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94CD30"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Introduce a new raPurpose in the RA-Report to indicate that the RA was initiated following a “consistent LBT failures” in the SpCell.</w:t>
      </w:r>
    </w:p>
    <w:p w14:paraId="3790719F"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3B63A9A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7970D4D7" w14:textId="77777777" w:rsidR="00171A6F" w:rsidRDefault="00171A6F">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78A2467F"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047762DD"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3185AF9" w14:textId="77777777" w:rsidR="00171A6F" w:rsidRDefault="00171A6F">
      <w:pPr>
        <w:rPr>
          <w:lang w:val="en-GB"/>
        </w:rPr>
      </w:pPr>
    </w:p>
    <w:p w14:paraId="0867067C" w14:textId="77777777" w:rsidR="00171A6F" w:rsidRDefault="00F675F6">
      <w:pPr>
        <w:rPr>
          <w:lang w:val="en-GB" w:eastAsia="zh-CN"/>
        </w:rPr>
      </w:pPr>
      <w:r>
        <w:rPr>
          <w:rFonts w:hint="eastAsia"/>
          <w:lang w:val="en-GB" w:eastAsia="zh-CN"/>
        </w:rPr>
        <w:t>A</w:t>
      </w:r>
      <w:r>
        <w:rPr>
          <w:lang w:val="en-GB" w:eastAsia="zh-CN"/>
        </w:rPr>
        <w:t>t RAN2#122 meeting, lots of agreements were made and leftovers will be further discussed.</w:t>
      </w:r>
    </w:p>
    <w:p w14:paraId="7370789E" w14:textId="77777777" w:rsidR="00171A6F" w:rsidRDefault="00F675F6">
      <w:pPr>
        <w:rPr>
          <w:lang w:val="en-GB" w:eastAsia="zh-CN"/>
        </w:rPr>
      </w:pPr>
      <w:r>
        <w:rPr>
          <w:lang w:val="en-GB" w:eastAsia="zh-CN"/>
        </w:rPr>
        <w:t>According to RAN2 progresses made so far, some new information will be added to SON reports, e.g. :</w:t>
      </w:r>
    </w:p>
    <w:p w14:paraId="3CD040BB" w14:textId="77777777" w:rsidR="00171A6F" w:rsidRDefault="00F675F6">
      <w:pPr>
        <w:pStyle w:val="ListParagraph"/>
        <w:numPr>
          <w:ilvl w:val="0"/>
          <w:numId w:val="13"/>
        </w:numPr>
        <w:rPr>
          <w:lang w:val="en-GB"/>
        </w:rPr>
      </w:pPr>
      <w:r>
        <w:rPr>
          <w:lang w:val="en-GB"/>
        </w:rPr>
        <w:t xml:space="preserve">On how to represent the preamble transmission attempts blocked by LBT, introduce a field (or reusing the existing field) that counts the number of preamble transmissions blocked by LBT </w:t>
      </w:r>
      <w:r>
        <w:rPr>
          <w:highlight w:val="yellow"/>
          <w:lang w:val="en-GB"/>
        </w:rPr>
        <w:t>per RA procedure</w:t>
      </w:r>
      <w:r>
        <w:rPr>
          <w:lang w:val="en-GB"/>
        </w:rPr>
        <w:t>, and a flag indicating transmission failures experienced right before beam switching. Details can FFS.</w:t>
      </w:r>
    </w:p>
    <w:p w14:paraId="1C501F2D" w14:textId="77777777" w:rsidR="00171A6F" w:rsidRDefault="00F675F6">
      <w:pPr>
        <w:pStyle w:val="ListParagraph"/>
        <w:numPr>
          <w:ilvl w:val="0"/>
          <w:numId w:val="13"/>
        </w:numPr>
        <w:rPr>
          <w:lang w:val="en-GB"/>
        </w:rPr>
      </w:pPr>
      <w:r>
        <w:rPr>
          <w:lang w:val="en-GB"/>
        </w:rPr>
        <w:t xml:space="preserve">If </w:t>
      </w:r>
      <w:r>
        <w:rPr>
          <w:rFonts w:hint="eastAsia"/>
          <w:highlight w:val="yellow"/>
          <w:lang w:val="en-GB"/>
        </w:rPr>
        <w:t>R</w:t>
      </w:r>
      <w:r>
        <w:rPr>
          <w:highlight w:val="yellow"/>
          <w:lang w:val="en-GB"/>
        </w:rPr>
        <w:t>A-InformationCommon</w:t>
      </w:r>
      <w:r>
        <w:rPr>
          <w:lang w:val="en-GB"/>
        </w:rPr>
        <w:t xml:space="preserve"> is used for such enhancements, it seems few impacts to other SON reports</w:t>
      </w:r>
    </w:p>
    <w:p w14:paraId="48C8C1A3" w14:textId="77777777" w:rsidR="00171A6F" w:rsidRDefault="00F675F6">
      <w:pPr>
        <w:pStyle w:val="ListParagraph"/>
        <w:numPr>
          <w:ilvl w:val="0"/>
          <w:numId w:val="13"/>
        </w:numPr>
        <w:rPr>
          <w:lang w:val="en-GB"/>
        </w:rPr>
      </w:pPr>
      <w:r>
        <w:rPr>
          <w:lang w:val="en-GB"/>
        </w:rPr>
        <w:t xml:space="preserve">The detailed “per RA attempt info” are only reported in the </w:t>
      </w:r>
      <w:r>
        <w:rPr>
          <w:highlight w:val="yellow"/>
          <w:lang w:val="en-GB"/>
        </w:rPr>
        <w:t>RLF-Report</w:t>
      </w:r>
      <w:r>
        <w:rPr>
          <w:lang w:val="en-GB"/>
        </w:rPr>
        <w:t xml:space="preserve"> for the last RA procedure before RLF/HOF, FFS whereas limited information are reported for the other BWPs in which consistent LBT failure is detected</w:t>
      </w:r>
      <w:r>
        <w:rPr>
          <w:rFonts w:hint="eastAsia"/>
          <w:lang w:val="en-GB"/>
        </w:rPr>
        <w:t>.</w:t>
      </w:r>
    </w:p>
    <w:p w14:paraId="58B95E35" w14:textId="77777777" w:rsidR="00171A6F" w:rsidRDefault="00F675F6">
      <w:pPr>
        <w:pStyle w:val="ListParagraph"/>
        <w:numPr>
          <w:ilvl w:val="0"/>
          <w:numId w:val="13"/>
        </w:numPr>
        <w:rPr>
          <w:lang w:val="en-GB"/>
        </w:rPr>
      </w:pPr>
      <w:r>
        <w:rPr>
          <w:lang w:val="en-GB"/>
        </w:rPr>
        <w:t xml:space="preserve">The UE logs RA-InformationCommon including LBT info in the </w:t>
      </w:r>
      <w:r>
        <w:rPr>
          <w:highlight w:val="yellow"/>
          <w:lang w:val="en-GB"/>
        </w:rPr>
        <w:t>RLF-Report</w:t>
      </w:r>
      <w:r>
        <w:rPr>
          <w:lang w:val="en-GB"/>
        </w:rPr>
        <w:t>, in case of HOF and when the RLF cause is randomAccessProblem or beamFailureRecoveryFailure (as in legacy).</w:t>
      </w:r>
    </w:p>
    <w:p w14:paraId="5A6008D8" w14:textId="77777777" w:rsidR="00171A6F" w:rsidRDefault="00F675F6">
      <w:pPr>
        <w:pStyle w:val="ListParagraph"/>
        <w:numPr>
          <w:ilvl w:val="0"/>
          <w:numId w:val="13"/>
        </w:numPr>
        <w:rPr>
          <w:lang w:val="en-GB"/>
        </w:rPr>
      </w:pPr>
      <w:r>
        <w:rPr>
          <w:lang w:val="en-GB"/>
        </w:rPr>
        <w:t xml:space="preserve">The UE logs the available RSSI measurement in the </w:t>
      </w:r>
      <w:r>
        <w:rPr>
          <w:highlight w:val="yellow"/>
          <w:lang w:val="en-GB"/>
        </w:rPr>
        <w:t>RLF-Report</w:t>
      </w:r>
      <w:r>
        <w:rPr>
          <w:lang w:val="en-GB"/>
        </w:rPr>
        <w:t>. FFS in which case.</w:t>
      </w:r>
    </w:p>
    <w:p w14:paraId="31402E65" w14:textId="77777777" w:rsidR="00171A6F" w:rsidRDefault="00F675F6">
      <w:pPr>
        <w:rPr>
          <w:lang w:val="en-GB" w:eastAsia="zh-CN"/>
        </w:rPr>
      </w:pPr>
      <w:r>
        <w:rPr>
          <w:rFonts w:hint="eastAsia"/>
          <w:lang w:val="en-GB" w:eastAsia="zh-CN"/>
        </w:rPr>
        <w:t>W</w:t>
      </w:r>
      <w:r>
        <w:rPr>
          <w:lang w:val="en-GB" w:eastAsia="zh-CN"/>
        </w:rPr>
        <w:t>e observe that at least RA report and RLF report will be enhanced for NR-U purpose (while it is FFS whether other features will be impacted or not). Similar to our analysis for NPN, we think new UE capabilities are needed and they should be defined per feature.</w:t>
      </w:r>
    </w:p>
    <w:p w14:paraId="0640B010" w14:textId="77777777" w:rsidR="00171A6F" w:rsidRDefault="00171A6F">
      <w:pPr>
        <w:rPr>
          <w:lang w:val="en-GB"/>
        </w:rPr>
      </w:pPr>
    </w:p>
    <w:p w14:paraId="7AAF0158"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6D37B44" w14:textId="77777777" w:rsidR="00171A6F" w:rsidRDefault="00171A6F">
      <w:pPr>
        <w:rPr>
          <w:lang w:val="en-GB"/>
        </w:rPr>
      </w:pPr>
    </w:p>
    <w:p w14:paraId="1A2CA191" w14:textId="77777777" w:rsidR="00171A6F" w:rsidRDefault="00F675F6">
      <w:pPr>
        <w:pStyle w:val="Heading2"/>
        <w:ind w:left="567"/>
      </w:pPr>
      <w:r>
        <w:t>MDT override</w:t>
      </w:r>
    </w:p>
    <w:p w14:paraId="3D3F048D" w14:textId="77777777" w:rsidR="00171A6F" w:rsidRDefault="00F675F6">
      <w:pPr>
        <w:rPr>
          <w:lang w:val="en-GB" w:eastAsia="zh-CN"/>
        </w:rPr>
      </w:pPr>
      <w:r>
        <w:rPr>
          <w:rFonts w:hint="eastAsia"/>
          <w:lang w:val="en-GB" w:eastAsia="zh-CN"/>
        </w:rPr>
        <w:t>A</w:t>
      </w:r>
      <w:r>
        <w:rPr>
          <w:lang w:val="en-GB" w:eastAsia="zh-CN"/>
        </w:rPr>
        <w:t>t RAN2#121 meeting, it was agreed:</w:t>
      </w:r>
    </w:p>
    <w:p w14:paraId="359E7D00"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C2E326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351801A"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2</w:t>
      </w:r>
      <w:r>
        <w:tab/>
        <w:t>NR signaling is needed to inform the gNB that signaling based MDT is configured by E-UTRA.</w:t>
      </w:r>
    </w:p>
    <w:p w14:paraId="58AC2CA0"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6038E564" w14:textId="77777777" w:rsidR="00171A6F" w:rsidRDefault="00171A6F">
      <w:pPr>
        <w:rPr>
          <w:lang w:val="en-GB"/>
        </w:rPr>
      </w:pPr>
    </w:p>
    <w:p w14:paraId="01C5236B" w14:textId="77777777" w:rsidR="00171A6F" w:rsidRDefault="00F675F6">
      <w:pPr>
        <w:rPr>
          <w:lang w:val="en-GB" w:eastAsia="zh-CN"/>
        </w:rPr>
      </w:pPr>
      <w:r>
        <w:rPr>
          <w:rFonts w:hint="eastAsia"/>
          <w:lang w:val="en-GB" w:eastAsia="zh-CN"/>
        </w:rPr>
        <w:t>A</w:t>
      </w:r>
      <w:r>
        <w:rPr>
          <w:lang w:val="en-GB" w:eastAsia="zh-CN"/>
        </w:rPr>
        <w:t>t RAN2#122 meeting, it was agreed:</w:t>
      </w:r>
    </w:p>
    <w:p w14:paraId="02EC7D8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598DD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4732AE2"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2140EA35" w14:textId="77777777" w:rsidR="00171A6F" w:rsidRDefault="00171A6F">
      <w:pPr>
        <w:rPr>
          <w:lang w:val="en-GB"/>
        </w:rPr>
      </w:pPr>
    </w:p>
    <w:p w14:paraId="5265BF61" w14:textId="77777777" w:rsidR="00171A6F" w:rsidRDefault="00F675F6">
      <w:pPr>
        <w:rPr>
          <w:lang w:val="en-GB" w:eastAsia="zh-CN"/>
        </w:rPr>
      </w:pPr>
      <w:r>
        <w:rPr>
          <w:lang w:val="en-GB" w:eastAsia="zh-CN"/>
        </w:rPr>
        <w:t>For LTE, a new UE capability bit is needed, as LTE network needs to configure the logged MDT type based on such information. Whether there are impacts to NR side due to UE capability aspect can be further discussed.</w:t>
      </w:r>
    </w:p>
    <w:p w14:paraId="246BDB0F"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58BF9ABA" w14:textId="77777777" w:rsidR="00171A6F" w:rsidRDefault="00171A6F">
      <w:pPr>
        <w:rPr>
          <w:lang w:val="en-GB"/>
        </w:rPr>
      </w:pPr>
    </w:p>
    <w:p w14:paraId="499FA7F6" w14:textId="77777777" w:rsidR="00171A6F" w:rsidRDefault="00F675F6">
      <w:pPr>
        <w:pStyle w:val="Heading2"/>
        <w:ind w:left="567"/>
      </w:pPr>
      <w:r>
        <w:t>Summary</w:t>
      </w:r>
    </w:p>
    <w:p w14:paraId="0CFB72C5" w14:textId="77777777" w:rsidR="00171A6F" w:rsidRDefault="00F675F6">
      <w:pPr>
        <w:rPr>
          <w:lang w:val="en-GB" w:eastAsia="zh-CN"/>
        </w:rPr>
      </w:pPr>
      <w:r>
        <w:rPr>
          <w:rFonts w:hint="eastAsia"/>
          <w:lang w:val="en-GB" w:eastAsia="zh-CN"/>
        </w:rPr>
        <w:t>B</w:t>
      </w:r>
      <w:r>
        <w:rPr>
          <w:lang w:val="en-GB" w:eastAsia="zh-CN"/>
        </w:rPr>
        <w:t>ased on the analysis above and observations, the UE capability bits are summarized in the table below.</w:t>
      </w:r>
    </w:p>
    <w:p w14:paraId="256EA059" w14:textId="77777777" w:rsidR="00171A6F" w:rsidRDefault="00F675F6">
      <w:pPr>
        <w:rPr>
          <w:lang w:val="en-GB" w:eastAsia="zh-CN"/>
        </w:rPr>
      </w:pPr>
      <w:r>
        <w:rPr>
          <w:rFonts w:hint="eastAsia"/>
          <w:lang w:val="en-GB" w:eastAsia="zh-CN"/>
        </w:rPr>
        <w:t>N</w:t>
      </w:r>
      <w:r>
        <w:rPr>
          <w:lang w:val="en-GB" w:eastAsia="zh-CN"/>
        </w:rPr>
        <w:t>ote 1: the column “Diff” means Need of FDD/TDD differentiation and Need of FR1/FR2 differentiation.</w:t>
      </w:r>
    </w:p>
    <w:p w14:paraId="200A3353" w14:textId="77777777" w:rsidR="00171A6F" w:rsidRDefault="00F675F6">
      <w:pPr>
        <w:rPr>
          <w:lang w:val="en-GB" w:eastAsia="zh-CN"/>
        </w:rPr>
      </w:pPr>
      <w:r>
        <w:rPr>
          <w:lang w:val="en-GB" w:eastAsia="zh-CN"/>
        </w:rPr>
        <w:t>Note 2: the column “Mandatory/Optional” may have the following possibilities:</w:t>
      </w:r>
    </w:p>
    <w:p w14:paraId="425FCB72" w14:textId="77777777" w:rsidR="00171A6F" w:rsidRDefault="00F675F6">
      <w:pPr>
        <w:pStyle w:val="ListParagraph"/>
        <w:numPr>
          <w:ilvl w:val="0"/>
          <w:numId w:val="14"/>
        </w:numPr>
        <w:rPr>
          <w:lang w:val="en-GB"/>
        </w:rPr>
      </w:pPr>
      <w:r>
        <w:rPr>
          <w:lang w:val="en-GB"/>
        </w:rPr>
        <w:t>Mandatory without capability signalling</w:t>
      </w:r>
    </w:p>
    <w:p w14:paraId="700CBB83" w14:textId="77777777" w:rsidR="00171A6F" w:rsidRDefault="00F675F6">
      <w:pPr>
        <w:pStyle w:val="ListParagraph"/>
        <w:numPr>
          <w:ilvl w:val="0"/>
          <w:numId w:val="14"/>
        </w:numPr>
        <w:rPr>
          <w:lang w:val="en-GB"/>
        </w:rPr>
      </w:pPr>
      <w:r>
        <w:rPr>
          <w:lang w:val="en-GB"/>
        </w:rPr>
        <w:t>Conditional mandatory without capability signalling</w:t>
      </w:r>
    </w:p>
    <w:p w14:paraId="33828E65" w14:textId="77777777" w:rsidR="00171A6F" w:rsidRDefault="00F675F6">
      <w:pPr>
        <w:pStyle w:val="ListParagraph"/>
        <w:numPr>
          <w:ilvl w:val="0"/>
          <w:numId w:val="14"/>
        </w:numPr>
        <w:rPr>
          <w:lang w:val="en-GB"/>
        </w:rPr>
      </w:pPr>
      <w:r>
        <w:rPr>
          <w:lang w:val="en-GB"/>
        </w:rPr>
        <w:t>Optional with capability signalling</w:t>
      </w:r>
    </w:p>
    <w:p w14:paraId="329D91A2" w14:textId="77777777" w:rsidR="00171A6F" w:rsidRDefault="00F675F6">
      <w:pPr>
        <w:pStyle w:val="ListParagraph"/>
        <w:numPr>
          <w:ilvl w:val="0"/>
          <w:numId w:val="14"/>
        </w:numPr>
        <w:rPr>
          <w:lang w:val="en-GB"/>
        </w:rPr>
      </w:pPr>
      <w:r>
        <w:rPr>
          <w:lang w:val="en-GB"/>
        </w:rPr>
        <w:t>Optional without capability signalling</w:t>
      </w:r>
    </w:p>
    <w:p w14:paraId="61E8BEA1" w14:textId="77777777" w:rsidR="00171A6F" w:rsidRDefault="00F675F6">
      <w:pPr>
        <w:jc w:val="center"/>
        <w:rPr>
          <w:b/>
          <w:lang w:val="en-GB" w:eastAsia="zh-CN"/>
        </w:rPr>
      </w:pPr>
      <w:r>
        <w:rPr>
          <w:rFonts w:hint="eastAsia"/>
          <w:b/>
          <w:lang w:val="en-GB" w:eastAsia="zh-CN"/>
        </w:rPr>
        <w:t>T</w:t>
      </w:r>
      <w:r>
        <w:rPr>
          <w:b/>
          <w:lang w:val="en-GB" w:eastAsia="zh-CN"/>
        </w:rPr>
        <w:t>able 1: Summary on UE capabilities for R18 SONMDT features</w:t>
      </w:r>
    </w:p>
    <w:tbl>
      <w:tblPr>
        <w:tblStyle w:val="TableGrid"/>
        <w:tblW w:w="0" w:type="auto"/>
        <w:tblLook w:val="04A0" w:firstRow="1" w:lastRow="0" w:firstColumn="1" w:lastColumn="0" w:noHBand="0" w:noVBand="1"/>
      </w:tblPr>
      <w:tblGrid>
        <w:gridCol w:w="1415"/>
        <w:gridCol w:w="1063"/>
        <w:gridCol w:w="2762"/>
        <w:gridCol w:w="1728"/>
        <w:gridCol w:w="840"/>
        <w:gridCol w:w="1542"/>
      </w:tblGrid>
      <w:tr w:rsidR="00171A6F" w14:paraId="7F003695" w14:textId="77777777">
        <w:tc>
          <w:tcPr>
            <w:tcW w:w="1415" w:type="dxa"/>
          </w:tcPr>
          <w:p w14:paraId="38E60AF8" w14:textId="77777777" w:rsidR="00171A6F" w:rsidRDefault="00F675F6">
            <w:pPr>
              <w:rPr>
                <w:b/>
                <w:lang w:val="en-GB" w:eastAsia="zh-CN"/>
              </w:rPr>
            </w:pPr>
            <w:r>
              <w:rPr>
                <w:rFonts w:hint="eastAsia"/>
                <w:b/>
                <w:lang w:val="en-GB" w:eastAsia="zh-CN"/>
              </w:rPr>
              <w:t>F</w:t>
            </w:r>
            <w:r>
              <w:rPr>
                <w:b/>
                <w:lang w:val="en-GB" w:eastAsia="zh-CN"/>
              </w:rPr>
              <w:t>eatures</w:t>
            </w:r>
          </w:p>
        </w:tc>
        <w:tc>
          <w:tcPr>
            <w:tcW w:w="1063" w:type="dxa"/>
          </w:tcPr>
          <w:p w14:paraId="6C3F95D2" w14:textId="77777777" w:rsidR="00171A6F" w:rsidRDefault="00F675F6">
            <w:pPr>
              <w:rPr>
                <w:b/>
                <w:lang w:val="en-GB" w:eastAsia="zh-CN"/>
              </w:rPr>
            </w:pPr>
            <w:r>
              <w:rPr>
                <w:rFonts w:hint="eastAsia"/>
                <w:b/>
                <w:lang w:val="en-GB" w:eastAsia="zh-CN"/>
              </w:rPr>
              <w:t>U</w:t>
            </w:r>
            <w:r>
              <w:rPr>
                <w:b/>
                <w:lang w:val="en-GB" w:eastAsia="zh-CN"/>
              </w:rPr>
              <w:t>E capability</w:t>
            </w:r>
          </w:p>
        </w:tc>
        <w:tc>
          <w:tcPr>
            <w:tcW w:w="2762" w:type="dxa"/>
          </w:tcPr>
          <w:p w14:paraId="5E638F4D" w14:textId="77777777" w:rsidR="00171A6F" w:rsidRDefault="00F675F6">
            <w:pPr>
              <w:rPr>
                <w:b/>
                <w:lang w:val="en-GB"/>
              </w:rPr>
            </w:pPr>
            <w:r>
              <w:rPr>
                <w:rFonts w:hint="eastAsia"/>
                <w:b/>
                <w:lang w:val="en-GB" w:eastAsia="zh-CN"/>
              </w:rPr>
              <w:t>Definition</w:t>
            </w:r>
          </w:p>
        </w:tc>
        <w:tc>
          <w:tcPr>
            <w:tcW w:w="1728" w:type="dxa"/>
          </w:tcPr>
          <w:p w14:paraId="2C7D5A1C" w14:textId="77777777" w:rsidR="00171A6F" w:rsidRDefault="00F675F6">
            <w:pPr>
              <w:rPr>
                <w:b/>
                <w:lang w:val="en-GB" w:eastAsia="zh-CN"/>
              </w:rPr>
            </w:pPr>
            <w:r>
              <w:rPr>
                <w:rFonts w:hint="eastAsia"/>
                <w:b/>
                <w:lang w:val="en-GB" w:eastAsia="zh-CN"/>
              </w:rPr>
              <w:t>M</w:t>
            </w:r>
            <w:r>
              <w:rPr>
                <w:b/>
                <w:lang w:val="en-GB" w:eastAsia="zh-CN"/>
              </w:rPr>
              <w:t>andatory/ Optional</w:t>
            </w:r>
          </w:p>
        </w:tc>
        <w:tc>
          <w:tcPr>
            <w:tcW w:w="840" w:type="dxa"/>
          </w:tcPr>
          <w:p w14:paraId="5FF6B58B" w14:textId="77777777" w:rsidR="00171A6F" w:rsidRDefault="00F675F6">
            <w:pPr>
              <w:rPr>
                <w:b/>
                <w:lang w:val="en-GB" w:eastAsia="zh-CN"/>
              </w:rPr>
            </w:pPr>
            <w:r>
              <w:rPr>
                <w:rFonts w:hint="eastAsia"/>
                <w:b/>
                <w:lang w:val="en-GB" w:eastAsia="zh-CN"/>
              </w:rPr>
              <w:t>D</w:t>
            </w:r>
            <w:r>
              <w:rPr>
                <w:b/>
                <w:lang w:val="en-GB" w:eastAsia="zh-CN"/>
              </w:rPr>
              <w:t>iff</w:t>
            </w:r>
          </w:p>
        </w:tc>
        <w:tc>
          <w:tcPr>
            <w:tcW w:w="1542" w:type="dxa"/>
          </w:tcPr>
          <w:p w14:paraId="169F7961" w14:textId="77777777" w:rsidR="00171A6F" w:rsidRDefault="00F675F6">
            <w:pPr>
              <w:rPr>
                <w:b/>
                <w:lang w:val="en-GB" w:eastAsia="zh-CN"/>
              </w:rPr>
            </w:pPr>
            <w:r>
              <w:rPr>
                <w:rFonts w:hint="eastAsia"/>
                <w:b/>
                <w:lang w:val="en-GB" w:eastAsia="zh-CN"/>
              </w:rPr>
              <w:t>N</w:t>
            </w:r>
            <w:r>
              <w:rPr>
                <w:b/>
                <w:lang w:val="en-GB" w:eastAsia="zh-CN"/>
              </w:rPr>
              <w:t>ote</w:t>
            </w:r>
          </w:p>
        </w:tc>
      </w:tr>
      <w:tr w:rsidR="00171A6F" w14:paraId="562CE553" w14:textId="77777777">
        <w:tc>
          <w:tcPr>
            <w:tcW w:w="1415" w:type="dxa"/>
          </w:tcPr>
          <w:p w14:paraId="463AE2BF" w14:textId="77777777" w:rsidR="00171A6F" w:rsidRDefault="00F675F6">
            <w:pPr>
              <w:rPr>
                <w:lang w:val="en-GB" w:eastAsia="zh-CN"/>
              </w:rPr>
            </w:pPr>
            <w:r>
              <w:rPr>
                <w:rFonts w:hint="eastAsia"/>
                <w:lang w:val="en-GB" w:eastAsia="zh-CN"/>
              </w:rPr>
              <w:t>M</w:t>
            </w:r>
            <w:r>
              <w:rPr>
                <w:lang w:val="en-GB" w:eastAsia="zh-CN"/>
              </w:rPr>
              <w:t>RO for MR-DC SCG failure</w:t>
            </w:r>
          </w:p>
        </w:tc>
        <w:tc>
          <w:tcPr>
            <w:tcW w:w="1063" w:type="dxa"/>
          </w:tcPr>
          <w:p w14:paraId="5C199386" w14:textId="77777777" w:rsidR="00171A6F" w:rsidRDefault="00171A6F">
            <w:pPr>
              <w:rPr>
                <w:lang w:val="en-GB" w:eastAsia="zh-CN"/>
              </w:rPr>
            </w:pPr>
          </w:p>
        </w:tc>
        <w:tc>
          <w:tcPr>
            <w:tcW w:w="2762" w:type="dxa"/>
          </w:tcPr>
          <w:p w14:paraId="5C3D6939" w14:textId="77777777" w:rsidR="00171A6F" w:rsidRDefault="00171A6F">
            <w:pPr>
              <w:rPr>
                <w:lang w:val="en-GB"/>
              </w:rPr>
            </w:pPr>
          </w:p>
        </w:tc>
        <w:tc>
          <w:tcPr>
            <w:tcW w:w="1728" w:type="dxa"/>
          </w:tcPr>
          <w:p w14:paraId="3AFA9EFA" w14:textId="77777777" w:rsidR="00171A6F" w:rsidRDefault="00171A6F">
            <w:pPr>
              <w:rPr>
                <w:lang w:val="en-GB"/>
              </w:rPr>
            </w:pPr>
          </w:p>
        </w:tc>
        <w:tc>
          <w:tcPr>
            <w:tcW w:w="840" w:type="dxa"/>
          </w:tcPr>
          <w:p w14:paraId="3BB1AC8B" w14:textId="77777777" w:rsidR="00171A6F" w:rsidRDefault="00171A6F">
            <w:pPr>
              <w:rPr>
                <w:lang w:val="en-GB"/>
              </w:rPr>
            </w:pPr>
          </w:p>
        </w:tc>
        <w:tc>
          <w:tcPr>
            <w:tcW w:w="1542" w:type="dxa"/>
          </w:tcPr>
          <w:p w14:paraId="2A353487" w14:textId="77777777" w:rsidR="00171A6F" w:rsidRDefault="00F675F6">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rsidR="00171A6F" w14:paraId="68730903" w14:textId="77777777">
        <w:tc>
          <w:tcPr>
            <w:tcW w:w="1415" w:type="dxa"/>
          </w:tcPr>
          <w:p w14:paraId="13668988" w14:textId="77777777" w:rsidR="00171A6F" w:rsidRDefault="00F675F6">
            <w:pPr>
              <w:rPr>
                <w:lang w:val="en-GB" w:eastAsia="zh-CN"/>
              </w:rPr>
            </w:pPr>
            <w:r>
              <w:rPr>
                <w:rFonts w:hint="eastAsia"/>
                <w:lang w:val="en-GB" w:eastAsia="zh-CN"/>
              </w:rPr>
              <w:t>M</w:t>
            </w:r>
            <w:r>
              <w:rPr>
                <w:lang w:val="en-GB" w:eastAsia="zh-CN"/>
              </w:rPr>
              <w:t>RO for voice fallback</w:t>
            </w:r>
          </w:p>
        </w:tc>
        <w:tc>
          <w:tcPr>
            <w:tcW w:w="1063" w:type="dxa"/>
          </w:tcPr>
          <w:p w14:paraId="5FB6DADB"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4F6E319" w14:textId="77777777" w:rsidR="00171A6F" w:rsidRDefault="00F675F6">
            <w:pPr>
              <w:rPr>
                <w:lang w:val="en-GB"/>
              </w:rPr>
            </w:pPr>
            <w:r>
              <w:rPr>
                <w:lang w:val="en-GB" w:eastAsia="zh-CN"/>
              </w:rPr>
              <w:t>Whether the UE supports an explicit indication in RLF-report when mobility from NR fails and due to voice fallback.</w:t>
            </w:r>
          </w:p>
        </w:tc>
        <w:tc>
          <w:tcPr>
            <w:tcW w:w="1728" w:type="dxa"/>
          </w:tcPr>
          <w:p w14:paraId="0E72D9E7" w14:textId="77777777" w:rsidR="00171A6F" w:rsidRDefault="00F675F6">
            <w:pPr>
              <w:rPr>
                <w:lang w:val="en-GB" w:eastAsia="zh-CN"/>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671E1FA6" w14:textId="77777777" w:rsidR="00171A6F" w:rsidRDefault="00F675F6">
            <w:pPr>
              <w:rPr>
                <w:lang w:val="en-GB" w:eastAsia="zh-CN"/>
              </w:rPr>
            </w:pPr>
            <w:r>
              <w:rPr>
                <w:rFonts w:hint="eastAsia"/>
                <w:lang w:val="en-GB" w:eastAsia="zh-CN"/>
              </w:rPr>
              <w:t>N</w:t>
            </w:r>
            <w:r>
              <w:rPr>
                <w:lang w:val="en-GB" w:eastAsia="zh-CN"/>
              </w:rPr>
              <w:t>o</w:t>
            </w:r>
          </w:p>
        </w:tc>
        <w:tc>
          <w:tcPr>
            <w:tcW w:w="1542" w:type="dxa"/>
          </w:tcPr>
          <w:p w14:paraId="09B10E02" w14:textId="77777777" w:rsidR="00171A6F" w:rsidRDefault="00171A6F">
            <w:pPr>
              <w:rPr>
                <w:lang w:val="en-GB"/>
              </w:rPr>
            </w:pPr>
          </w:p>
        </w:tc>
      </w:tr>
      <w:tr w:rsidR="00171A6F" w14:paraId="42742935" w14:textId="77777777">
        <w:tc>
          <w:tcPr>
            <w:tcW w:w="1415" w:type="dxa"/>
          </w:tcPr>
          <w:p w14:paraId="202DB153" w14:textId="77777777" w:rsidR="00171A6F" w:rsidRDefault="00F675F6">
            <w:pPr>
              <w:rPr>
                <w:lang w:val="en-GB" w:eastAsia="zh-CN"/>
              </w:rPr>
            </w:pPr>
            <w:r>
              <w:rPr>
                <w:rFonts w:hint="eastAsia"/>
                <w:lang w:val="en-GB" w:eastAsia="zh-CN"/>
              </w:rPr>
              <w:lastRenderedPageBreak/>
              <w:t>C</w:t>
            </w:r>
            <w:r>
              <w:rPr>
                <w:lang w:val="en-GB" w:eastAsia="zh-CN"/>
              </w:rPr>
              <w:t>PAC</w:t>
            </w:r>
          </w:p>
        </w:tc>
        <w:tc>
          <w:tcPr>
            <w:tcW w:w="1063" w:type="dxa"/>
          </w:tcPr>
          <w:p w14:paraId="13F892F3" w14:textId="77777777" w:rsidR="00171A6F" w:rsidRDefault="00171A6F">
            <w:pPr>
              <w:rPr>
                <w:lang w:val="en-GB" w:eastAsia="zh-CN"/>
              </w:rPr>
            </w:pPr>
          </w:p>
        </w:tc>
        <w:tc>
          <w:tcPr>
            <w:tcW w:w="2762" w:type="dxa"/>
          </w:tcPr>
          <w:p w14:paraId="422A26EE" w14:textId="77777777" w:rsidR="00171A6F" w:rsidRDefault="00171A6F">
            <w:pPr>
              <w:rPr>
                <w:lang w:val="en-GB"/>
              </w:rPr>
            </w:pPr>
          </w:p>
        </w:tc>
        <w:tc>
          <w:tcPr>
            <w:tcW w:w="1728" w:type="dxa"/>
          </w:tcPr>
          <w:p w14:paraId="66244A35" w14:textId="77777777" w:rsidR="00171A6F" w:rsidRDefault="00171A6F">
            <w:pPr>
              <w:rPr>
                <w:lang w:val="en-GB"/>
              </w:rPr>
            </w:pPr>
          </w:p>
        </w:tc>
        <w:tc>
          <w:tcPr>
            <w:tcW w:w="840" w:type="dxa"/>
          </w:tcPr>
          <w:p w14:paraId="193FB39D" w14:textId="77777777" w:rsidR="00171A6F" w:rsidRDefault="00171A6F">
            <w:pPr>
              <w:rPr>
                <w:lang w:val="en-GB"/>
              </w:rPr>
            </w:pPr>
          </w:p>
        </w:tc>
        <w:tc>
          <w:tcPr>
            <w:tcW w:w="1542" w:type="dxa"/>
          </w:tcPr>
          <w:p w14:paraId="3BDA5824" w14:textId="77777777" w:rsidR="00171A6F" w:rsidRDefault="00F675F6">
            <w:pPr>
              <w:rPr>
                <w:lang w:val="en-GB"/>
              </w:rPr>
            </w:pPr>
            <w:r>
              <w:rPr>
                <w:rFonts w:hint="eastAsia"/>
                <w:highlight w:val="yellow"/>
                <w:lang w:val="en-GB" w:eastAsia="zh-CN"/>
              </w:rPr>
              <w:t>R</w:t>
            </w:r>
            <w:r>
              <w:rPr>
                <w:highlight w:val="yellow"/>
                <w:lang w:val="en-GB" w:eastAsia="zh-CN"/>
              </w:rPr>
              <w:t>AN2 has not identified impacts due to this feature</w:t>
            </w:r>
          </w:p>
        </w:tc>
      </w:tr>
      <w:tr w:rsidR="00171A6F" w14:paraId="27F8457F" w14:textId="77777777">
        <w:tc>
          <w:tcPr>
            <w:tcW w:w="1415" w:type="dxa"/>
          </w:tcPr>
          <w:p w14:paraId="7D5D9EB5" w14:textId="77777777" w:rsidR="00171A6F" w:rsidRDefault="00F675F6">
            <w:pPr>
              <w:rPr>
                <w:lang w:val="en-GB" w:eastAsia="zh-CN"/>
              </w:rPr>
            </w:pPr>
            <w:r>
              <w:rPr>
                <w:rFonts w:hint="eastAsia"/>
                <w:lang w:val="en-GB" w:eastAsia="zh-CN"/>
              </w:rPr>
              <w:t>S</w:t>
            </w:r>
            <w:r>
              <w:rPr>
                <w:lang w:val="en-GB" w:eastAsia="zh-CN"/>
              </w:rPr>
              <w:t>PR</w:t>
            </w:r>
          </w:p>
        </w:tc>
        <w:tc>
          <w:tcPr>
            <w:tcW w:w="1063" w:type="dxa"/>
          </w:tcPr>
          <w:p w14:paraId="0B9E7866"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97D913B" w14:textId="77777777" w:rsidR="00171A6F" w:rsidRDefault="00F675F6">
            <w:pPr>
              <w:rPr>
                <w:lang w:val="en-GB"/>
              </w:rPr>
            </w:pPr>
            <w:r>
              <w:rPr>
                <w:lang w:val="en-GB" w:eastAsia="zh-CN"/>
              </w:rPr>
              <w:t>Whether the UE supports the storage and delivery of Successful Handover Report for PSCell addition/change upon request from the network.</w:t>
            </w:r>
          </w:p>
        </w:tc>
        <w:tc>
          <w:tcPr>
            <w:tcW w:w="1728" w:type="dxa"/>
          </w:tcPr>
          <w:p w14:paraId="41397CC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55746077" w14:textId="77777777" w:rsidR="00171A6F" w:rsidRDefault="00F675F6">
            <w:pPr>
              <w:rPr>
                <w:lang w:val="en-GB"/>
              </w:rPr>
            </w:pPr>
            <w:r>
              <w:rPr>
                <w:rFonts w:hint="eastAsia"/>
                <w:lang w:val="en-GB" w:eastAsia="zh-CN"/>
              </w:rPr>
              <w:t>N</w:t>
            </w:r>
            <w:r>
              <w:rPr>
                <w:lang w:val="en-GB" w:eastAsia="zh-CN"/>
              </w:rPr>
              <w:t>o</w:t>
            </w:r>
          </w:p>
        </w:tc>
        <w:tc>
          <w:tcPr>
            <w:tcW w:w="1542" w:type="dxa"/>
          </w:tcPr>
          <w:p w14:paraId="6CA59955" w14:textId="77777777" w:rsidR="00171A6F" w:rsidRDefault="00171A6F">
            <w:pPr>
              <w:rPr>
                <w:lang w:val="en-GB"/>
              </w:rPr>
            </w:pPr>
          </w:p>
        </w:tc>
      </w:tr>
      <w:tr w:rsidR="00171A6F" w14:paraId="703057F0" w14:textId="77777777">
        <w:tc>
          <w:tcPr>
            <w:tcW w:w="1415" w:type="dxa"/>
          </w:tcPr>
          <w:p w14:paraId="7A8ED719" w14:textId="77777777" w:rsidR="00171A6F" w:rsidRDefault="00F675F6">
            <w:pPr>
              <w:rPr>
                <w:lang w:val="en-GB" w:eastAsia="zh-CN"/>
              </w:rPr>
            </w:pPr>
            <w:r>
              <w:rPr>
                <w:rFonts w:hint="eastAsia"/>
                <w:lang w:val="en-GB" w:eastAsia="zh-CN"/>
              </w:rPr>
              <w:t>I</w:t>
            </w:r>
            <w:r>
              <w:rPr>
                <w:lang w:val="en-GB" w:eastAsia="zh-CN"/>
              </w:rPr>
              <w:t>nter-RAT SHR</w:t>
            </w:r>
          </w:p>
        </w:tc>
        <w:tc>
          <w:tcPr>
            <w:tcW w:w="1063" w:type="dxa"/>
          </w:tcPr>
          <w:p w14:paraId="54DEE29A"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5A805FD" w14:textId="77777777" w:rsidR="00171A6F" w:rsidRDefault="00F675F6">
            <w:pPr>
              <w:rPr>
                <w:lang w:val="en-GB"/>
              </w:rPr>
            </w:pPr>
            <w:r>
              <w:rPr>
                <w:lang w:val="en-GB" w:eastAsia="zh-CN"/>
              </w:rPr>
              <w:t>Whether the UE supports the storage and delivery of Successful Handover Report for Handover from NR to E-UTRA, upon request from the network.</w:t>
            </w:r>
          </w:p>
        </w:tc>
        <w:tc>
          <w:tcPr>
            <w:tcW w:w="1728" w:type="dxa"/>
          </w:tcPr>
          <w:p w14:paraId="19FA7ECC"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39DF2151" w14:textId="77777777" w:rsidR="00171A6F" w:rsidRDefault="00F675F6">
            <w:pPr>
              <w:rPr>
                <w:lang w:val="en-GB"/>
              </w:rPr>
            </w:pPr>
            <w:r>
              <w:rPr>
                <w:rFonts w:hint="eastAsia"/>
                <w:lang w:val="en-GB" w:eastAsia="zh-CN"/>
              </w:rPr>
              <w:t>N</w:t>
            </w:r>
            <w:r>
              <w:rPr>
                <w:lang w:val="en-GB" w:eastAsia="zh-CN"/>
              </w:rPr>
              <w:t>o</w:t>
            </w:r>
          </w:p>
        </w:tc>
        <w:tc>
          <w:tcPr>
            <w:tcW w:w="1542" w:type="dxa"/>
          </w:tcPr>
          <w:p w14:paraId="400DE5A9" w14:textId="77777777" w:rsidR="00171A6F" w:rsidRDefault="00171A6F">
            <w:pPr>
              <w:rPr>
                <w:lang w:val="en-GB"/>
              </w:rPr>
            </w:pPr>
          </w:p>
        </w:tc>
      </w:tr>
      <w:tr w:rsidR="00171A6F" w14:paraId="1A6E6A2C" w14:textId="77777777">
        <w:tc>
          <w:tcPr>
            <w:tcW w:w="1415" w:type="dxa"/>
          </w:tcPr>
          <w:p w14:paraId="09AA8056" w14:textId="77777777" w:rsidR="00171A6F" w:rsidRDefault="00F675F6">
            <w:pPr>
              <w:rPr>
                <w:lang w:val="en-GB" w:eastAsia="zh-CN"/>
              </w:rPr>
            </w:pPr>
            <w:r>
              <w:rPr>
                <w:rFonts w:hint="eastAsia"/>
                <w:lang w:val="en-GB" w:eastAsia="zh-CN"/>
              </w:rPr>
              <w:t>N</w:t>
            </w:r>
            <w:r>
              <w:rPr>
                <w:lang w:val="en-GB" w:eastAsia="zh-CN"/>
              </w:rPr>
              <w:t>PN</w:t>
            </w:r>
          </w:p>
        </w:tc>
        <w:tc>
          <w:tcPr>
            <w:tcW w:w="1063" w:type="dxa"/>
          </w:tcPr>
          <w:p w14:paraId="6D0A1751" w14:textId="77777777" w:rsidR="00171A6F" w:rsidRDefault="00F675F6">
            <w:pPr>
              <w:rPr>
                <w:lang w:val="en-GB" w:eastAsia="zh-CN"/>
              </w:rPr>
            </w:pPr>
            <w:r>
              <w:rPr>
                <w:lang w:val="en-GB" w:eastAsia="zh-CN"/>
              </w:rPr>
              <w:t>Defined per feature</w:t>
            </w:r>
          </w:p>
        </w:tc>
        <w:tc>
          <w:tcPr>
            <w:tcW w:w="2762" w:type="dxa"/>
          </w:tcPr>
          <w:p w14:paraId="372D617B" w14:textId="77777777" w:rsidR="00171A6F" w:rsidRDefault="00F675F6">
            <w:pPr>
              <w:rPr>
                <w:lang w:val="en-GB"/>
              </w:rPr>
            </w:pPr>
            <w:r>
              <w:rPr>
                <w:lang w:val="en-GB" w:eastAsia="zh-CN"/>
              </w:rPr>
              <w:t>Whether the UE supports the inclusion of NPN ID in SON/MDT procedures, upon request from the network.</w:t>
            </w:r>
          </w:p>
        </w:tc>
        <w:tc>
          <w:tcPr>
            <w:tcW w:w="1728" w:type="dxa"/>
          </w:tcPr>
          <w:p w14:paraId="63018A9E" w14:textId="77777777" w:rsidR="00171A6F" w:rsidRDefault="00F675F6">
            <w:pPr>
              <w:rPr>
                <w:u w:val="single"/>
                <w:lang w:val="en-GB" w:eastAsia="zh-CN"/>
              </w:rPr>
            </w:pPr>
            <w:r>
              <w:rPr>
                <w:rFonts w:hint="eastAsia"/>
                <w:u w:val="single"/>
                <w:lang w:val="en-GB" w:eastAsia="zh-CN"/>
              </w:rPr>
              <w:t>F</w:t>
            </w:r>
            <w:r>
              <w:rPr>
                <w:u w:val="single"/>
                <w:lang w:val="en-GB" w:eastAsia="zh-CN"/>
              </w:rPr>
              <w:t>or SON:</w:t>
            </w:r>
          </w:p>
          <w:p w14:paraId="4D2FAE8F" w14:textId="77777777" w:rsidR="00171A6F" w:rsidRDefault="00F675F6">
            <w:pPr>
              <w:rPr>
                <w:lang w:val="en-GB" w:eastAsia="zh-CN"/>
              </w:rPr>
            </w:pPr>
            <w:r>
              <w:rPr>
                <w:lang w:val="en-GB" w:eastAsia="zh-CN"/>
              </w:rPr>
              <w:t>Per feature, optional without signalling</w:t>
            </w:r>
          </w:p>
          <w:p w14:paraId="394871A7" w14:textId="77777777" w:rsidR="00171A6F" w:rsidRDefault="00171A6F">
            <w:pPr>
              <w:rPr>
                <w:lang w:val="en-GB" w:eastAsia="zh-CN"/>
              </w:rPr>
            </w:pPr>
          </w:p>
          <w:p w14:paraId="2B3CD502" w14:textId="77777777" w:rsidR="00171A6F" w:rsidRDefault="00F675F6">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14:paraId="57C47030" w14:textId="77777777" w:rsidR="00171A6F" w:rsidRDefault="00F675F6">
            <w:pPr>
              <w:rPr>
                <w:lang w:val="en-GB" w:eastAsia="zh-CN"/>
              </w:rPr>
            </w:pPr>
            <w:r>
              <w:rPr>
                <w:rFonts w:hint="eastAsia"/>
                <w:lang w:val="en-GB" w:eastAsia="zh-CN"/>
              </w:rPr>
              <w:t>O</w:t>
            </w:r>
            <w:r>
              <w:rPr>
                <w:lang w:val="en-GB" w:eastAsia="zh-CN"/>
              </w:rPr>
              <w:t>ptional with signalling</w:t>
            </w:r>
          </w:p>
        </w:tc>
        <w:tc>
          <w:tcPr>
            <w:tcW w:w="840" w:type="dxa"/>
          </w:tcPr>
          <w:p w14:paraId="2610BFB3" w14:textId="77777777" w:rsidR="00171A6F" w:rsidRDefault="00F675F6">
            <w:pPr>
              <w:rPr>
                <w:lang w:val="en-GB"/>
              </w:rPr>
            </w:pPr>
            <w:r>
              <w:rPr>
                <w:rFonts w:hint="eastAsia"/>
                <w:lang w:val="en-GB" w:eastAsia="zh-CN"/>
              </w:rPr>
              <w:t>N</w:t>
            </w:r>
            <w:r>
              <w:rPr>
                <w:lang w:val="en-GB" w:eastAsia="zh-CN"/>
              </w:rPr>
              <w:t>o</w:t>
            </w:r>
          </w:p>
        </w:tc>
        <w:tc>
          <w:tcPr>
            <w:tcW w:w="1542" w:type="dxa"/>
          </w:tcPr>
          <w:p w14:paraId="6B96FCD5" w14:textId="77777777" w:rsidR="00171A6F" w:rsidRDefault="00171A6F">
            <w:pPr>
              <w:rPr>
                <w:lang w:val="en-GB" w:eastAsia="zh-CN"/>
              </w:rPr>
            </w:pPr>
          </w:p>
        </w:tc>
      </w:tr>
      <w:tr w:rsidR="00171A6F" w14:paraId="47710E8B" w14:textId="77777777">
        <w:tc>
          <w:tcPr>
            <w:tcW w:w="1415" w:type="dxa"/>
            <w:vMerge w:val="restart"/>
          </w:tcPr>
          <w:p w14:paraId="18EBD7F4" w14:textId="77777777" w:rsidR="00171A6F" w:rsidRDefault="00F675F6">
            <w:pPr>
              <w:rPr>
                <w:lang w:val="en-GB" w:eastAsia="zh-CN"/>
              </w:rPr>
            </w:pPr>
            <w:r>
              <w:rPr>
                <w:rFonts w:hint="eastAsia"/>
                <w:lang w:val="en-GB" w:eastAsia="zh-CN"/>
              </w:rPr>
              <w:t>R</w:t>
            </w:r>
            <w:r>
              <w:rPr>
                <w:lang w:val="en-GB" w:eastAsia="zh-CN"/>
              </w:rPr>
              <w:t>ACH report</w:t>
            </w:r>
          </w:p>
        </w:tc>
        <w:tc>
          <w:tcPr>
            <w:tcW w:w="1063" w:type="dxa"/>
          </w:tcPr>
          <w:p w14:paraId="2AC8676F"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6534E537" w14:textId="77777777" w:rsidR="00171A6F" w:rsidRDefault="00F675F6">
            <w:pPr>
              <w:rPr>
                <w:lang w:val="en-GB"/>
              </w:rPr>
            </w:pPr>
            <w:r>
              <w:rPr>
                <w:lang w:val="en-GB" w:eastAsia="zh-CN"/>
              </w:rPr>
              <w:t>Whether the UE supports the storage and delivery of RACH partitioning related information via RACH report procedure, upon request from the network.</w:t>
            </w:r>
          </w:p>
        </w:tc>
        <w:tc>
          <w:tcPr>
            <w:tcW w:w="1728" w:type="dxa"/>
          </w:tcPr>
          <w:p w14:paraId="394A4B4B"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72374DB1" w14:textId="77777777" w:rsidR="00171A6F" w:rsidRDefault="00F675F6">
            <w:pPr>
              <w:rPr>
                <w:lang w:val="en-GB"/>
              </w:rPr>
            </w:pPr>
            <w:r>
              <w:rPr>
                <w:rFonts w:hint="eastAsia"/>
                <w:lang w:val="en-GB" w:eastAsia="zh-CN"/>
              </w:rPr>
              <w:t>N</w:t>
            </w:r>
            <w:r>
              <w:rPr>
                <w:lang w:val="en-GB" w:eastAsia="zh-CN"/>
              </w:rPr>
              <w:t>o</w:t>
            </w:r>
          </w:p>
        </w:tc>
        <w:tc>
          <w:tcPr>
            <w:tcW w:w="1542" w:type="dxa"/>
          </w:tcPr>
          <w:p w14:paraId="4EAC6A26" w14:textId="77777777" w:rsidR="00171A6F" w:rsidRDefault="00171A6F">
            <w:pPr>
              <w:rPr>
                <w:lang w:val="en-GB"/>
              </w:rPr>
            </w:pPr>
          </w:p>
        </w:tc>
      </w:tr>
      <w:tr w:rsidR="00171A6F" w14:paraId="5DA85204" w14:textId="77777777">
        <w:tc>
          <w:tcPr>
            <w:tcW w:w="1415" w:type="dxa"/>
            <w:vMerge/>
          </w:tcPr>
          <w:p w14:paraId="5747C30F" w14:textId="77777777" w:rsidR="00171A6F" w:rsidRDefault="00171A6F">
            <w:pPr>
              <w:rPr>
                <w:lang w:val="en-GB" w:eastAsia="zh-CN"/>
              </w:rPr>
            </w:pPr>
          </w:p>
        </w:tc>
        <w:tc>
          <w:tcPr>
            <w:tcW w:w="1063" w:type="dxa"/>
          </w:tcPr>
          <w:p w14:paraId="77130B1C"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309E2A42" w14:textId="77777777" w:rsidR="00171A6F" w:rsidRDefault="00F675F6">
            <w:pPr>
              <w:rPr>
                <w:lang w:val="en-GB"/>
              </w:rPr>
            </w:pPr>
            <w:r>
              <w:rPr>
                <w:highlight w:val="cyan"/>
                <w:lang w:val="en-GB" w:eastAsia="zh-CN"/>
              </w:rPr>
              <w:t>(for LTE)</w:t>
            </w:r>
            <w:r>
              <w:rPr>
                <w:lang w:val="en-GB" w:eastAsia="zh-CN"/>
              </w:rPr>
              <w:t xml:space="preserve"> Whether the UE supports NR RACH report in LTE, upon request from the network.</w:t>
            </w:r>
          </w:p>
        </w:tc>
        <w:tc>
          <w:tcPr>
            <w:tcW w:w="1728" w:type="dxa"/>
          </w:tcPr>
          <w:p w14:paraId="3EC7EDD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16FBE5A3" w14:textId="77777777" w:rsidR="00171A6F" w:rsidRDefault="00171A6F">
            <w:pPr>
              <w:rPr>
                <w:lang w:val="en-GB" w:eastAsia="zh-CN"/>
              </w:rPr>
            </w:pPr>
          </w:p>
        </w:tc>
        <w:tc>
          <w:tcPr>
            <w:tcW w:w="1542" w:type="dxa"/>
          </w:tcPr>
          <w:p w14:paraId="58A56F36" w14:textId="77777777" w:rsidR="00171A6F" w:rsidRDefault="00171A6F">
            <w:pPr>
              <w:rPr>
                <w:lang w:val="en-GB"/>
              </w:rPr>
            </w:pPr>
          </w:p>
        </w:tc>
      </w:tr>
      <w:tr w:rsidR="00171A6F" w14:paraId="02BF794B" w14:textId="77777777">
        <w:tc>
          <w:tcPr>
            <w:tcW w:w="1415" w:type="dxa"/>
          </w:tcPr>
          <w:p w14:paraId="1D5F56C5" w14:textId="77777777" w:rsidR="00171A6F" w:rsidRDefault="00F675F6">
            <w:pPr>
              <w:rPr>
                <w:lang w:val="en-GB" w:eastAsia="zh-CN"/>
              </w:rPr>
            </w:pPr>
            <w:r>
              <w:rPr>
                <w:rFonts w:hint="eastAsia"/>
                <w:lang w:val="en-GB" w:eastAsia="zh-CN"/>
              </w:rPr>
              <w:t>F</w:t>
            </w:r>
            <w:r>
              <w:rPr>
                <w:lang w:val="en-GB" w:eastAsia="zh-CN"/>
              </w:rPr>
              <w:t>ast MCG recovery</w:t>
            </w:r>
          </w:p>
        </w:tc>
        <w:tc>
          <w:tcPr>
            <w:tcW w:w="1063" w:type="dxa"/>
          </w:tcPr>
          <w:p w14:paraId="6D908BF2"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D55AE96" w14:textId="77777777" w:rsidR="00171A6F" w:rsidRDefault="00F675F6">
            <w:pPr>
              <w:rPr>
                <w:lang w:val="en-GB"/>
              </w:rPr>
            </w:pPr>
            <w:r>
              <w:rPr>
                <w:lang w:val="en-GB" w:eastAsia="zh-CN"/>
              </w:rPr>
              <w:t>Whether the UE supports RLF-Report for Fast MCG recovery.</w:t>
            </w:r>
          </w:p>
        </w:tc>
        <w:tc>
          <w:tcPr>
            <w:tcW w:w="1728" w:type="dxa"/>
          </w:tcPr>
          <w:p w14:paraId="3B178B15" w14:textId="77777777" w:rsidR="00171A6F" w:rsidRDefault="00F675F6">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113F6F43" w14:textId="77777777" w:rsidR="00171A6F" w:rsidRDefault="00F675F6">
            <w:pPr>
              <w:rPr>
                <w:lang w:val="en-GB"/>
              </w:rPr>
            </w:pPr>
            <w:r>
              <w:rPr>
                <w:rFonts w:hint="eastAsia"/>
                <w:lang w:val="en-GB" w:eastAsia="zh-CN"/>
              </w:rPr>
              <w:t>N</w:t>
            </w:r>
            <w:r>
              <w:rPr>
                <w:lang w:val="en-GB" w:eastAsia="zh-CN"/>
              </w:rPr>
              <w:t>o</w:t>
            </w:r>
          </w:p>
        </w:tc>
        <w:tc>
          <w:tcPr>
            <w:tcW w:w="1542" w:type="dxa"/>
          </w:tcPr>
          <w:p w14:paraId="499C0D85" w14:textId="77777777" w:rsidR="00171A6F" w:rsidRDefault="00171A6F">
            <w:pPr>
              <w:rPr>
                <w:lang w:val="en-GB"/>
              </w:rPr>
            </w:pPr>
          </w:p>
        </w:tc>
      </w:tr>
      <w:tr w:rsidR="00171A6F" w14:paraId="08A7F12B" w14:textId="77777777">
        <w:tc>
          <w:tcPr>
            <w:tcW w:w="1415" w:type="dxa"/>
          </w:tcPr>
          <w:p w14:paraId="069CDAC9" w14:textId="77777777" w:rsidR="00171A6F" w:rsidRDefault="00F675F6">
            <w:pPr>
              <w:rPr>
                <w:lang w:val="en-GB" w:eastAsia="zh-CN"/>
              </w:rPr>
            </w:pPr>
            <w:r>
              <w:rPr>
                <w:rFonts w:hint="eastAsia"/>
                <w:lang w:val="en-GB" w:eastAsia="zh-CN"/>
              </w:rPr>
              <w:t>N</w:t>
            </w:r>
            <w:r>
              <w:rPr>
                <w:lang w:val="en-GB" w:eastAsia="zh-CN"/>
              </w:rPr>
              <w:t>R-U</w:t>
            </w:r>
          </w:p>
        </w:tc>
        <w:tc>
          <w:tcPr>
            <w:tcW w:w="1063" w:type="dxa"/>
          </w:tcPr>
          <w:p w14:paraId="4A820EC3" w14:textId="77777777" w:rsidR="00171A6F" w:rsidRDefault="00F675F6">
            <w:pPr>
              <w:rPr>
                <w:lang w:val="en-GB" w:eastAsia="zh-CN"/>
              </w:rPr>
            </w:pPr>
            <w:r>
              <w:rPr>
                <w:lang w:val="en-GB" w:eastAsia="zh-CN"/>
              </w:rPr>
              <w:t>Defined per feature</w:t>
            </w:r>
          </w:p>
        </w:tc>
        <w:tc>
          <w:tcPr>
            <w:tcW w:w="2762" w:type="dxa"/>
          </w:tcPr>
          <w:p w14:paraId="7A7D3315" w14:textId="77777777" w:rsidR="00171A6F" w:rsidRDefault="00F675F6">
            <w:pPr>
              <w:rPr>
                <w:lang w:val="en-GB"/>
              </w:rPr>
            </w:pPr>
            <w:r>
              <w:rPr>
                <w:lang w:val="en-GB" w:eastAsia="zh-CN"/>
              </w:rPr>
              <w:t>Whether the UE supports to report NR-U related information in SON, upon request from the network.</w:t>
            </w:r>
          </w:p>
        </w:tc>
        <w:tc>
          <w:tcPr>
            <w:tcW w:w="1728" w:type="dxa"/>
          </w:tcPr>
          <w:p w14:paraId="301D9EE5" w14:textId="77777777" w:rsidR="00171A6F" w:rsidRDefault="00F675F6">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14:paraId="7B65912D" w14:textId="77777777" w:rsidR="00171A6F" w:rsidRDefault="00171A6F">
            <w:pPr>
              <w:rPr>
                <w:lang w:val="en-GB"/>
              </w:rPr>
            </w:pPr>
          </w:p>
        </w:tc>
        <w:tc>
          <w:tcPr>
            <w:tcW w:w="840" w:type="dxa"/>
          </w:tcPr>
          <w:p w14:paraId="027F7153" w14:textId="77777777" w:rsidR="00171A6F" w:rsidRDefault="00F675F6">
            <w:pPr>
              <w:rPr>
                <w:lang w:val="en-GB"/>
              </w:rPr>
            </w:pPr>
            <w:r>
              <w:rPr>
                <w:rFonts w:hint="eastAsia"/>
                <w:lang w:val="en-GB" w:eastAsia="zh-CN"/>
              </w:rPr>
              <w:t>N</w:t>
            </w:r>
            <w:r>
              <w:rPr>
                <w:lang w:val="en-GB" w:eastAsia="zh-CN"/>
              </w:rPr>
              <w:t>o</w:t>
            </w:r>
          </w:p>
        </w:tc>
        <w:tc>
          <w:tcPr>
            <w:tcW w:w="1542" w:type="dxa"/>
          </w:tcPr>
          <w:p w14:paraId="6E2B27EF" w14:textId="77777777" w:rsidR="00171A6F" w:rsidRDefault="00171A6F">
            <w:pPr>
              <w:rPr>
                <w:lang w:val="en-GB"/>
              </w:rPr>
            </w:pPr>
          </w:p>
        </w:tc>
      </w:tr>
      <w:tr w:rsidR="00171A6F" w14:paraId="1A1440B5" w14:textId="77777777">
        <w:tc>
          <w:tcPr>
            <w:tcW w:w="1415" w:type="dxa"/>
          </w:tcPr>
          <w:p w14:paraId="2DDBB40C" w14:textId="77777777" w:rsidR="00171A6F" w:rsidRDefault="00F675F6">
            <w:pPr>
              <w:rPr>
                <w:lang w:val="en-GB" w:eastAsia="zh-CN"/>
              </w:rPr>
            </w:pPr>
            <w:r>
              <w:rPr>
                <w:rFonts w:hint="eastAsia"/>
                <w:lang w:val="en-GB" w:eastAsia="zh-CN"/>
              </w:rPr>
              <w:t>M</w:t>
            </w:r>
            <w:r>
              <w:rPr>
                <w:lang w:val="en-GB" w:eastAsia="zh-CN"/>
              </w:rPr>
              <w:t>DT override</w:t>
            </w:r>
          </w:p>
        </w:tc>
        <w:tc>
          <w:tcPr>
            <w:tcW w:w="1063" w:type="dxa"/>
          </w:tcPr>
          <w:p w14:paraId="6096F764"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1A9D98AA" w14:textId="77777777" w:rsidR="00171A6F" w:rsidRDefault="00F675F6">
            <w:pPr>
              <w:rPr>
                <w:lang w:val="en-GB"/>
              </w:rPr>
            </w:pPr>
            <w:r>
              <w:rPr>
                <w:highlight w:val="cyan"/>
                <w:lang w:val="en-GB" w:eastAsia="zh-CN"/>
              </w:rPr>
              <w:t xml:space="preserve">(for LTE) </w:t>
            </w:r>
            <w:r>
              <w:rPr>
                <w:lang w:val="en-GB" w:eastAsia="zh-CN"/>
              </w:rPr>
              <w:t xml:space="preserve">Whether the UE supports the override </w:t>
            </w:r>
            <w:r>
              <w:rPr>
                <w:lang w:val="en-GB" w:eastAsia="zh-CN"/>
              </w:rPr>
              <w:lastRenderedPageBreak/>
              <w:t>protection of the signalling based logged measurements configured in E-UTRA when going to NR.</w:t>
            </w:r>
          </w:p>
        </w:tc>
        <w:tc>
          <w:tcPr>
            <w:tcW w:w="1728" w:type="dxa"/>
          </w:tcPr>
          <w:p w14:paraId="2AF6635D" w14:textId="77777777" w:rsidR="00171A6F" w:rsidRDefault="00F675F6">
            <w:pPr>
              <w:rPr>
                <w:lang w:val="en-GB"/>
              </w:rPr>
            </w:pPr>
            <w:r>
              <w:rPr>
                <w:rFonts w:hint="eastAsia"/>
                <w:lang w:val="en-GB" w:eastAsia="zh-CN"/>
              </w:rPr>
              <w:lastRenderedPageBreak/>
              <w:t>O</w:t>
            </w:r>
            <w:r>
              <w:rPr>
                <w:lang w:val="en-GB" w:eastAsia="zh-CN"/>
              </w:rPr>
              <w:t>ptional with signalling</w:t>
            </w:r>
          </w:p>
        </w:tc>
        <w:tc>
          <w:tcPr>
            <w:tcW w:w="840" w:type="dxa"/>
          </w:tcPr>
          <w:p w14:paraId="494EA3B4" w14:textId="77777777" w:rsidR="00171A6F" w:rsidRDefault="00F675F6">
            <w:pPr>
              <w:rPr>
                <w:lang w:val="en-GB"/>
              </w:rPr>
            </w:pPr>
            <w:r>
              <w:rPr>
                <w:rFonts w:hint="eastAsia"/>
                <w:lang w:val="en-GB" w:eastAsia="zh-CN"/>
              </w:rPr>
              <w:t>N</w:t>
            </w:r>
            <w:r>
              <w:rPr>
                <w:lang w:val="en-GB" w:eastAsia="zh-CN"/>
              </w:rPr>
              <w:t>o</w:t>
            </w:r>
          </w:p>
        </w:tc>
        <w:tc>
          <w:tcPr>
            <w:tcW w:w="1542" w:type="dxa"/>
          </w:tcPr>
          <w:p w14:paraId="68EAFDB7" w14:textId="77777777" w:rsidR="00171A6F" w:rsidRDefault="00171A6F">
            <w:pPr>
              <w:rPr>
                <w:lang w:val="en-GB"/>
              </w:rPr>
            </w:pPr>
          </w:p>
        </w:tc>
      </w:tr>
    </w:tbl>
    <w:p w14:paraId="16031076" w14:textId="77777777" w:rsidR="00171A6F" w:rsidRDefault="00171A6F">
      <w:pPr>
        <w:rPr>
          <w:lang w:val="en-GB"/>
        </w:rPr>
      </w:pPr>
    </w:p>
    <w:p w14:paraId="0E9B34E5" w14:textId="77777777" w:rsidR="00171A6F" w:rsidRDefault="00F675F6">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7348E73E"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4EDC1C40" w14:textId="77777777" w:rsidR="00171A6F" w:rsidRDefault="00F675F6">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14:paraId="6D349E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16A94AF6"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7AD7D54"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55AE0809"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10771950"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4412D5F3"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1A6947C"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0E9B1E49" w14:textId="77777777" w:rsidR="00171A6F" w:rsidRDefault="00171A6F">
      <w:pPr>
        <w:spacing w:after="0"/>
        <w:rPr>
          <w:lang w:val="en-GB" w:eastAsia="zh-CN"/>
        </w:rPr>
      </w:pPr>
    </w:p>
    <w:p w14:paraId="6FE583B3" w14:textId="77777777" w:rsidR="00171A6F" w:rsidRDefault="00F675F6">
      <w:pPr>
        <w:spacing w:after="0"/>
        <w:rPr>
          <w:lang w:eastAsia="zh-CN"/>
        </w:rPr>
      </w:pPr>
      <w:r>
        <w:rPr>
          <w:lang w:val="en-GB" w:eastAsia="zh-CN"/>
        </w:rPr>
        <w:t>In summary, we have the following proposal:</w:t>
      </w:r>
    </w:p>
    <w:p w14:paraId="52FA582C" w14:textId="77777777" w:rsidR="00171A6F" w:rsidRDefault="00F675F6">
      <w:pPr>
        <w:spacing w:after="0"/>
        <w:rPr>
          <w:b/>
          <w:lang w:eastAsia="zh-CN"/>
        </w:rPr>
      </w:pPr>
      <w:r>
        <w:rPr>
          <w:b/>
          <w:lang w:eastAsia="zh-CN"/>
        </w:rPr>
        <w:t>Proposal 1: It is proposed to use table 1 as a starting point to discuss UE capabilities for R18 SONMDT features.</w:t>
      </w:r>
    </w:p>
    <w:p w14:paraId="69156A6C" w14:textId="77777777" w:rsidR="00171A6F" w:rsidRDefault="00171A6F">
      <w:pPr>
        <w:rPr>
          <w:lang w:val="en-GB"/>
        </w:rPr>
      </w:pPr>
    </w:p>
    <w:bookmarkEnd w:id="6"/>
    <w:bookmarkEnd w:id="7"/>
    <w:bookmarkEnd w:id="8"/>
    <w:bookmarkEnd w:id="9"/>
    <w:p w14:paraId="75A09449" w14:textId="77777777" w:rsidR="00171A6F" w:rsidRDefault="00F675F6">
      <w:pPr>
        <w:pStyle w:val="Heading1"/>
      </w:pPr>
      <w:r>
        <w:lastRenderedPageBreak/>
        <w:t>Collecting companies’ views</w:t>
      </w:r>
    </w:p>
    <w:bookmarkEnd w:id="2"/>
    <w:p w14:paraId="2C65B9AB" w14:textId="77777777" w:rsidR="00171A6F" w:rsidRDefault="00F675F6">
      <w:pPr>
        <w:spacing w:after="0"/>
        <w:rPr>
          <w:lang w:eastAsia="zh-CN"/>
        </w:rPr>
      </w:pPr>
      <w:r>
        <w:rPr>
          <w:lang w:eastAsia="zh-CN"/>
        </w:rPr>
        <w:t>It is suggested to discuss UE capabilities feature by feature instead of directly discussing the above  Table 1. In the following, some tables are put to collect companies’ views.</w:t>
      </w:r>
    </w:p>
    <w:p w14:paraId="5590A66B" w14:textId="77777777" w:rsidR="00171A6F" w:rsidRDefault="00171A6F">
      <w:pPr>
        <w:spacing w:after="0"/>
        <w:rPr>
          <w:lang w:eastAsia="zh-CN"/>
        </w:rPr>
      </w:pPr>
    </w:p>
    <w:p w14:paraId="294D33C9" w14:textId="77777777" w:rsidR="00171A6F" w:rsidRDefault="00F675F6">
      <w:pPr>
        <w:rPr>
          <w:b/>
          <w:lang w:val="en-GB" w:eastAsia="zh-CN"/>
        </w:rPr>
      </w:pPr>
      <w:r>
        <w:rPr>
          <w:b/>
          <w:lang w:val="en-GB" w:eastAsia="zh-CN"/>
        </w:rPr>
        <w:t xml:space="preserve">Observation 1: A new UE capability bit (optional without signalling) for RLF report for voice fallback is needed. This </w:t>
      </w:r>
      <w:commentRangeStart w:id="11"/>
      <w:commentRangeStart w:id="12"/>
      <w:r>
        <w:rPr>
          <w:b/>
          <w:lang w:val="en-GB" w:eastAsia="zh-CN"/>
        </w:rPr>
        <w:t xml:space="preserve">bit </w:t>
      </w:r>
      <w:commentRangeEnd w:id="11"/>
      <w:r>
        <w:rPr>
          <w:rStyle w:val="CommentReference"/>
          <w:lang w:val="zh-CN" w:eastAsia="zh-CN"/>
        </w:rPr>
        <w:commentReference w:id="11"/>
      </w:r>
      <w:commentRangeEnd w:id="12"/>
      <w:r w:rsidR="00AB623B">
        <w:rPr>
          <w:rStyle w:val="CommentReference"/>
          <w:lang w:val="zh-CN" w:eastAsia="zh-CN"/>
        </w:rPr>
        <w:commentReference w:id="12"/>
      </w:r>
      <w:r>
        <w:rPr>
          <w:b/>
          <w:lang w:val="en-GB" w:eastAsia="zh-CN"/>
        </w:rPr>
        <w:t>indicates whether the UE supports an explicit indication in RLF-report when mobility from NR fails and due to voice fallback.</w:t>
      </w:r>
    </w:p>
    <w:p w14:paraId="4F771F4A" w14:textId="77777777" w:rsidR="00171A6F" w:rsidRDefault="00F675F6">
      <w:pPr>
        <w:textAlignment w:val="baseline"/>
        <w:rPr>
          <w:b/>
          <w:lang w:val="en-GB" w:eastAsia="zh-CN"/>
        </w:rPr>
      </w:pPr>
      <w:r>
        <w:rPr>
          <w:rFonts w:hint="eastAsia"/>
          <w:b/>
          <w:lang w:val="en-GB" w:eastAsia="zh-CN"/>
        </w:rPr>
        <w:t xml:space="preserve">Question 1: </w:t>
      </w:r>
      <w:r>
        <w:rPr>
          <w:b/>
          <w:lang w:val="en-GB" w:eastAsia="zh-CN"/>
        </w:rPr>
        <w:t xml:space="preserve">For the feature </w:t>
      </w:r>
      <w:r>
        <w:rPr>
          <w:b/>
          <w:u w:val="single"/>
          <w:lang w:val="en-GB" w:eastAsia="zh-CN"/>
        </w:rPr>
        <w:t>RLF report for voice fallback</w:t>
      </w:r>
      <w:r>
        <w:rPr>
          <w:b/>
          <w:lang w:val="en-GB" w:eastAsia="zh-CN"/>
        </w:rPr>
        <w:t>, do you agree with Observation 1?</w:t>
      </w:r>
    </w:p>
    <w:tbl>
      <w:tblPr>
        <w:tblStyle w:val="10"/>
        <w:tblW w:w="0" w:type="auto"/>
        <w:tblInd w:w="18" w:type="dxa"/>
        <w:tblLook w:val="04A0" w:firstRow="1" w:lastRow="0" w:firstColumn="1" w:lastColumn="0" w:noHBand="0" w:noVBand="1"/>
      </w:tblPr>
      <w:tblGrid>
        <w:gridCol w:w="1218"/>
        <w:gridCol w:w="1537"/>
        <w:gridCol w:w="6577"/>
      </w:tblGrid>
      <w:tr w:rsidR="00171A6F" w14:paraId="78D1706C" w14:textId="77777777" w:rsidTr="00AB623B">
        <w:tc>
          <w:tcPr>
            <w:tcW w:w="1218" w:type="dxa"/>
          </w:tcPr>
          <w:p w14:paraId="27F8377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537" w:type="dxa"/>
          </w:tcPr>
          <w:p w14:paraId="7874CB6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577" w:type="dxa"/>
          </w:tcPr>
          <w:p w14:paraId="33AC6CA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2FFF3E3" w14:textId="77777777" w:rsidTr="00AB623B">
        <w:tc>
          <w:tcPr>
            <w:tcW w:w="1218" w:type="dxa"/>
          </w:tcPr>
          <w:p w14:paraId="15D2E80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537" w:type="dxa"/>
          </w:tcPr>
          <w:p w14:paraId="571D2EA3"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for NR</w:t>
            </w:r>
          </w:p>
        </w:tc>
        <w:tc>
          <w:tcPr>
            <w:tcW w:w="6577" w:type="dxa"/>
          </w:tcPr>
          <w:p w14:paraId="1592FCFB"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We think for the agreement of </w:t>
            </w:r>
            <w:r>
              <w:rPr>
                <w:rFonts w:eastAsiaTheme="minorEastAsia"/>
                <w:sz w:val="18"/>
                <w:lang w:val="en-GB" w:eastAsia="zh-CN"/>
              </w:rPr>
              <w:t>“Introduce a new indication in the LTE RLF report for the case an RLF occurs shortly after successful HO from NR to E-UTRAN for voice fallback”</w:t>
            </w:r>
            <w:r>
              <w:rPr>
                <w:rFonts w:eastAsiaTheme="minorEastAsia" w:hint="eastAsia"/>
                <w:sz w:val="18"/>
                <w:lang w:val="en-GB" w:eastAsia="zh-CN"/>
              </w:rPr>
              <w:t xml:space="preserve">, the </w:t>
            </w:r>
            <w:r>
              <w:rPr>
                <w:rFonts w:eastAsiaTheme="minorEastAsia"/>
                <w:sz w:val="18"/>
                <w:lang w:val="en-GB" w:eastAsia="zh-CN"/>
              </w:rPr>
              <w:t>UE capability without signalling in LTE spec is also needed.</w:t>
            </w:r>
          </w:p>
        </w:tc>
      </w:tr>
      <w:tr w:rsidR="00171A6F" w14:paraId="4840C859" w14:textId="77777777" w:rsidTr="00AB623B">
        <w:tc>
          <w:tcPr>
            <w:tcW w:w="1218" w:type="dxa"/>
          </w:tcPr>
          <w:p w14:paraId="703C28F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v</w:t>
            </w:r>
            <w:r>
              <w:rPr>
                <w:rFonts w:eastAsiaTheme="minorEastAsia"/>
                <w:sz w:val="18"/>
                <w:lang w:val="en-GB" w:eastAsia="zh-CN"/>
              </w:rPr>
              <w:t>ivo</w:t>
            </w:r>
          </w:p>
        </w:tc>
        <w:tc>
          <w:tcPr>
            <w:tcW w:w="1537" w:type="dxa"/>
          </w:tcPr>
          <w:p w14:paraId="4EFCCCA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577" w:type="dxa"/>
          </w:tcPr>
          <w:p w14:paraId="5344B1D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Observation 1 is </w:t>
            </w:r>
            <w:r>
              <w:rPr>
                <w:rFonts w:hint="eastAsia"/>
                <w:sz w:val="18"/>
                <w:lang w:val="en-GB" w:eastAsia="zh-CN"/>
              </w:rPr>
              <w:t>ambiguous</w:t>
            </w:r>
            <w:r>
              <w:rPr>
                <w:sz w:val="18"/>
                <w:lang w:val="en-GB" w:eastAsia="zh-CN"/>
              </w:rPr>
              <w:t>, new bit implies optional with capability signalling.</w:t>
            </w:r>
          </w:p>
          <w:p w14:paraId="0D671FE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In </w:t>
            </w:r>
            <w:r>
              <w:rPr>
                <w:rFonts w:hint="eastAsia"/>
                <w:sz w:val="18"/>
                <w:lang w:val="en-GB" w:eastAsia="zh-CN"/>
              </w:rPr>
              <w:t>R</w:t>
            </w:r>
            <w:r>
              <w:rPr>
                <w:sz w:val="18"/>
                <w:lang w:val="en-GB" w:eastAsia="zh-CN"/>
              </w:rPr>
              <w:t>17, the capabilities of RLF for CHO and DAPS HO were introduced. A s</w:t>
            </w:r>
            <w:r>
              <w:rPr>
                <w:rFonts w:hint="eastAsia"/>
                <w:sz w:val="18"/>
                <w:lang w:val="en-GB" w:eastAsia="zh-CN"/>
              </w:rPr>
              <w:t>imilar</w:t>
            </w:r>
            <w:r>
              <w:rPr>
                <w:sz w:val="18"/>
                <w:lang w:val="en-GB" w:eastAsia="zh-CN"/>
              </w:rPr>
              <w:t xml:space="preserve"> </w:t>
            </w:r>
            <w:r>
              <w:rPr>
                <w:rFonts w:hint="eastAsia"/>
                <w:sz w:val="18"/>
                <w:lang w:val="en-GB" w:eastAsia="zh-CN"/>
              </w:rPr>
              <w:t>capability</w:t>
            </w:r>
            <w:r>
              <w:rPr>
                <w:sz w:val="18"/>
                <w:lang w:val="en-GB" w:eastAsia="zh-CN"/>
              </w:rPr>
              <w:t xml:space="preserve"> of RLF </w:t>
            </w:r>
            <w:r>
              <w:rPr>
                <w:rFonts w:hint="eastAsia"/>
                <w:sz w:val="18"/>
                <w:lang w:val="en-GB" w:eastAsia="zh-CN"/>
              </w:rPr>
              <w:t>for</w:t>
            </w:r>
            <w:r>
              <w:rPr>
                <w:sz w:val="18"/>
                <w:lang w:val="en-GB" w:eastAsia="zh-CN"/>
              </w:rPr>
              <w:t xml:space="preserve"> inter-RAT mobility can be used for NW reference when requesting for RLF report.</w:t>
            </w:r>
          </w:p>
        </w:tc>
      </w:tr>
      <w:tr w:rsidR="00171A6F" w14:paraId="4EB177A4" w14:textId="77777777" w:rsidTr="00AB623B">
        <w:tc>
          <w:tcPr>
            <w:tcW w:w="1218" w:type="dxa"/>
          </w:tcPr>
          <w:p w14:paraId="7852E4D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537" w:type="dxa"/>
          </w:tcPr>
          <w:p w14:paraId="1F21AB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7" w:type="dxa"/>
          </w:tcPr>
          <w:p w14:paraId="69C8AB0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 xml:space="preserve">n our opinion, a new UE capaiblity bit (optional without signaling)  is similar to section 5.7 in TS 38.306. For example, </w:t>
            </w:r>
          </w:p>
          <w:p w14:paraId="5255A699" w14:textId="77777777" w:rsidR="00171A6F" w:rsidRDefault="00F675F6">
            <w:pPr>
              <w:pStyle w:val="TAL"/>
              <w:spacing w:line="240" w:lineRule="auto"/>
              <w:rPr>
                <w:b/>
                <w:bCs/>
                <w:sz w:val="15"/>
              </w:rPr>
            </w:pPr>
            <w:r>
              <w:rPr>
                <w:b/>
                <w:bCs/>
                <w:sz w:val="15"/>
              </w:rPr>
              <w:t>SpCell ID indication</w:t>
            </w:r>
          </w:p>
          <w:p w14:paraId="3AE515DF" w14:textId="77777777" w:rsidR="00171A6F" w:rsidRDefault="00F675F6">
            <w:pPr>
              <w:widowControl w:val="0"/>
              <w:overflowPunct/>
              <w:autoSpaceDE/>
              <w:autoSpaceDN/>
              <w:adjustRightInd/>
              <w:spacing w:after="0" w:line="240" w:lineRule="auto"/>
              <w:rPr>
                <w:sz w:val="15"/>
                <w:lang w:val="en-GB" w:eastAsia="zh-CN"/>
              </w:rPr>
            </w:pPr>
            <w:r>
              <w:rPr>
                <w:sz w:val="16"/>
                <w:lang w:val="en-GB" w:eastAsia="ja-JP"/>
              </w:rPr>
              <w:t xml:space="preserve">It is optional for UE to support the delivery of the </w:t>
            </w:r>
            <w:r>
              <w:rPr>
                <w:i/>
                <w:sz w:val="16"/>
                <w:lang w:val="en-GB" w:eastAsia="ja-JP"/>
              </w:rPr>
              <w:t>spCellID-r17</w:t>
            </w:r>
            <w:r>
              <w:rPr>
                <w:sz w:val="16"/>
                <w:lang w:val="en-GB" w:eastAsia="ja-JP"/>
              </w:rPr>
              <w:t xml:space="preserve"> in the RA-Report, if the RA procedure is performed in a SCell of the MCG/SCG.</w:t>
            </w:r>
          </w:p>
          <w:p w14:paraId="0184E122" w14:textId="77777777" w:rsidR="00171A6F" w:rsidRDefault="00171A6F">
            <w:pPr>
              <w:widowControl w:val="0"/>
              <w:overflowPunct/>
              <w:autoSpaceDE/>
              <w:autoSpaceDN/>
              <w:adjustRightInd/>
              <w:spacing w:after="0" w:line="240" w:lineRule="auto"/>
              <w:rPr>
                <w:sz w:val="18"/>
                <w:lang w:val="en-GB" w:eastAsia="zh-CN"/>
              </w:rPr>
            </w:pPr>
          </w:p>
          <w:p w14:paraId="61BD9603"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our opinion, if the UE supports it, the UE just includes the explicit indication in the RLF report.</w:t>
            </w:r>
          </w:p>
          <w:p w14:paraId="4130E7ED" w14:textId="77777777" w:rsidR="00171A6F" w:rsidRDefault="00171A6F">
            <w:pPr>
              <w:widowControl w:val="0"/>
              <w:overflowPunct/>
              <w:autoSpaceDE/>
              <w:autoSpaceDN/>
              <w:adjustRightInd/>
              <w:spacing w:after="0" w:line="240" w:lineRule="auto"/>
              <w:rPr>
                <w:sz w:val="18"/>
                <w:lang w:val="en-GB" w:eastAsia="zh-CN"/>
              </w:rPr>
            </w:pPr>
          </w:p>
          <w:p w14:paraId="0C3E578D"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99AB1F3" w14:textId="77777777" w:rsidTr="00AB623B">
        <w:tc>
          <w:tcPr>
            <w:tcW w:w="1218" w:type="dxa"/>
          </w:tcPr>
          <w:p w14:paraId="0947A9F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537" w:type="dxa"/>
          </w:tcPr>
          <w:p w14:paraId="1D513FD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510A7797"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it to the network</w:t>
            </w:r>
          </w:p>
        </w:tc>
      </w:tr>
      <w:tr w:rsidR="00171A6F" w14:paraId="3A933292" w14:textId="77777777" w:rsidTr="00AB623B">
        <w:tc>
          <w:tcPr>
            <w:tcW w:w="1218" w:type="dxa"/>
          </w:tcPr>
          <w:p w14:paraId="5EA985C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537" w:type="dxa"/>
          </w:tcPr>
          <w:p w14:paraId="287EF11A"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6577" w:type="dxa"/>
          </w:tcPr>
          <w:p w14:paraId="28F42DF1"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There is no need for explicit siganlling.And it is for both NR and LTE RLF report</w:t>
            </w:r>
          </w:p>
        </w:tc>
      </w:tr>
      <w:tr w:rsidR="00AB623B" w14:paraId="0862577B" w14:textId="77777777" w:rsidTr="00AB623B">
        <w:tc>
          <w:tcPr>
            <w:tcW w:w="1218" w:type="dxa"/>
          </w:tcPr>
          <w:p w14:paraId="3C07D179" w14:textId="47B6CC7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1537" w:type="dxa"/>
          </w:tcPr>
          <w:p w14:paraId="12FBDEE9" w14:textId="4ACEA6F4"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6577" w:type="dxa"/>
          </w:tcPr>
          <w:p w14:paraId="63A33CD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3EDB6FC8" w14:textId="77777777" w:rsidTr="00AB623B">
        <w:tc>
          <w:tcPr>
            <w:tcW w:w="1218" w:type="dxa"/>
          </w:tcPr>
          <w:p w14:paraId="3FC2CCD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2F38648A"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2175CA37"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1A9585DA" w14:textId="77777777" w:rsidTr="00AB623B">
        <w:tc>
          <w:tcPr>
            <w:tcW w:w="1218" w:type="dxa"/>
          </w:tcPr>
          <w:p w14:paraId="035C104B"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7DE9CF6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DC6B189"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3981D732" w14:textId="77777777" w:rsidTr="00AB623B">
        <w:tc>
          <w:tcPr>
            <w:tcW w:w="1218" w:type="dxa"/>
          </w:tcPr>
          <w:p w14:paraId="753CAEB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3406CCD7"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3ED166C"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CBB256D" w14:textId="77777777" w:rsidTr="00AB623B">
        <w:tc>
          <w:tcPr>
            <w:tcW w:w="1218" w:type="dxa"/>
          </w:tcPr>
          <w:p w14:paraId="45296837"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608FD1A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86B0568"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4182BD8E" w14:textId="77777777" w:rsidTr="00AB623B">
        <w:tc>
          <w:tcPr>
            <w:tcW w:w="1218" w:type="dxa"/>
          </w:tcPr>
          <w:p w14:paraId="0297746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0758866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6A28FD1A" w14:textId="77777777" w:rsidR="00AB623B" w:rsidRDefault="00AB623B" w:rsidP="00AB623B">
            <w:pPr>
              <w:widowControl w:val="0"/>
              <w:overflowPunct/>
              <w:autoSpaceDE/>
              <w:autoSpaceDN/>
              <w:adjustRightInd/>
              <w:spacing w:after="0" w:line="240" w:lineRule="auto"/>
              <w:rPr>
                <w:sz w:val="18"/>
                <w:lang w:val="en-GB" w:eastAsia="zh-CN"/>
              </w:rPr>
            </w:pPr>
          </w:p>
        </w:tc>
      </w:tr>
    </w:tbl>
    <w:p w14:paraId="4FAEC973" w14:textId="77777777" w:rsidR="00171A6F" w:rsidRDefault="00171A6F">
      <w:pPr>
        <w:spacing w:after="0"/>
        <w:rPr>
          <w:lang w:val="en-GB" w:eastAsia="zh-CN"/>
        </w:rPr>
      </w:pPr>
    </w:p>
    <w:p w14:paraId="7F732AF2" w14:textId="77777777" w:rsidR="00171A6F" w:rsidRDefault="00171A6F">
      <w:pPr>
        <w:spacing w:after="0"/>
        <w:rPr>
          <w:lang w:val="en-GB" w:eastAsia="zh-CN"/>
        </w:rPr>
      </w:pPr>
    </w:p>
    <w:p w14:paraId="004394E2" w14:textId="77777777" w:rsidR="00171A6F" w:rsidRDefault="00F675F6">
      <w:pPr>
        <w:rPr>
          <w:b/>
          <w:lang w:val="en-GB" w:eastAsia="zh-CN"/>
        </w:rPr>
      </w:pPr>
      <w:r>
        <w:rPr>
          <w:b/>
          <w:lang w:val="en-GB" w:eastAsia="zh-CN"/>
        </w:rPr>
        <w:t xml:space="preserve">Observation 2: A new UE capability bit (optional with signalling) for SPR is needed. This bit indicates whether the UE supports the storage and delivery of </w:t>
      </w:r>
      <w:commentRangeStart w:id="13"/>
      <w:r>
        <w:rPr>
          <w:b/>
          <w:lang w:val="en-GB" w:eastAsia="zh-CN"/>
        </w:rPr>
        <w:t>Successful Handover Report for PSCell addition/change</w:t>
      </w:r>
      <w:commentRangeEnd w:id="13"/>
      <w:r>
        <w:rPr>
          <w:rStyle w:val="CommentReference"/>
          <w:lang w:val="zh-CN" w:eastAsia="zh-CN"/>
        </w:rPr>
        <w:commentReference w:id="13"/>
      </w:r>
      <w:r>
        <w:rPr>
          <w:b/>
          <w:lang w:val="en-GB" w:eastAsia="zh-CN"/>
        </w:rPr>
        <w:t xml:space="preserve"> upon request from the network.</w:t>
      </w:r>
    </w:p>
    <w:p w14:paraId="676E7CE3"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2</w:t>
      </w:r>
      <w:r>
        <w:rPr>
          <w:rFonts w:hint="eastAsia"/>
          <w:b/>
          <w:lang w:val="en-GB" w:eastAsia="zh-CN"/>
        </w:rPr>
        <w:t xml:space="preserve">: </w:t>
      </w:r>
      <w:r>
        <w:rPr>
          <w:b/>
          <w:lang w:val="en-GB" w:eastAsia="zh-CN"/>
        </w:rPr>
        <w:t xml:space="preserve">For the feature </w:t>
      </w:r>
      <w:r>
        <w:rPr>
          <w:b/>
          <w:u w:val="single"/>
          <w:lang w:val="en-GB" w:eastAsia="zh-CN"/>
        </w:rPr>
        <w:t>SPR</w:t>
      </w:r>
      <w:r>
        <w:rPr>
          <w:b/>
          <w:lang w:val="en-GB" w:eastAsia="zh-CN"/>
        </w:rPr>
        <w:t>, do you agree with Observation 2?</w:t>
      </w:r>
    </w:p>
    <w:tbl>
      <w:tblPr>
        <w:tblStyle w:val="10"/>
        <w:tblW w:w="0" w:type="auto"/>
        <w:tblInd w:w="18" w:type="dxa"/>
        <w:tblLook w:val="04A0" w:firstRow="1" w:lastRow="0" w:firstColumn="1" w:lastColumn="0" w:noHBand="0" w:noVBand="1"/>
      </w:tblPr>
      <w:tblGrid>
        <w:gridCol w:w="1210"/>
        <w:gridCol w:w="962"/>
        <w:gridCol w:w="4606"/>
      </w:tblGrid>
      <w:tr w:rsidR="00171A6F" w14:paraId="552D8689" w14:textId="77777777">
        <w:tc>
          <w:tcPr>
            <w:tcW w:w="1210" w:type="dxa"/>
          </w:tcPr>
          <w:p w14:paraId="14BA108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118820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64420E5A"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AB8F697" w14:textId="77777777">
        <w:tc>
          <w:tcPr>
            <w:tcW w:w="1210" w:type="dxa"/>
          </w:tcPr>
          <w:p w14:paraId="4E8F0891"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60487180"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563718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BBC1A6F" w14:textId="77777777">
        <w:tc>
          <w:tcPr>
            <w:tcW w:w="1210" w:type="dxa"/>
          </w:tcPr>
          <w:p w14:paraId="44D8BC5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49BF673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4EE7BFF6" w14:textId="77777777" w:rsidR="00171A6F" w:rsidRDefault="00171A6F">
            <w:pPr>
              <w:widowControl w:val="0"/>
              <w:overflowPunct/>
              <w:autoSpaceDE/>
              <w:autoSpaceDN/>
              <w:adjustRightInd/>
              <w:spacing w:after="0" w:line="240" w:lineRule="auto"/>
              <w:rPr>
                <w:sz w:val="18"/>
                <w:lang w:val="en-GB" w:eastAsia="zh-CN"/>
              </w:rPr>
            </w:pPr>
          </w:p>
        </w:tc>
      </w:tr>
      <w:tr w:rsidR="00171A6F" w14:paraId="70738D26" w14:textId="77777777">
        <w:tc>
          <w:tcPr>
            <w:tcW w:w="1210" w:type="dxa"/>
          </w:tcPr>
          <w:p w14:paraId="6A4ED4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6D3C7F2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44E7173E" w14:textId="77777777" w:rsidR="00171A6F" w:rsidRDefault="00171A6F">
            <w:pPr>
              <w:widowControl w:val="0"/>
              <w:overflowPunct/>
              <w:autoSpaceDE/>
              <w:autoSpaceDN/>
              <w:adjustRightInd/>
              <w:spacing w:after="0" w:line="240" w:lineRule="auto"/>
              <w:rPr>
                <w:sz w:val="18"/>
                <w:lang w:val="en-GB" w:eastAsia="zh-CN"/>
              </w:rPr>
            </w:pPr>
          </w:p>
        </w:tc>
      </w:tr>
      <w:tr w:rsidR="00171A6F" w14:paraId="59255473" w14:textId="77777777">
        <w:tc>
          <w:tcPr>
            <w:tcW w:w="1210" w:type="dxa"/>
          </w:tcPr>
          <w:p w14:paraId="1BFACCA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7F8A51E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875C577" w14:textId="77777777" w:rsidR="00171A6F" w:rsidRDefault="00171A6F">
            <w:pPr>
              <w:widowControl w:val="0"/>
              <w:overflowPunct/>
              <w:autoSpaceDE/>
              <w:autoSpaceDN/>
              <w:adjustRightInd/>
              <w:spacing w:after="0" w:line="240" w:lineRule="auto"/>
              <w:rPr>
                <w:sz w:val="18"/>
                <w:lang w:val="en-GB" w:eastAsia="zh-CN"/>
              </w:rPr>
            </w:pPr>
          </w:p>
        </w:tc>
      </w:tr>
      <w:tr w:rsidR="00171A6F" w14:paraId="2DF5FFF7" w14:textId="77777777">
        <w:tc>
          <w:tcPr>
            <w:tcW w:w="1210" w:type="dxa"/>
          </w:tcPr>
          <w:p w14:paraId="0825A1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26A28724"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44272CFF" w14:textId="77777777" w:rsidR="00171A6F" w:rsidRDefault="00171A6F">
            <w:pPr>
              <w:widowControl w:val="0"/>
              <w:overflowPunct/>
              <w:autoSpaceDE/>
              <w:autoSpaceDN/>
              <w:adjustRightInd/>
              <w:spacing w:after="0" w:line="240" w:lineRule="auto"/>
              <w:rPr>
                <w:sz w:val="18"/>
                <w:lang w:val="en-GB" w:eastAsia="zh-CN"/>
              </w:rPr>
            </w:pPr>
          </w:p>
        </w:tc>
      </w:tr>
      <w:tr w:rsidR="00AB623B" w14:paraId="0E8D15AE" w14:textId="77777777">
        <w:tc>
          <w:tcPr>
            <w:tcW w:w="1210" w:type="dxa"/>
          </w:tcPr>
          <w:p w14:paraId="51696B97" w14:textId="31BDAB8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545156EC" w14:textId="546A0CB2"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4F80781F"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81FA4FD" w14:textId="77777777">
        <w:tc>
          <w:tcPr>
            <w:tcW w:w="1210" w:type="dxa"/>
          </w:tcPr>
          <w:p w14:paraId="55857493"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7BD6065D"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5CBF0B41"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60A04FD" w14:textId="77777777">
        <w:tc>
          <w:tcPr>
            <w:tcW w:w="1210" w:type="dxa"/>
          </w:tcPr>
          <w:p w14:paraId="610958B9"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3E9D90BE"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3DC69334"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1946829" w14:textId="77777777">
        <w:tc>
          <w:tcPr>
            <w:tcW w:w="1210" w:type="dxa"/>
          </w:tcPr>
          <w:p w14:paraId="496E223F"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2124978A"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13D65C02"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5C9C2339" w14:textId="77777777">
        <w:tc>
          <w:tcPr>
            <w:tcW w:w="1210" w:type="dxa"/>
          </w:tcPr>
          <w:p w14:paraId="556C9F8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43318F9B"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5F5F0DA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E2D17EB" w14:textId="77777777">
        <w:tc>
          <w:tcPr>
            <w:tcW w:w="1210" w:type="dxa"/>
          </w:tcPr>
          <w:p w14:paraId="6D00343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3BDF50F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01329FE7" w14:textId="77777777" w:rsidR="00AB623B" w:rsidRDefault="00AB623B" w:rsidP="00AB623B">
            <w:pPr>
              <w:widowControl w:val="0"/>
              <w:overflowPunct/>
              <w:autoSpaceDE/>
              <w:autoSpaceDN/>
              <w:adjustRightInd/>
              <w:spacing w:after="0" w:line="240" w:lineRule="auto"/>
              <w:rPr>
                <w:sz w:val="18"/>
                <w:lang w:val="en-GB" w:eastAsia="zh-CN"/>
              </w:rPr>
            </w:pPr>
          </w:p>
        </w:tc>
      </w:tr>
    </w:tbl>
    <w:p w14:paraId="72FB5249" w14:textId="77777777" w:rsidR="00171A6F" w:rsidRDefault="00171A6F">
      <w:pPr>
        <w:spacing w:after="0"/>
        <w:rPr>
          <w:lang w:val="en-GB" w:eastAsia="zh-CN"/>
        </w:rPr>
      </w:pPr>
    </w:p>
    <w:p w14:paraId="2E909D8A" w14:textId="77777777" w:rsidR="00171A6F" w:rsidRDefault="00171A6F">
      <w:pPr>
        <w:spacing w:after="0"/>
        <w:rPr>
          <w:lang w:val="en-GB" w:eastAsia="zh-CN"/>
        </w:rPr>
      </w:pPr>
    </w:p>
    <w:p w14:paraId="7CF87F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643810A6"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3</w:t>
      </w:r>
      <w:r>
        <w:rPr>
          <w:rFonts w:hint="eastAsia"/>
          <w:b/>
          <w:lang w:val="en-GB" w:eastAsia="zh-CN"/>
        </w:rPr>
        <w:t xml:space="preserve">: </w:t>
      </w:r>
      <w:r>
        <w:rPr>
          <w:b/>
          <w:lang w:val="en-GB" w:eastAsia="zh-CN"/>
        </w:rPr>
        <w:t xml:space="preserve">For the feature </w:t>
      </w:r>
      <w:r>
        <w:rPr>
          <w:b/>
          <w:u w:val="single"/>
          <w:lang w:val="en-GB" w:eastAsia="zh-CN"/>
        </w:rPr>
        <w:t>SHR for a handover from NR to E-UTRA</w:t>
      </w:r>
      <w:r>
        <w:rPr>
          <w:b/>
          <w:lang w:val="en-GB" w:eastAsia="zh-CN"/>
        </w:rPr>
        <w:t>, do you agree with Observation 3?</w:t>
      </w:r>
    </w:p>
    <w:tbl>
      <w:tblPr>
        <w:tblStyle w:val="10"/>
        <w:tblW w:w="0" w:type="auto"/>
        <w:tblInd w:w="18" w:type="dxa"/>
        <w:tblLook w:val="04A0" w:firstRow="1" w:lastRow="0" w:firstColumn="1" w:lastColumn="0" w:noHBand="0" w:noVBand="1"/>
      </w:tblPr>
      <w:tblGrid>
        <w:gridCol w:w="1210"/>
        <w:gridCol w:w="962"/>
        <w:gridCol w:w="4606"/>
      </w:tblGrid>
      <w:tr w:rsidR="00171A6F" w14:paraId="2481FA03" w14:textId="77777777">
        <w:tc>
          <w:tcPr>
            <w:tcW w:w="1210" w:type="dxa"/>
          </w:tcPr>
          <w:p w14:paraId="55E3975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1731685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5D7D21A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782CFE8" w14:textId="77777777">
        <w:tc>
          <w:tcPr>
            <w:tcW w:w="1210" w:type="dxa"/>
          </w:tcPr>
          <w:p w14:paraId="29610AD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AEA04C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4EC6B10B"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80A218A" w14:textId="77777777">
        <w:tc>
          <w:tcPr>
            <w:tcW w:w="1210" w:type="dxa"/>
          </w:tcPr>
          <w:p w14:paraId="306EDA1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27B2546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7F5D4417" w14:textId="77777777" w:rsidR="00171A6F" w:rsidRDefault="00171A6F">
            <w:pPr>
              <w:widowControl w:val="0"/>
              <w:overflowPunct/>
              <w:autoSpaceDE/>
              <w:autoSpaceDN/>
              <w:adjustRightInd/>
              <w:spacing w:after="0" w:line="240" w:lineRule="auto"/>
              <w:rPr>
                <w:sz w:val="18"/>
                <w:lang w:val="en-GB" w:eastAsia="zh-CN"/>
              </w:rPr>
            </w:pPr>
          </w:p>
        </w:tc>
      </w:tr>
      <w:tr w:rsidR="00171A6F" w14:paraId="3B6EB477" w14:textId="77777777">
        <w:tc>
          <w:tcPr>
            <w:tcW w:w="1210" w:type="dxa"/>
          </w:tcPr>
          <w:p w14:paraId="77B576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0787AF7B"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7B63B6F4" w14:textId="77777777" w:rsidR="00171A6F" w:rsidRDefault="00171A6F">
            <w:pPr>
              <w:widowControl w:val="0"/>
              <w:overflowPunct/>
              <w:autoSpaceDE/>
              <w:autoSpaceDN/>
              <w:adjustRightInd/>
              <w:spacing w:after="0" w:line="240" w:lineRule="auto"/>
              <w:rPr>
                <w:sz w:val="18"/>
                <w:lang w:val="en-GB" w:eastAsia="zh-CN"/>
              </w:rPr>
            </w:pPr>
          </w:p>
        </w:tc>
      </w:tr>
      <w:tr w:rsidR="00171A6F" w14:paraId="2CC1AE20" w14:textId="77777777">
        <w:tc>
          <w:tcPr>
            <w:tcW w:w="1210" w:type="dxa"/>
          </w:tcPr>
          <w:p w14:paraId="210DFC9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30A0120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7DFB8D0" w14:textId="77777777" w:rsidR="00171A6F" w:rsidRDefault="00171A6F">
            <w:pPr>
              <w:widowControl w:val="0"/>
              <w:overflowPunct/>
              <w:autoSpaceDE/>
              <w:autoSpaceDN/>
              <w:adjustRightInd/>
              <w:spacing w:after="0" w:line="240" w:lineRule="auto"/>
              <w:rPr>
                <w:sz w:val="18"/>
                <w:lang w:val="en-GB" w:eastAsia="zh-CN"/>
              </w:rPr>
            </w:pPr>
          </w:p>
        </w:tc>
      </w:tr>
      <w:tr w:rsidR="00171A6F" w14:paraId="5C9BA706" w14:textId="77777777">
        <w:tc>
          <w:tcPr>
            <w:tcW w:w="1210" w:type="dxa"/>
          </w:tcPr>
          <w:p w14:paraId="1D41BBB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7DCA6CB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9BA56AA" w14:textId="77777777" w:rsidR="00171A6F" w:rsidRDefault="00171A6F">
            <w:pPr>
              <w:widowControl w:val="0"/>
              <w:overflowPunct/>
              <w:autoSpaceDE/>
              <w:autoSpaceDN/>
              <w:adjustRightInd/>
              <w:spacing w:after="0" w:line="240" w:lineRule="auto"/>
              <w:rPr>
                <w:sz w:val="18"/>
                <w:lang w:val="en-GB" w:eastAsia="zh-CN"/>
              </w:rPr>
            </w:pPr>
          </w:p>
        </w:tc>
      </w:tr>
      <w:tr w:rsidR="001A0CED" w14:paraId="123B5725" w14:textId="77777777">
        <w:tc>
          <w:tcPr>
            <w:tcW w:w="1210" w:type="dxa"/>
          </w:tcPr>
          <w:p w14:paraId="5A638744" w14:textId="7363D6AD"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37491FBC" w14:textId="582FB1A4"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0B533595"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B427D3" w14:textId="77777777">
        <w:tc>
          <w:tcPr>
            <w:tcW w:w="1210" w:type="dxa"/>
          </w:tcPr>
          <w:p w14:paraId="098ADAE5"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2EFC3C5D"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1DA485F7"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63DF5AAF" w14:textId="77777777">
        <w:tc>
          <w:tcPr>
            <w:tcW w:w="1210" w:type="dxa"/>
          </w:tcPr>
          <w:p w14:paraId="5968B459"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20DBAD59"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26960234"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5FC07470" w14:textId="77777777">
        <w:tc>
          <w:tcPr>
            <w:tcW w:w="1210" w:type="dxa"/>
          </w:tcPr>
          <w:p w14:paraId="0AA6C498"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3AD0A69A"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7194424D"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2929F727" w14:textId="77777777">
        <w:tc>
          <w:tcPr>
            <w:tcW w:w="1210" w:type="dxa"/>
          </w:tcPr>
          <w:p w14:paraId="753FDF40"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2E64900A"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62F697C9"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24081B" w14:textId="77777777">
        <w:tc>
          <w:tcPr>
            <w:tcW w:w="1210" w:type="dxa"/>
          </w:tcPr>
          <w:p w14:paraId="49FB53A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49C6231C"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513DCE66" w14:textId="77777777" w:rsidR="001A0CED" w:rsidRDefault="001A0CED" w:rsidP="001A0CED">
            <w:pPr>
              <w:widowControl w:val="0"/>
              <w:overflowPunct/>
              <w:autoSpaceDE/>
              <w:autoSpaceDN/>
              <w:adjustRightInd/>
              <w:spacing w:after="0" w:line="240" w:lineRule="auto"/>
              <w:rPr>
                <w:sz w:val="18"/>
                <w:lang w:val="en-GB" w:eastAsia="zh-CN"/>
              </w:rPr>
            </w:pPr>
          </w:p>
        </w:tc>
      </w:tr>
    </w:tbl>
    <w:p w14:paraId="4057C09C" w14:textId="77777777" w:rsidR="00171A6F" w:rsidRDefault="00171A6F">
      <w:pPr>
        <w:spacing w:after="0"/>
        <w:rPr>
          <w:lang w:val="en-GB" w:eastAsia="zh-CN"/>
        </w:rPr>
      </w:pPr>
    </w:p>
    <w:p w14:paraId="0185017C" w14:textId="77777777" w:rsidR="00171A6F" w:rsidRDefault="00171A6F">
      <w:pPr>
        <w:spacing w:after="0"/>
        <w:rPr>
          <w:lang w:val="en-GB" w:eastAsia="zh-CN"/>
        </w:rPr>
      </w:pPr>
    </w:p>
    <w:p w14:paraId="6696993B"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A816C90"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4</w:t>
      </w:r>
      <w:r>
        <w:rPr>
          <w:rFonts w:hint="eastAsia"/>
          <w:b/>
          <w:lang w:val="en-GB" w:eastAsia="zh-CN"/>
        </w:rPr>
        <w:t xml:space="preserve">: </w:t>
      </w:r>
      <w:r>
        <w:rPr>
          <w:b/>
          <w:lang w:val="en-GB" w:eastAsia="zh-CN"/>
        </w:rPr>
        <w:t xml:space="preserve">For the feature </w:t>
      </w:r>
      <w:r>
        <w:rPr>
          <w:b/>
          <w:u w:val="single"/>
          <w:lang w:val="en-GB" w:eastAsia="zh-CN"/>
        </w:rPr>
        <w:t>NPN</w:t>
      </w:r>
      <w:r>
        <w:rPr>
          <w:b/>
          <w:lang w:val="en-GB" w:eastAsia="zh-CN"/>
        </w:rPr>
        <w:t>, do you agree with Observation 4?</w:t>
      </w:r>
    </w:p>
    <w:tbl>
      <w:tblPr>
        <w:tblStyle w:val="10"/>
        <w:tblW w:w="0" w:type="auto"/>
        <w:tblInd w:w="18" w:type="dxa"/>
        <w:tblLook w:val="04A0" w:firstRow="1" w:lastRow="0" w:firstColumn="1" w:lastColumn="0" w:noHBand="0" w:noVBand="1"/>
      </w:tblPr>
      <w:tblGrid>
        <w:gridCol w:w="1210"/>
        <w:gridCol w:w="964"/>
        <w:gridCol w:w="4604"/>
      </w:tblGrid>
      <w:tr w:rsidR="00171A6F" w14:paraId="168EAC6E" w14:textId="77777777">
        <w:tc>
          <w:tcPr>
            <w:tcW w:w="1210" w:type="dxa"/>
          </w:tcPr>
          <w:p w14:paraId="122EA6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4" w:type="dxa"/>
          </w:tcPr>
          <w:p w14:paraId="22B5922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4" w:type="dxa"/>
          </w:tcPr>
          <w:p w14:paraId="2AB5ABD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615BEA1" w14:textId="77777777">
        <w:tc>
          <w:tcPr>
            <w:tcW w:w="1210" w:type="dxa"/>
          </w:tcPr>
          <w:p w14:paraId="7A79B07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4" w:type="dxa"/>
          </w:tcPr>
          <w:p w14:paraId="297350B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4604" w:type="dxa"/>
          </w:tcPr>
          <w:p w14:paraId="47EB8E8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MDT, we agree </w:t>
            </w:r>
            <w:r>
              <w:rPr>
                <w:rFonts w:eastAsiaTheme="minorEastAsia"/>
                <w:sz w:val="18"/>
                <w:lang w:val="en-GB" w:eastAsia="zh-CN"/>
              </w:rPr>
              <w:t>the UE capability bit is optional with signalling</w:t>
            </w:r>
            <w:r>
              <w:rPr>
                <w:rFonts w:eastAsiaTheme="minorEastAsia" w:hint="eastAsia"/>
                <w:sz w:val="18"/>
                <w:lang w:val="en-GB" w:eastAsia="zh-CN"/>
              </w:rPr>
              <w:t>.</w:t>
            </w:r>
          </w:p>
          <w:p w14:paraId="32C8F23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SON, we also agree that </w:t>
            </w:r>
            <w:r>
              <w:rPr>
                <w:rFonts w:eastAsiaTheme="minorEastAsia"/>
                <w:sz w:val="18"/>
                <w:lang w:val="en-GB" w:eastAsia="zh-CN"/>
              </w:rPr>
              <w:t>the UE capability bits are defined per feature</w:t>
            </w:r>
            <w:r>
              <w:rPr>
                <w:rFonts w:eastAsiaTheme="minorEastAsia" w:hint="eastAsia"/>
                <w:sz w:val="18"/>
                <w:lang w:val="en-GB" w:eastAsia="zh-CN"/>
              </w:rPr>
              <w:t xml:space="preserve">. Since we only discuss RLF/HOF report for NPNs, for this feature the </w:t>
            </w:r>
            <w:r>
              <w:rPr>
                <w:rFonts w:eastAsiaTheme="minorEastAsia"/>
                <w:sz w:val="18"/>
                <w:lang w:val="en-GB" w:eastAsia="zh-CN"/>
              </w:rPr>
              <w:t xml:space="preserve">UE capability bit </w:t>
            </w:r>
            <w:r>
              <w:rPr>
                <w:rFonts w:eastAsiaTheme="minorEastAsia" w:hint="eastAsia"/>
                <w:sz w:val="18"/>
                <w:lang w:val="en-GB" w:eastAsia="zh-CN"/>
              </w:rPr>
              <w:t>can be</w:t>
            </w:r>
            <w:r>
              <w:rPr>
                <w:rFonts w:eastAsiaTheme="minorEastAsia"/>
                <w:sz w:val="18"/>
                <w:lang w:val="en-GB" w:eastAsia="zh-CN"/>
              </w:rPr>
              <w:t xml:space="preserve"> optional with</w:t>
            </w:r>
            <w:r>
              <w:rPr>
                <w:rFonts w:eastAsiaTheme="minorEastAsia" w:hint="eastAsia"/>
                <w:sz w:val="18"/>
                <w:lang w:val="en-GB" w:eastAsia="zh-CN"/>
              </w:rPr>
              <w:t>out</w:t>
            </w:r>
            <w:r>
              <w:rPr>
                <w:rFonts w:eastAsiaTheme="minorEastAsia"/>
                <w:sz w:val="18"/>
                <w:lang w:val="en-GB" w:eastAsia="zh-CN"/>
              </w:rPr>
              <w:t xml:space="preserve"> signalling</w:t>
            </w:r>
            <w:r>
              <w:rPr>
                <w:rFonts w:eastAsiaTheme="minorEastAsia" w:hint="eastAsia"/>
                <w:sz w:val="18"/>
                <w:lang w:val="en-GB" w:eastAsia="zh-CN"/>
              </w:rPr>
              <w:t>.</w:t>
            </w:r>
          </w:p>
          <w:p w14:paraId="62021CB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Since other features (e.g. CEF report, RA report) are still under discussion (in post email whether we handle them in Rel-18), we think the discussion about UE capability issue for other features can wait for related progress.</w:t>
            </w:r>
          </w:p>
        </w:tc>
      </w:tr>
      <w:tr w:rsidR="00171A6F" w14:paraId="48B7BB24" w14:textId="77777777">
        <w:tc>
          <w:tcPr>
            <w:tcW w:w="1210" w:type="dxa"/>
          </w:tcPr>
          <w:p w14:paraId="0B3EE7E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4" w:type="dxa"/>
          </w:tcPr>
          <w:p w14:paraId="075352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4" w:type="dxa"/>
          </w:tcPr>
          <w:p w14:paraId="228AFA79" w14:textId="77777777" w:rsidR="00171A6F" w:rsidRDefault="00171A6F">
            <w:pPr>
              <w:widowControl w:val="0"/>
              <w:overflowPunct/>
              <w:autoSpaceDE/>
              <w:autoSpaceDN/>
              <w:adjustRightInd/>
              <w:spacing w:after="0" w:line="240" w:lineRule="auto"/>
              <w:rPr>
                <w:sz w:val="18"/>
                <w:lang w:val="en-GB" w:eastAsia="zh-CN"/>
              </w:rPr>
            </w:pPr>
          </w:p>
        </w:tc>
      </w:tr>
      <w:tr w:rsidR="00171A6F" w14:paraId="3F3EEB5D" w14:textId="77777777">
        <w:tc>
          <w:tcPr>
            <w:tcW w:w="1210" w:type="dxa"/>
          </w:tcPr>
          <w:p w14:paraId="4B931CF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4" w:type="dxa"/>
          </w:tcPr>
          <w:p w14:paraId="65CBBF4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4" w:type="dxa"/>
          </w:tcPr>
          <w:p w14:paraId="54759E18" w14:textId="77777777" w:rsidR="00171A6F" w:rsidRDefault="00171A6F">
            <w:pPr>
              <w:widowControl w:val="0"/>
              <w:overflowPunct/>
              <w:autoSpaceDE/>
              <w:autoSpaceDN/>
              <w:adjustRightInd/>
              <w:spacing w:after="0" w:line="240" w:lineRule="auto"/>
              <w:rPr>
                <w:sz w:val="18"/>
                <w:lang w:val="en-GB" w:eastAsia="zh-CN"/>
              </w:rPr>
            </w:pPr>
          </w:p>
        </w:tc>
      </w:tr>
      <w:tr w:rsidR="00171A6F" w14:paraId="4CD7CE10" w14:textId="77777777">
        <w:tc>
          <w:tcPr>
            <w:tcW w:w="1210" w:type="dxa"/>
          </w:tcPr>
          <w:p w14:paraId="6BD8372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4" w:type="dxa"/>
          </w:tcPr>
          <w:p w14:paraId="60C8FAB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1946D14A" w14:textId="77777777" w:rsidR="00171A6F" w:rsidRDefault="00171A6F">
            <w:pPr>
              <w:widowControl w:val="0"/>
              <w:overflowPunct/>
              <w:autoSpaceDE/>
              <w:autoSpaceDN/>
              <w:adjustRightInd/>
              <w:spacing w:after="0" w:line="240" w:lineRule="auto"/>
              <w:rPr>
                <w:sz w:val="18"/>
                <w:lang w:val="en-GB" w:eastAsia="zh-CN"/>
              </w:rPr>
            </w:pPr>
          </w:p>
        </w:tc>
      </w:tr>
      <w:tr w:rsidR="00171A6F" w14:paraId="194975D5" w14:textId="77777777">
        <w:tc>
          <w:tcPr>
            <w:tcW w:w="1210" w:type="dxa"/>
          </w:tcPr>
          <w:p w14:paraId="0E090EE9"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4" w:type="dxa"/>
          </w:tcPr>
          <w:p w14:paraId="0C8DC4F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 for MDT, comments  for SON</w:t>
            </w:r>
          </w:p>
        </w:tc>
        <w:tc>
          <w:tcPr>
            <w:tcW w:w="4604" w:type="dxa"/>
          </w:tcPr>
          <w:p w14:paraId="35CA9DD6"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Similar view as CATT. Since RAN2 has not discussed SON reports except for RLF report, we can first confirm for RLF report it is optional without signaling and the put ffs on other features.</w:t>
            </w:r>
          </w:p>
          <w:p w14:paraId="3915ED9D" w14:textId="77777777" w:rsidR="00171A6F" w:rsidRDefault="00171A6F">
            <w:pPr>
              <w:widowControl w:val="0"/>
              <w:overflowPunct/>
              <w:autoSpaceDE/>
              <w:autoSpaceDN/>
              <w:adjustRightInd/>
              <w:spacing w:after="0" w:line="240" w:lineRule="auto"/>
              <w:rPr>
                <w:sz w:val="18"/>
                <w:lang w:eastAsia="zh-CN"/>
              </w:rPr>
            </w:pPr>
          </w:p>
        </w:tc>
      </w:tr>
      <w:tr w:rsidR="001A0CED" w14:paraId="1B6C80CD" w14:textId="77777777">
        <w:tc>
          <w:tcPr>
            <w:tcW w:w="1210" w:type="dxa"/>
          </w:tcPr>
          <w:p w14:paraId="323A1F08" w14:textId="36449176"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4" w:type="dxa"/>
          </w:tcPr>
          <w:p w14:paraId="7AC547A6" w14:textId="7F8D1ABA"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4" w:type="dxa"/>
          </w:tcPr>
          <w:p w14:paraId="7D5AB206" w14:textId="634760FB" w:rsidR="001A0CED" w:rsidRDefault="001A0CED" w:rsidP="001A0CED">
            <w:pPr>
              <w:widowControl w:val="0"/>
              <w:overflowPunct/>
              <w:autoSpaceDE/>
              <w:autoSpaceDN/>
              <w:adjustRightInd/>
              <w:spacing w:after="0" w:line="240" w:lineRule="auto"/>
              <w:rPr>
                <w:sz w:val="18"/>
                <w:lang w:val="en-GB" w:eastAsia="zh-CN"/>
              </w:rPr>
            </w:pPr>
            <w:r>
              <w:rPr>
                <w:sz w:val="18"/>
                <w:lang w:eastAsia="zh-CN"/>
              </w:rPr>
              <w:t>Agree with CATT</w:t>
            </w:r>
          </w:p>
        </w:tc>
      </w:tr>
      <w:tr w:rsidR="001A0CED" w14:paraId="3FEAF028" w14:textId="77777777">
        <w:tc>
          <w:tcPr>
            <w:tcW w:w="1210" w:type="dxa"/>
          </w:tcPr>
          <w:p w14:paraId="2C95EC40"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0E951A6F"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0923DD3C"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56CB391B" w14:textId="77777777">
        <w:tc>
          <w:tcPr>
            <w:tcW w:w="1210" w:type="dxa"/>
          </w:tcPr>
          <w:p w14:paraId="330C1290"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7130E498"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7BBE8397"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11433351" w14:textId="77777777">
        <w:tc>
          <w:tcPr>
            <w:tcW w:w="1210" w:type="dxa"/>
          </w:tcPr>
          <w:p w14:paraId="4D5AA76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9D44DF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50C0D89F"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6980EBF3" w14:textId="77777777">
        <w:tc>
          <w:tcPr>
            <w:tcW w:w="1210" w:type="dxa"/>
          </w:tcPr>
          <w:p w14:paraId="5A145EF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5A8B76C7"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33589CB7"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13F19F48" w14:textId="77777777">
        <w:tc>
          <w:tcPr>
            <w:tcW w:w="1210" w:type="dxa"/>
          </w:tcPr>
          <w:p w14:paraId="11E8B075"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6C6308D"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1C4165F8" w14:textId="77777777" w:rsidR="001A0CED" w:rsidRDefault="001A0CED" w:rsidP="001A0CED">
            <w:pPr>
              <w:widowControl w:val="0"/>
              <w:overflowPunct/>
              <w:autoSpaceDE/>
              <w:autoSpaceDN/>
              <w:adjustRightInd/>
              <w:spacing w:after="0" w:line="240" w:lineRule="auto"/>
              <w:rPr>
                <w:sz w:val="18"/>
                <w:lang w:val="en-GB" w:eastAsia="zh-CN"/>
              </w:rPr>
            </w:pPr>
          </w:p>
        </w:tc>
      </w:tr>
    </w:tbl>
    <w:p w14:paraId="37784BDF" w14:textId="77777777" w:rsidR="00171A6F" w:rsidRDefault="00171A6F">
      <w:pPr>
        <w:spacing w:after="0"/>
        <w:rPr>
          <w:lang w:val="en-GB" w:eastAsia="zh-CN"/>
        </w:rPr>
      </w:pPr>
    </w:p>
    <w:p w14:paraId="1D038521" w14:textId="77777777" w:rsidR="00171A6F" w:rsidRDefault="00171A6F">
      <w:pPr>
        <w:spacing w:after="0"/>
        <w:rPr>
          <w:lang w:val="en-GB" w:eastAsia="zh-CN"/>
        </w:rPr>
      </w:pPr>
    </w:p>
    <w:p w14:paraId="2B16F1AC"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2A420D2E"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5</w:t>
      </w:r>
      <w:r>
        <w:rPr>
          <w:rFonts w:hint="eastAsia"/>
          <w:b/>
          <w:lang w:val="en-GB" w:eastAsia="zh-CN"/>
        </w:rPr>
        <w:t xml:space="preserve">: </w:t>
      </w:r>
      <w:r>
        <w:rPr>
          <w:b/>
          <w:lang w:val="en-GB" w:eastAsia="zh-CN"/>
        </w:rPr>
        <w:t xml:space="preserve">For the feature </w:t>
      </w:r>
      <w:r>
        <w:rPr>
          <w:b/>
          <w:u w:val="single"/>
          <w:lang w:val="en-GB" w:eastAsia="zh-CN"/>
        </w:rPr>
        <w:t>RACH report about RACH partitioning information</w:t>
      </w:r>
      <w:r>
        <w:rPr>
          <w:b/>
          <w:lang w:val="en-GB" w:eastAsia="zh-CN"/>
        </w:rPr>
        <w:t>, do you agree with Observation 5?</w:t>
      </w:r>
    </w:p>
    <w:tbl>
      <w:tblPr>
        <w:tblStyle w:val="10"/>
        <w:tblW w:w="0" w:type="auto"/>
        <w:tblInd w:w="18" w:type="dxa"/>
        <w:tblLook w:val="04A0" w:firstRow="1" w:lastRow="0" w:firstColumn="1" w:lastColumn="0" w:noHBand="0" w:noVBand="1"/>
      </w:tblPr>
      <w:tblGrid>
        <w:gridCol w:w="1210"/>
        <w:gridCol w:w="962"/>
        <w:gridCol w:w="4606"/>
        <w:tblGridChange w:id="14">
          <w:tblGrid>
            <w:gridCol w:w="1210"/>
            <w:gridCol w:w="962"/>
            <w:gridCol w:w="4606"/>
          </w:tblGrid>
        </w:tblGridChange>
      </w:tblGrid>
      <w:tr w:rsidR="00171A6F" w14:paraId="40EECB2A" w14:textId="77777777">
        <w:tc>
          <w:tcPr>
            <w:tcW w:w="1210" w:type="dxa"/>
          </w:tcPr>
          <w:p w14:paraId="4300724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032DF6F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15678F3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799649B" w14:textId="77777777">
        <w:tc>
          <w:tcPr>
            <w:tcW w:w="1210" w:type="dxa"/>
          </w:tcPr>
          <w:p w14:paraId="23F4D6F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2E85B6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2706B6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11B7932A" w14:textId="77777777">
        <w:tc>
          <w:tcPr>
            <w:tcW w:w="1210" w:type="dxa"/>
          </w:tcPr>
          <w:p w14:paraId="62B573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661E37D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30504018" w14:textId="77777777" w:rsidR="00171A6F" w:rsidRDefault="00171A6F">
            <w:pPr>
              <w:widowControl w:val="0"/>
              <w:overflowPunct/>
              <w:autoSpaceDE/>
              <w:autoSpaceDN/>
              <w:adjustRightInd/>
              <w:spacing w:after="0" w:line="240" w:lineRule="auto"/>
              <w:rPr>
                <w:sz w:val="18"/>
                <w:lang w:val="en-GB" w:eastAsia="zh-CN"/>
              </w:rPr>
            </w:pPr>
          </w:p>
        </w:tc>
      </w:tr>
      <w:tr w:rsidR="00171A6F" w14:paraId="28441ED6" w14:textId="77777777" w:rsidTr="00171A6F">
        <w:tblPrEx>
          <w:tblW w:w="0" w:type="auto"/>
          <w:tblInd w:w="18" w:type="dxa"/>
          <w:tblPrExChange w:id="15" w:author="ZTE" w:date="2023-09-21T10:03:00Z">
            <w:tblPrEx>
              <w:tblW w:w="0" w:type="auto"/>
              <w:tblInd w:w="18" w:type="dxa"/>
            </w:tblPrEx>
          </w:tblPrExChange>
        </w:tblPrEx>
        <w:trPr>
          <w:trHeight w:val="90"/>
        </w:trPr>
        <w:tc>
          <w:tcPr>
            <w:tcW w:w="1210" w:type="dxa"/>
            <w:tcPrChange w:id="16" w:author="ZTE" w:date="2023-09-21T10:03:00Z">
              <w:tcPr>
                <w:tcW w:w="1210" w:type="dxa"/>
              </w:tcPr>
            </w:tcPrChange>
          </w:tcPr>
          <w:p w14:paraId="4A957FC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Change w:id="17" w:author="ZTE" w:date="2023-09-21T10:03:00Z">
              <w:tcPr>
                <w:tcW w:w="962" w:type="dxa"/>
              </w:tcPr>
            </w:tcPrChange>
          </w:tcPr>
          <w:p w14:paraId="645501F6"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Change w:id="18" w:author="ZTE" w:date="2023-09-21T10:03:00Z">
              <w:tcPr>
                <w:tcW w:w="4606" w:type="dxa"/>
              </w:tcPr>
            </w:tcPrChange>
          </w:tcPr>
          <w:p w14:paraId="2C392B6F" w14:textId="77777777" w:rsidR="00171A6F" w:rsidRDefault="00171A6F">
            <w:pPr>
              <w:widowControl w:val="0"/>
              <w:overflowPunct/>
              <w:autoSpaceDE/>
              <w:autoSpaceDN/>
              <w:adjustRightInd/>
              <w:spacing w:after="0" w:line="240" w:lineRule="auto"/>
              <w:rPr>
                <w:sz w:val="18"/>
                <w:lang w:val="en-GB" w:eastAsia="zh-CN"/>
              </w:rPr>
            </w:pPr>
          </w:p>
        </w:tc>
      </w:tr>
      <w:tr w:rsidR="00171A6F" w14:paraId="15E59B25" w14:textId="77777777">
        <w:tc>
          <w:tcPr>
            <w:tcW w:w="1210" w:type="dxa"/>
          </w:tcPr>
          <w:p w14:paraId="585FC59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6D2C277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51F3ED5B"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We do not see a reason why the network should know the UE reporting capability about RACH partitioning before the NW receives the RACH report. From the actual report the NW can learn if the UE supports it or not.</w:t>
            </w:r>
          </w:p>
        </w:tc>
      </w:tr>
      <w:tr w:rsidR="00171A6F" w14:paraId="6FCE1D4D" w14:textId="77777777">
        <w:tc>
          <w:tcPr>
            <w:tcW w:w="1210" w:type="dxa"/>
          </w:tcPr>
          <w:p w14:paraId="247DA12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029D00C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C34C749"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We see benefits to have such capability information, for example NW can request UE with capability to support RACH partitioning report if it would like to perform enhancements specific to RACH partitioning configuration. </w:t>
            </w:r>
          </w:p>
        </w:tc>
      </w:tr>
      <w:tr w:rsidR="00171A6F" w14:paraId="6D0F880F" w14:textId="77777777">
        <w:tc>
          <w:tcPr>
            <w:tcW w:w="1210" w:type="dxa"/>
          </w:tcPr>
          <w:p w14:paraId="51470563" w14:textId="54BC7764"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2" w:type="dxa"/>
          </w:tcPr>
          <w:p w14:paraId="2CA68EE4" w14:textId="68246A9C"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CC49833" w14:textId="77777777" w:rsidR="00171A6F" w:rsidRDefault="00171A6F">
            <w:pPr>
              <w:widowControl w:val="0"/>
              <w:overflowPunct/>
              <w:autoSpaceDE/>
              <w:autoSpaceDN/>
              <w:adjustRightInd/>
              <w:spacing w:after="0" w:line="240" w:lineRule="auto"/>
              <w:rPr>
                <w:sz w:val="18"/>
                <w:lang w:val="en-GB" w:eastAsia="zh-CN"/>
              </w:rPr>
            </w:pPr>
          </w:p>
        </w:tc>
      </w:tr>
      <w:tr w:rsidR="00171A6F" w14:paraId="47001967" w14:textId="77777777">
        <w:tc>
          <w:tcPr>
            <w:tcW w:w="1210" w:type="dxa"/>
          </w:tcPr>
          <w:p w14:paraId="07E395B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2" w:type="dxa"/>
          </w:tcPr>
          <w:p w14:paraId="40F48240"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6" w:type="dxa"/>
          </w:tcPr>
          <w:p w14:paraId="7F359E1F" w14:textId="77777777" w:rsidR="00171A6F" w:rsidRDefault="00171A6F">
            <w:pPr>
              <w:widowControl w:val="0"/>
              <w:overflowPunct/>
              <w:autoSpaceDE/>
              <w:autoSpaceDN/>
              <w:adjustRightInd/>
              <w:spacing w:after="0" w:line="240" w:lineRule="auto"/>
              <w:rPr>
                <w:sz w:val="18"/>
                <w:lang w:val="en-GB" w:eastAsia="zh-CN"/>
              </w:rPr>
            </w:pPr>
          </w:p>
        </w:tc>
      </w:tr>
      <w:tr w:rsidR="00171A6F" w14:paraId="428356B0" w14:textId="77777777">
        <w:tc>
          <w:tcPr>
            <w:tcW w:w="1210" w:type="dxa"/>
          </w:tcPr>
          <w:p w14:paraId="69DB4DEC"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2" w:type="dxa"/>
          </w:tcPr>
          <w:p w14:paraId="1D4937D8"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6" w:type="dxa"/>
          </w:tcPr>
          <w:p w14:paraId="1CF01C88" w14:textId="77777777" w:rsidR="00171A6F" w:rsidRDefault="00171A6F">
            <w:pPr>
              <w:widowControl w:val="0"/>
              <w:overflowPunct/>
              <w:autoSpaceDE/>
              <w:autoSpaceDN/>
              <w:adjustRightInd/>
              <w:spacing w:after="0" w:line="240" w:lineRule="auto"/>
              <w:rPr>
                <w:sz w:val="18"/>
                <w:lang w:val="en-GB" w:eastAsia="zh-CN"/>
              </w:rPr>
            </w:pPr>
          </w:p>
        </w:tc>
      </w:tr>
      <w:tr w:rsidR="00171A6F" w14:paraId="02AC0596" w14:textId="77777777">
        <w:tc>
          <w:tcPr>
            <w:tcW w:w="1210" w:type="dxa"/>
          </w:tcPr>
          <w:p w14:paraId="43A16A24"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2" w:type="dxa"/>
          </w:tcPr>
          <w:p w14:paraId="2271B681"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6" w:type="dxa"/>
          </w:tcPr>
          <w:p w14:paraId="7F733B04" w14:textId="77777777" w:rsidR="00171A6F" w:rsidRDefault="00171A6F">
            <w:pPr>
              <w:widowControl w:val="0"/>
              <w:overflowPunct/>
              <w:autoSpaceDE/>
              <w:autoSpaceDN/>
              <w:adjustRightInd/>
              <w:spacing w:after="0" w:line="240" w:lineRule="auto"/>
              <w:rPr>
                <w:sz w:val="18"/>
                <w:lang w:val="en-GB" w:eastAsia="zh-CN"/>
              </w:rPr>
            </w:pPr>
          </w:p>
        </w:tc>
      </w:tr>
      <w:tr w:rsidR="00171A6F" w14:paraId="298B926E" w14:textId="77777777">
        <w:tc>
          <w:tcPr>
            <w:tcW w:w="1210" w:type="dxa"/>
          </w:tcPr>
          <w:p w14:paraId="1C5F0C28"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2" w:type="dxa"/>
          </w:tcPr>
          <w:p w14:paraId="05622B03"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6" w:type="dxa"/>
          </w:tcPr>
          <w:p w14:paraId="2218B95B" w14:textId="77777777" w:rsidR="00171A6F" w:rsidRDefault="00171A6F">
            <w:pPr>
              <w:widowControl w:val="0"/>
              <w:overflowPunct/>
              <w:autoSpaceDE/>
              <w:autoSpaceDN/>
              <w:adjustRightInd/>
              <w:spacing w:after="0" w:line="240" w:lineRule="auto"/>
              <w:rPr>
                <w:sz w:val="18"/>
                <w:lang w:val="en-GB" w:eastAsia="zh-CN"/>
              </w:rPr>
            </w:pPr>
          </w:p>
        </w:tc>
      </w:tr>
      <w:tr w:rsidR="00171A6F" w14:paraId="1FD2BE7F" w14:textId="77777777">
        <w:tc>
          <w:tcPr>
            <w:tcW w:w="1210" w:type="dxa"/>
          </w:tcPr>
          <w:p w14:paraId="6A7D4C8B"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2" w:type="dxa"/>
          </w:tcPr>
          <w:p w14:paraId="63EE4E61"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6" w:type="dxa"/>
          </w:tcPr>
          <w:p w14:paraId="4841CFEE" w14:textId="77777777" w:rsidR="00171A6F" w:rsidRDefault="00171A6F">
            <w:pPr>
              <w:widowControl w:val="0"/>
              <w:overflowPunct/>
              <w:autoSpaceDE/>
              <w:autoSpaceDN/>
              <w:adjustRightInd/>
              <w:spacing w:after="0" w:line="240" w:lineRule="auto"/>
              <w:rPr>
                <w:sz w:val="18"/>
                <w:lang w:val="en-GB" w:eastAsia="zh-CN"/>
              </w:rPr>
            </w:pPr>
          </w:p>
        </w:tc>
      </w:tr>
    </w:tbl>
    <w:p w14:paraId="72E2CA3A" w14:textId="77777777" w:rsidR="00171A6F" w:rsidRDefault="00171A6F">
      <w:pPr>
        <w:spacing w:after="0"/>
        <w:rPr>
          <w:lang w:val="en-GB" w:eastAsia="zh-CN"/>
        </w:rPr>
      </w:pPr>
    </w:p>
    <w:p w14:paraId="017506D7" w14:textId="77777777" w:rsidR="00171A6F" w:rsidRDefault="00171A6F">
      <w:pPr>
        <w:spacing w:after="0"/>
        <w:rPr>
          <w:lang w:val="en-GB" w:eastAsia="zh-CN"/>
        </w:rPr>
      </w:pPr>
    </w:p>
    <w:p w14:paraId="01940BA6"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278F92DC"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6</w:t>
      </w:r>
      <w:r>
        <w:rPr>
          <w:rFonts w:hint="eastAsia"/>
          <w:b/>
          <w:lang w:val="en-GB" w:eastAsia="zh-CN"/>
        </w:rPr>
        <w:t xml:space="preserve">: </w:t>
      </w:r>
      <w:r>
        <w:rPr>
          <w:b/>
          <w:lang w:val="en-GB" w:eastAsia="zh-CN"/>
        </w:rPr>
        <w:t xml:space="preserve">For the feature </w:t>
      </w:r>
      <w:r>
        <w:rPr>
          <w:b/>
          <w:u w:val="single"/>
          <w:lang w:val="en-GB" w:eastAsia="zh-CN"/>
        </w:rPr>
        <w:t>RACH report about NR RACH Report in LTE</w:t>
      </w:r>
      <w:r>
        <w:rPr>
          <w:b/>
          <w:lang w:val="en-GB" w:eastAsia="zh-CN"/>
        </w:rPr>
        <w:t>, do you agree with Observation 6?</w:t>
      </w:r>
    </w:p>
    <w:tbl>
      <w:tblPr>
        <w:tblStyle w:val="10"/>
        <w:tblW w:w="0" w:type="auto"/>
        <w:tblInd w:w="18" w:type="dxa"/>
        <w:tblLook w:val="04A0" w:firstRow="1" w:lastRow="0" w:firstColumn="1" w:lastColumn="0" w:noHBand="0" w:noVBand="1"/>
      </w:tblPr>
      <w:tblGrid>
        <w:gridCol w:w="1210"/>
        <w:gridCol w:w="962"/>
        <w:gridCol w:w="4606"/>
      </w:tblGrid>
      <w:tr w:rsidR="00171A6F" w14:paraId="300CFDFA" w14:textId="77777777">
        <w:tc>
          <w:tcPr>
            <w:tcW w:w="1210" w:type="dxa"/>
          </w:tcPr>
          <w:p w14:paraId="4A01BFB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02402F1"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4091AFA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74D7B9C" w14:textId="77777777">
        <w:tc>
          <w:tcPr>
            <w:tcW w:w="1210" w:type="dxa"/>
          </w:tcPr>
          <w:p w14:paraId="7D7824E7"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52C9DE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1BB203EE"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488367A" w14:textId="77777777">
        <w:tc>
          <w:tcPr>
            <w:tcW w:w="1210" w:type="dxa"/>
          </w:tcPr>
          <w:p w14:paraId="128BC1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16855D9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1563E656" w14:textId="77777777" w:rsidR="00171A6F" w:rsidRDefault="00171A6F">
            <w:pPr>
              <w:widowControl w:val="0"/>
              <w:overflowPunct/>
              <w:autoSpaceDE/>
              <w:autoSpaceDN/>
              <w:adjustRightInd/>
              <w:spacing w:after="0" w:line="240" w:lineRule="auto"/>
              <w:rPr>
                <w:sz w:val="18"/>
                <w:lang w:val="en-GB" w:eastAsia="zh-CN"/>
              </w:rPr>
            </w:pPr>
          </w:p>
        </w:tc>
      </w:tr>
      <w:tr w:rsidR="00171A6F" w14:paraId="2027B35F" w14:textId="77777777">
        <w:tc>
          <w:tcPr>
            <w:tcW w:w="1210" w:type="dxa"/>
          </w:tcPr>
          <w:p w14:paraId="689EB9D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2C4D416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2AD3F340" w14:textId="77777777" w:rsidR="00171A6F" w:rsidRDefault="00171A6F">
            <w:pPr>
              <w:widowControl w:val="0"/>
              <w:overflowPunct/>
              <w:autoSpaceDE/>
              <w:autoSpaceDN/>
              <w:adjustRightInd/>
              <w:spacing w:after="0" w:line="240" w:lineRule="auto"/>
              <w:rPr>
                <w:sz w:val="18"/>
                <w:lang w:val="en-GB" w:eastAsia="zh-CN"/>
              </w:rPr>
            </w:pPr>
          </w:p>
        </w:tc>
      </w:tr>
      <w:tr w:rsidR="00171A6F" w14:paraId="709DDA3A" w14:textId="77777777">
        <w:tc>
          <w:tcPr>
            <w:tcW w:w="1210" w:type="dxa"/>
          </w:tcPr>
          <w:p w14:paraId="2E19042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10C202D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DF30F46" w14:textId="77777777" w:rsidR="00171A6F" w:rsidRDefault="00171A6F">
            <w:pPr>
              <w:widowControl w:val="0"/>
              <w:overflowPunct/>
              <w:autoSpaceDE/>
              <w:autoSpaceDN/>
              <w:adjustRightInd/>
              <w:spacing w:after="0" w:line="240" w:lineRule="auto"/>
              <w:rPr>
                <w:sz w:val="18"/>
                <w:lang w:val="en-GB" w:eastAsia="zh-CN"/>
              </w:rPr>
            </w:pPr>
          </w:p>
        </w:tc>
      </w:tr>
      <w:tr w:rsidR="00171A6F" w14:paraId="62C4AF63" w14:textId="77777777">
        <w:tc>
          <w:tcPr>
            <w:tcW w:w="1210" w:type="dxa"/>
          </w:tcPr>
          <w:p w14:paraId="72C9CF30"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hint="eastAsia"/>
                <w:sz w:val="18"/>
                <w:lang w:eastAsia="zh-CN"/>
              </w:rPr>
              <w:t>ZTE</w:t>
            </w:r>
          </w:p>
        </w:tc>
        <w:tc>
          <w:tcPr>
            <w:tcW w:w="962" w:type="dxa"/>
          </w:tcPr>
          <w:p w14:paraId="431E68D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0A8B216" w14:textId="77777777" w:rsidR="00171A6F" w:rsidRDefault="00171A6F">
            <w:pPr>
              <w:widowControl w:val="0"/>
              <w:overflowPunct/>
              <w:autoSpaceDE/>
              <w:autoSpaceDN/>
              <w:adjustRightInd/>
              <w:spacing w:after="0" w:line="240" w:lineRule="auto"/>
              <w:rPr>
                <w:sz w:val="18"/>
                <w:lang w:val="en-GB" w:eastAsia="zh-CN"/>
              </w:rPr>
            </w:pPr>
          </w:p>
        </w:tc>
      </w:tr>
      <w:tr w:rsidR="00F675F6" w14:paraId="01C9B118" w14:textId="77777777">
        <w:tc>
          <w:tcPr>
            <w:tcW w:w="1210" w:type="dxa"/>
          </w:tcPr>
          <w:p w14:paraId="2E89480D" w14:textId="4CB90FD1"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639DECEB" w14:textId="72A0A49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3C96D72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4F2D2DB" w14:textId="77777777">
        <w:tc>
          <w:tcPr>
            <w:tcW w:w="1210" w:type="dxa"/>
          </w:tcPr>
          <w:p w14:paraId="319B8DBB"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379918A0"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07528CDE"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13E0F8E" w14:textId="77777777">
        <w:tc>
          <w:tcPr>
            <w:tcW w:w="1210" w:type="dxa"/>
          </w:tcPr>
          <w:p w14:paraId="728FC37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104BB1D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42F30CC7"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7069B632" w14:textId="77777777">
        <w:tc>
          <w:tcPr>
            <w:tcW w:w="1210" w:type="dxa"/>
          </w:tcPr>
          <w:p w14:paraId="44E76538"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7C22FCB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654703C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C544043" w14:textId="77777777">
        <w:tc>
          <w:tcPr>
            <w:tcW w:w="1210" w:type="dxa"/>
          </w:tcPr>
          <w:p w14:paraId="227F9D7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14C9B209"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18BFACC8"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28BDA56D" w14:textId="77777777">
        <w:tc>
          <w:tcPr>
            <w:tcW w:w="1210" w:type="dxa"/>
          </w:tcPr>
          <w:p w14:paraId="173208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75785A5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252F758F" w14:textId="77777777" w:rsidR="00F675F6" w:rsidRDefault="00F675F6" w:rsidP="00F675F6">
            <w:pPr>
              <w:widowControl w:val="0"/>
              <w:overflowPunct/>
              <w:autoSpaceDE/>
              <w:autoSpaceDN/>
              <w:adjustRightInd/>
              <w:spacing w:after="0" w:line="240" w:lineRule="auto"/>
              <w:rPr>
                <w:sz w:val="18"/>
                <w:lang w:val="en-GB" w:eastAsia="zh-CN"/>
              </w:rPr>
            </w:pPr>
          </w:p>
        </w:tc>
      </w:tr>
    </w:tbl>
    <w:p w14:paraId="0E7FFC1A" w14:textId="77777777" w:rsidR="00171A6F" w:rsidRDefault="00171A6F">
      <w:pPr>
        <w:spacing w:after="0"/>
        <w:rPr>
          <w:lang w:val="en-GB" w:eastAsia="zh-CN"/>
        </w:rPr>
      </w:pPr>
    </w:p>
    <w:p w14:paraId="5EF71915" w14:textId="77777777" w:rsidR="00171A6F" w:rsidRDefault="00171A6F">
      <w:pPr>
        <w:spacing w:after="0"/>
        <w:rPr>
          <w:lang w:val="en-GB" w:eastAsia="zh-CN"/>
        </w:rPr>
      </w:pPr>
    </w:p>
    <w:p w14:paraId="488A17D7" w14:textId="77777777" w:rsidR="00171A6F" w:rsidRDefault="00F675F6">
      <w:pPr>
        <w:rPr>
          <w:b/>
          <w:lang w:val="en-GB" w:eastAsia="zh-CN"/>
        </w:rPr>
      </w:pPr>
      <w:r>
        <w:rPr>
          <w:b/>
          <w:lang w:val="en-GB" w:eastAsia="zh-CN"/>
        </w:rPr>
        <w:lastRenderedPageBreak/>
        <w:t>Observation 7: A new UE capability bit (optional without signalling) for RLF for Fast MCG recovery is needed. This bit indicates whether the UE supports RLF-Report for Fast MCG recovery.</w:t>
      </w:r>
    </w:p>
    <w:p w14:paraId="74C16B71"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7</w:t>
      </w:r>
      <w:r>
        <w:rPr>
          <w:rFonts w:hint="eastAsia"/>
          <w:b/>
          <w:lang w:val="en-GB" w:eastAsia="zh-CN"/>
        </w:rPr>
        <w:t xml:space="preserve">: </w:t>
      </w:r>
      <w:r>
        <w:rPr>
          <w:b/>
          <w:lang w:val="en-GB" w:eastAsia="zh-CN"/>
        </w:rPr>
        <w:t xml:space="preserve">For the feature </w:t>
      </w:r>
      <w:r>
        <w:rPr>
          <w:b/>
          <w:u w:val="single"/>
          <w:lang w:val="en-GB" w:eastAsia="zh-CN"/>
        </w:rPr>
        <w:t>RLF for Fast MCG recovery</w:t>
      </w:r>
      <w:r>
        <w:rPr>
          <w:b/>
          <w:lang w:val="en-GB" w:eastAsia="zh-CN"/>
        </w:rPr>
        <w:t>, do you agree with Observation 7?</w:t>
      </w:r>
    </w:p>
    <w:tbl>
      <w:tblPr>
        <w:tblStyle w:val="10"/>
        <w:tblW w:w="0" w:type="auto"/>
        <w:tblInd w:w="18" w:type="dxa"/>
        <w:tblLook w:val="04A0" w:firstRow="1" w:lastRow="0" w:firstColumn="1" w:lastColumn="0" w:noHBand="0" w:noVBand="1"/>
      </w:tblPr>
      <w:tblGrid>
        <w:gridCol w:w="1203"/>
        <w:gridCol w:w="1307"/>
        <w:gridCol w:w="4268"/>
      </w:tblGrid>
      <w:tr w:rsidR="00171A6F" w14:paraId="644F9EAB" w14:textId="77777777">
        <w:tc>
          <w:tcPr>
            <w:tcW w:w="1203" w:type="dxa"/>
          </w:tcPr>
          <w:p w14:paraId="3B43D42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307" w:type="dxa"/>
          </w:tcPr>
          <w:p w14:paraId="342F7B3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268" w:type="dxa"/>
          </w:tcPr>
          <w:p w14:paraId="1C96E80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CA604F9" w14:textId="77777777">
        <w:tc>
          <w:tcPr>
            <w:tcW w:w="1203" w:type="dxa"/>
          </w:tcPr>
          <w:p w14:paraId="5D86EF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307" w:type="dxa"/>
          </w:tcPr>
          <w:p w14:paraId="1C97F78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268" w:type="dxa"/>
          </w:tcPr>
          <w:p w14:paraId="0CFFCE9D"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1AAEFD3" w14:textId="77777777">
        <w:tc>
          <w:tcPr>
            <w:tcW w:w="1203" w:type="dxa"/>
          </w:tcPr>
          <w:p w14:paraId="1819972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307" w:type="dxa"/>
          </w:tcPr>
          <w:p w14:paraId="28C9879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4268" w:type="dxa"/>
          </w:tcPr>
          <w:p w14:paraId="5662A6E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tc>
      </w:tr>
      <w:tr w:rsidR="00171A6F" w14:paraId="331271F3" w14:textId="77777777">
        <w:tc>
          <w:tcPr>
            <w:tcW w:w="1203" w:type="dxa"/>
          </w:tcPr>
          <w:p w14:paraId="35BF32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307" w:type="dxa"/>
          </w:tcPr>
          <w:p w14:paraId="03087D4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268" w:type="dxa"/>
          </w:tcPr>
          <w:p w14:paraId="77B9EEFE"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F2CD972" w14:textId="77777777">
        <w:tc>
          <w:tcPr>
            <w:tcW w:w="1203" w:type="dxa"/>
          </w:tcPr>
          <w:p w14:paraId="65AA426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307" w:type="dxa"/>
          </w:tcPr>
          <w:p w14:paraId="4FC356E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13EA50DD"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this to the network</w:t>
            </w:r>
          </w:p>
        </w:tc>
      </w:tr>
      <w:tr w:rsidR="00171A6F" w14:paraId="24F0B1F1" w14:textId="77777777">
        <w:tc>
          <w:tcPr>
            <w:tcW w:w="1203" w:type="dxa"/>
          </w:tcPr>
          <w:p w14:paraId="169EB5D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307" w:type="dxa"/>
          </w:tcPr>
          <w:p w14:paraId="61B3DC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268" w:type="dxa"/>
          </w:tcPr>
          <w:p w14:paraId="4C1035E7" w14:textId="77777777" w:rsidR="00171A6F" w:rsidRDefault="00171A6F">
            <w:pPr>
              <w:widowControl w:val="0"/>
              <w:overflowPunct/>
              <w:autoSpaceDE/>
              <w:autoSpaceDN/>
              <w:adjustRightInd/>
              <w:spacing w:after="0" w:line="240" w:lineRule="auto"/>
              <w:rPr>
                <w:sz w:val="18"/>
                <w:lang w:val="en-GB" w:eastAsia="zh-CN"/>
              </w:rPr>
            </w:pPr>
          </w:p>
        </w:tc>
      </w:tr>
      <w:tr w:rsidR="00F675F6" w14:paraId="7144A493" w14:textId="77777777">
        <w:tc>
          <w:tcPr>
            <w:tcW w:w="1203" w:type="dxa"/>
          </w:tcPr>
          <w:p w14:paraId="40E727EB" w14:textId="428E1E5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307" w:type="dxa"/>
          </w:tcPr>
          <w:p w14:paraId="7EF33324" w14:textId="58BBFE4D" w:rsidR="00F675F6" w:rsidRDefault="00F675F6" w:rsidP="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See comments</w:t>
            </w:r>
          </w:p>
        </w:tc>
        <w:tc>
          <w:tcPr>
            <w:tcW w:w="4268" w:type="dxa"/>
          </w:tcPr>
          <w:p w14:paraId="52FDE4F0" w14:textId="7CD9F214" w:rsidR="00F675F6" w:rsidRDefault="00F675F6" w:rsidP="00F675F6">
            <w:pPr>
              <w:widowControl w:val="0"/>
              <w:overflowPunct/>
              <w:autoSpaceDE/>
              <w:autoSpaceDN/>
              <w:adjustRightInd/>
              <w:spacing w:after="0" w:line="240" w:lineRule="auto"/>
              <w:rPr>
                <w:sz w:val="18"/>
                <w:lang w:val="en-GB" w:eastAsia="zh-CN"/>
              </w:rPr>
            </w:pPr>
            <w:r>
              <w:rPr>
                <w:sz w:val="18"/>
                <w:lang w:eastAsia="zh-CN"/>
              </w:rPr>
              <w:t xml:space="preserve">There is a need for the network to know whether UE has not reported fast MCG recovery related information in RLF report due to not supporting this feature or because there was no Fast MCG recovery was </w:t>
            </w:r>
            <w:r w:rsidR="00A43270">
              <w:rPr>
                <w:sz w:val="18"/>
                <w:lang w:eastAsia="zh-CN"/>
              </w:rPr>
              <w:t xml:space="preserve"> </w:t>
            </w:r>
            <w:r>
              <w:rPr>
                <w:sz w:val="18"/>
                <w:lang w:eastAsia="zh-CN"/>
              </w:rPr>
              <w:t>initiated. A new capability with signalling may be a simpler option, alternative is to include all the causes in the RLF report.</w:t>
            </w:r>
          </w:p>
        </w:tc>
      </w:tr>
      <w:tr w:rsidR="00F675F6" w14:paraId="5C62AE11" w14:textId="77777777">
        <w:tc>
          <w:tcPr>
            <w:tcW w:w="1203" w:type="dxa"/>
          </w:tcPr>
          <w:p w14:paraId="716A8FFD"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2022CF07"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726D0B98"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AB4F66E" w14:textId="77777777">
        <w:tc>
          <w:tcPr>
            <w:tcW w:w="1203" w:type="dxa"/>
          </w:tcPr>
          <w:p w14:paraId="50BCB916"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731564F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6CE7D98"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1DF12345" w14:textId="77777777">
        <w:tc>
          <w:tcPr>
            <w:tcW w:w="1203" w:type="dxa"/>
          </w:tcPr>
          <w:p w14:paraId="5B5E9501"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5687264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9D510C5"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4B8690D4" w14:textId="77777777">
        <w:tc>
          <w:tcPr>
            <w:tcW w:w="1203" w:type="dxa"/>
          </w:tcPr>
          <w:p w14:paraId="46E2CF67"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063B8B3F"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3559A7C9"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6B17E994" w14:textId="77777777">
        <w:tc>
          <w:tcPr>
            <w:tcW w:w="1203" w:type="dxa"/>
          </w:tcPr>
          <w:p w14:paraId="046EE17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2CCB90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86EBB66" w14:textId="77777777" w:rsidR="00F675F6" w:rsidRDefault="00F675F6" w:rsidP="00F675F6">
            <w:pPr>
              <w:widowControl w:val="0"/>
              <w:overflowPunct/>
              <w:autoSpaceDE/>
              <w:autoSpaceDN/>
              <w:adjustRightInd/>
              <w:spacing w:after="0" w:line="240" w:lineRule="auto"/>
              <w:rPr>
                <w:sz w:val="18"/>
                <w:lang w:val="en-GB" w:eastAsia="zh-CN"/>
              </w:rPr>
            </w:pPr>
          </w:p>
        </w:tc>
      </w:tr>
    </w:tbl>
    <w:p w14:paraId="0F68D572" w14:textId="77777777" w:rsidR="00171A6F" w:rsidRDefault="00171A6F">
      <w:pPr>
        <w:spacing w:after="0"/>
        <w:rPr>
          <w:lang w:val="en-GB" w:eastAsia="zh-CN"/>
        </w:rPr>
      </w:pPr>
    </w:p>
    <w:p w14:paraId="43D1217F" w14:textId="77777777" w:rsidR="00171A6F" w:rsidRDefault="00171A6F">
      <w:pPr>
        <w:spacing w:after="0"/>
        <w:rPr>
          <w:lang w:val="en-GB" w:eastAsia="zh-CN"/>
        </w:rPr>
      </w:pPr>
    </w:p>
    <w:p w14:paraId="48FEEFFC"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77497122"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8</w:t>
      </w:r>
      <w:r>
        <w:rPr>
          <w:rFonts w:hint="eastAsia"/>
          <w:b/>
          <w:lang w:val="en-GB" w:eastAsia="zh-CN"/>
        </w:rPr>
        <w:t xml:space="preserve">: </w:t>
      </w:r>
      <w:r>
        <w:rPr>
          <w:b/>
          <w:lang w:val="en-GB" w:eastAsia="zh-CN"/>
        </w:rPr>
        <w:t xml:space="preserve">For the feature </w:t>
      </w:r>
      <w:r>
        <w:rPr>
          <w:b/>
          <w:u w:val="single"/>
          <w:lang w:val="en-GB" w:eastAsia="zh-CN"/>
        </w:rPr>
        <w:t>NR-U</w:t>
      </w:r>
      <w:r>
        <w:rPr>
          <w:b/>
          <w:lang w:val="en-GB" w:eastAsia="zh-CN"/>
        </w:rPr>
        <w:t>, do you agree with Observation 8?</w:t>
      </w:r>
    </w:p>
    <w:tbl>
      <w:tblPr>
        <w:tblStyle w:val="10"/>
        <w:tblW w:w="0" w:type="auto"/>
        <w:tblInd w:w="18" w:type="dxa"/>
        <w:tblLook w:val="04A0" w:firstRow="1" w:lastRow="0" w:firstColumn="1" w:lastColumn="0" w:noHBand="0" w:noVBand="1"/>
      </w:tblPr>
      <w:tblGrid>
        <w:gridCol w:w="1318"/>
        <w:gridCol w:w="1438"/>
        <w:gridCol w:w="6576"/>
      </w:tblGrid>
      <w:tr w:rsidR="00171A6F" w14:paraId="57A94E36" w14:textId="77777777">
        <w:tc>
          <w:tcPr>
            <w:tcW w:w="1329" w:type="dxa"/>
          </w:tcPr>
          <w:p w14:paraId="5786165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455" w:type="dxa"/>
          </w:tcPr>
          <w:p w14:paraId="4E14048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774" w:type="dxa"/>
          </w:tcPr>
          <w:p w14:paraId="70FDE78F"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706644DD" w14:textId="77777777">
        <w:tc>
          <w:tcPr>
            <w:tcW w:w="1329" w:type="dxa"/>
          </w:tcPr>
          <w:p w14:paraId="152A51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455" w:type="dxa"/>
          </w:tcPr>
          <w:p w14:paraId="1390D35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6774" w:type="dxa"/>
          </w:tcPr>
          <w:p w14:paraId="36081DA6"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NR-U information is also included in RA-report, usually, the UE </w:t>
            </w:r>
            <w:r>
              <w:rPr>
                <w:rFonts w:eastAsiaTheme="minorEastAsia"/>
                <w:sz w:val="18"/>
                <w:lang w:val="en-GB" w:eastAsia="zh-CN"/>
              </w:rPr>
              <w:t>capability</w:t>
            </w:r>
            <w:r>
              <w:rPr>
                <w:rFonts w:eastAsiaTheme="minorEastAsia" w:hint="eastAsia"/>
                <w:sz w:val="18"/>
                <w:lang w:val="en-GB" w:eastAsia="zh-CN"/>
              </w:rPr>
              <w:t xml:space="preserve"> related to RA-report is optional and with signalling. So here, may be it is necessary to differentiate the NR-U related capability for </w:t>
            </w:r>
            <w:r>
              <w:rPr>
                <w:rFonts w:eastAsiaTheme="minorEastAsia" w:hint="eastAsia"/>
                <w:b/>
                <w:sz w:val="18"/>
                <w:lang w:val="en-GB" w:eastAsia="zh-CN"/>
              </w:rPr>
              <w:t>RA report with signalling and RLF report without signalling</w:t>
            </w:r>
            <w:r>
              <w:rPr>
                <w:rFonts w:eastAsiaTheme="minorEastAsia" w:hint="eastAsia"/>
                <w:sz w:val="18"/>
                <w:lang w:val="en-GB" w:eastAsia="zh-CN"/>
              </w:rPr>
              <w:t>. For SHR reporting, it is better to be optional with signalling to help network find the UE logging NR-U related SHR information, then the network could request the UE to report the NR-U related SHR information and perform the optimization.</w:t>
            </w:r>
          </w:p>
        </w:tc>
      </w:tr>
      <w:tr w:rsidR="00171A6F" w14:paraId="11F99D50" w14:textId="77777777">
        <w:tc>
          <w:tcPr>
            <w:tcW w:w="1329" w:type="dxa"/>
          </w:tcPr>
          <w:p w14:paraId="1E6CD12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455" w:type="dxa"/>
          </w:tcPr>
          <w:p w14:paraId="4FA0197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774" w:type="dxa"/>
          </w:tcPr>
          <w:p w14:paraId="4BFE87D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p w14:paraId="7EAEC647"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R17, the capability of RA report for 2-step RACH was introduced. A similar capability of RA report for NR-U is needed.</w:t>
            </w:r>
          </w:p>
        </w:tc>
      </w:tr>
      <w:tr w:rsidR="00171A6F" w14:paraId="4DA9C201" w14:textId="77777777">
        <w:tc>
          <w:tcPr>
            <w:tcW w:w="1329" w:type="dxa"/>
          </w:tcPr>
          <w:p w14:paraId="3014C1E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1455" w:type="dxa"/>
          </w:tcPr>
          <w:p w14:paraId="2760A6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774" w:type="dxa"/>
          </w:tcPr>
          <w:p w14:paraId="41D96FF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66C0A330" w14:textId="77777777">
        <w:tc>
          <w:tcPr>
            <w:tcW w:w="1329" w:type="dxa"/>
          </w:tcPr>
          <w:p w14:paraId="048487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455" w:type="dxa"/>
          </w:tcPr>
          <w:p w14:paraId="6B5657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Comment</w:t>
            </w:r>
          </w:p>
        </w:tc>
        <w:tc>
          <w:tcPr>
            <w:tcW w:w="6774" w:type="dxa"/>
          </w:tcPr>
          <w:p w14:paraId="6A5F5805"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It would be a very strange UE implementation that supports NR-U, and a SON feature (e.g., SHR), but does not support that SON feature for NR-U.</w:t>
            </w:r>
          </w:p>
        </w:tc>
      </w:tr>
      <w:tr w:rsidR="00171A6F" w14:paraId="14C63994" w14:textId="77777777">
        <w:tc>
          <w:tcPr>
            <w:tcW w:w="1329" w:type="dxa"/>
          </w:tcPr>
          <w:p w14:paraId="07414D7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455" w:type="dxa"/>
          </w:tcPr>
          <w:p w14:paraId="6F44BC31" w14:textId="77777777" w:rsidR="00171A6F" w:rsidRDefault="00F675F6">
            <w:pPr>
              <w:widowControl w:val="0"/>
              <w:overflowPunct/>
              <w:autoSpaceDE/>
              <w:autoSpaceDN/>
              <w:adjustRightInd/>
              <w:spacing w:after="0" w:line="240" w:lineRule="auto"/>
              <w:jc w:val="center"/>
              <w:rPr>
                <w:sz w:val="18"/>
                <w:lang w:eastAsia="zh-CN"/>
              </w:rPr>
            </w:pPr>
            <w:r>
              <w:rPr>
                <w:rFonts w:hint="eastAsia"/>
                <w:sz w:val="18"/>
                <w:lang w:eastAsia="zh-CN"/>
              </w:rPr>
              <w:t>Comments</w:t>
            </w:r>
          </w:p>
        </w:tc>
        <w:tc>
          <w:tcPr>
            <w:tcW w:w="6774" w:type="dxa"/>
          </w:tcPr>
          <w:p w14:paraId="3AF4A354"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For all SON features  except for SHR, no pre-configuration is required. And NR-U information in SHR, since there is no specific configuration introduced for NR-U, there is also no need for explicit signalling to NW. But explicit capability signalling is also fine to allow NW to request reports more specifically.Based on above analysis, we are fine with either optional with or without signalling for support SON features for NR-U. </w:t>
            </w:r>
          </w:p>
          <w:p w14:paraId="562AAD59" w14:textId="77777777" w:rsidR="00171A6F" w:rsidRDefault="00171A6F">
            <w:pPr>
              <w:widowControl w:val="0"/>
              <w:overflowPunct/>
              <w:autoSpaceDE/>
              <w:autoSpaceDN/>
              <w:adjustRightInd/>
              <w:spacing w:after="0" w:line="240" w:lineRule="auto"/>
              <w:rPr>
                <w:sz w:val="18"/>
                <w:lang w:eastAsia="zh-CN"/>
              </w:rPr>
            </w:pPr>
          </w:p>
          <w:p w14:paraId="3E491563"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As per feature capability, we don</w:t>
            </w:r>
            <w:r>
              <w:rPr>
                <w:sz w:val="18"/>
                <w:lang w:eastAsia="zh-CN"/>
              </w:rPr>
              <w:t>’</w:t>
            </w:r>
            <w:r>
              <w:rPr>
                <w:rFonts w:hint="eastAsia"/>
                <w:sz w:val="18"/>
                <w:lang w:eastAsia="zh-CN"/>
              </w:rPr>
              <w:t>t see the actually need since the NR-U information introduced in all the reports are basically the same. It is preferred to have one UE capability for NR-U information report for all cases.</w:t>
            </w:r>
          </w:p>
        </w:tc>
      </w:tr>
      <w:tr w:rsidR="00171A6F" w14:paraId="2ABA5C7E" w14:textId="77777777">
        <w:tc>
          <w:tcPr>
            <w:tcW w:w="1329" w:type="dxa"/>
          </w:tcPr>
          <w:p w14:paraId="139BA89A" w14:textId="668E565E"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lastRenderedPageBreak/>
              <w:t>Samsung</w:t>
            </w:r>
          </w:p>
        </w:tc>
        <w:tc>
          <w:tcPr>
            <w:tcW w:w="1455" w:type="dxa"/>
          </w:tcPr>
          <w:p w14:paraId="559FDA82" w14:textId="2EF968B5" w:rsidR="00171A6F"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 xml:space="preserve">Single capability is  sufficient for all </w:t>
            </w:r>
            <w:r w:rsidR="005F20D6">
              <w:rPr>
                <w:rFonts w:eastAsia="Batang"/>
                <w:sz w:val="18"/>
                <w:lang w:eastAsia="ko-KR"/>
              </w:rPr>
              <w:t xml:space="preserve">NR-U </w:t>
            </w:r>
            <w:bookmarkStart w:id="19" w:name="_GoBack"/>
            <w:bookmarkEnd w:id="19"/>
            <w:r>
              <w:rPr>
                <w:rFonts w:eastAsia="Batang"/>
                <w:sz w:val="18"/>
                <w:lang w:eastAsia="ko-KR"/>
              </w:rPr>
              <w:t>features.</w:t>
            </w:r>
          </w:p>
        </w:tc>
        <w:tc>
          <w:tcPr>
            <w:tcW w:w="6774" w:type="dxa"/>
          </w:tcPr>
          <w:p w14:paraId="708EA0C3" w14:textId="2EAB898F" w:rsidR="00171A6F" w:rsidRDefault="00F675F6" w:rsidP="00F675F6">
            <w:pPr>
              <w:widowControl w:val="0"/>
              <w:overflowPunct/>
              <w:autoSpaceDE/>
              <w:autoSpaceDN/>
              <w:adjustRightInd/>
              <w:spacing w:after="0" w:line="240" w:lineRule="auto"/>
              <w:rPr>
                <w:sz w:val="18"/>
                <w:lang w:val="en-GB" w:eastAsia="zh-CN"/>
              </w:rPr>
            </w:pPr>
            <w:r>
              <w:rPr>
                <w:sz w:val="18"/>
                <w:lang w:eastAsia="zh-CN"/>
              </w:rPr>
              <w:t>We think that based on the current agreements there is a strong correlation between the contents for RA report,  RLF report and SHR. So a single capability is enough</w:t>
            </w:r>
          </w:p>
        </w:tc>
      </w:tr>
      <w:tr w:rsidR="00171A6F" w14:paraId="5F5D70EE" w14:textId="77777777">
        <w:tc>
          <w:tcPr>
            <w:tcW w:w="1329" w:type="dxa"/>
          </w:tcPr>
          <w:p w14:paraId="4A7B06CB"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1455" w:type="dxa"/>
          </w:tcPr>
          <w:p w14:paraId="6CC07C5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6774" w:type="dxa"/>
          </w:tcPr>
          <w:p w14:paraId="2F6F6409" w14:textId="77777777" w:rsidR="00171A6F" w:rsidRDefault="00171A6F">
            <w:pPr>
              <w:widowControl w:val="0"/>
              <w:overflowPunct/>
              <w:autoSpaceDE/>
              <w:autoSpaceDN/>
              <w:adjustRightInd/>
              <w:spacing w:after="0" w:line="240" w:lineRule="auto"/>
              <w:rPr>
                <w:sz w:val="18"/>
                <w:lang w:val="en-GB" w:eastAsia="zh-CN"/>
              </w:rPr>
            </w:pPr>
          </w:p>
        </w:tc>
      </w:tr>
      <w:tr w:rsidR="00171A6F" w14:paraId="0492DB57" w14:textId="77777777">
        <w:tc>
          <w:tcPr>
            <w:tcW w:w="1329" w:type="dxa"/>
          </w:tcPr>
          <w:p w14:paraId="1EC23520"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1455" w:type="dxa"/>
          </w:tcPr>
          <w:p w14:paraId="1B7CDE3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6774" w:type="dxa"/>
          </w:tcPr>
          <w:p w14:paraId="20660321" w14:textId="77777777" w:rsidR="00171A6F" w:rsidRDefault="00171A6F">
            <w:pPr>
              <w:widowControl w:val="0"/>
              <w:overflowPunct/>
              <w:autoSpaceDE/>
              <w:autoSpaceDN/>
              <w:adjustRightInd/>
              <w:spacing w:after="0" w:line="240" w:lineRule="auto"/>
              <w:rPr>
                <w:sz w:val="18"/>
                <w:lang w:val="en-GB" w:eastAsia="zh-CN"/>
              </w:rPr>
            </w:pPr>
          </w:p>
        </w:tc>
      </w:tr>
      <w:tr w:rsidR="00171A6F" w14:paraId="032EA8E1" w14:textId="77777777">
        <w:tc>
          <w:tcPr>
            <w:tcW w:w="1329" w:type="dxa"/>
          </w:tcPr>
          <w:p w14:paraId="10F53DA0"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1455" w:type="dxa"/>
          </w:tcPr>
          <w:p w14:paraId="2B49CC43"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6774" w:type="dxa"/>
          </w:tcPr>
          <w:p w14:paraId="492DF577" w14:textId="77777777" w:rsidR="00171A6F" w:rsidRDefault="00171A6F">
            <w:pPr>
              <w:widowControl w:val="0"/>
              <w:overflowPunct/>
              <w:autoSpaceDE/>
              <w:autoSpaceDN/>
              <w:adjustRightInd/>
              <w:spacing w:after="0" w:line="240" w:lineRule="auto"/>
              <w:rPr>
                <w:sz w:val="18"/>
                <w:lang w:val="en-GB" w:eastAsia="zh-CN"/>
              </w:rPr>
            </w:pPr>
          </w:p>
        </w:tc>
      </w:tr>
      <w:tr w:rsidR="00171A6F" w14:paraId="44AB0044" w14:textId="77777777">
        <w:tc>
          <w:tcPr>
            <w:tcW w:w="1329" w:type="dxa"/>
          </w:tcPr>
          <w:p w14:paraId="301180A1"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1455" w:type="dxa"/>
          </w:tcPr>
          <w:p w14:paraId="2A805F82"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6774" w:type="dxa"/>
          </w:tcPr>
          <w:p w14:paraId="19DCBF7E" w14:textId="77777777" w:rsidR="00171A6F" w:rsidRDefault="00171A6F">
            <w:pPr>
              <w:widowControl w:val="0"/>
              <w:overflowPunct/>
              <w:autoSpaceDE/>
              <w:autoSpaceDN/>
              <w:adjustRightInd/>
              <w:spacing w:after="0" w:line="240" w:lineRule="auto"/>
              <w:rPr>
                <w:sz w:val="18"/>
                <w:lang w:val="en-GB" w:eastAsia="zh-CN"/>
              </w:rPr>
            </w:pPr>
          </w:p>
        </w:tc>
      </w:tr>
      <w:tr w:rsidR="00171A6F" w14:paraId="6704BF6E" w14:textId="77777777">
        <w:tc>
          <w:tcPr>
            <w:tcW w:w="1329" w:type="dxa"/>
          </w:tcPr>
          <w:p w14:paraId="6F361315"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1455" w:type="dxa"/>
          </w:tcPr>
          <w:p w14:paraId="0886F96E"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6774" w:type="dxa"/>
          </w:tcPr>
          <w:p w14:paraId="3D1B9A8C" w14:textId="77777777" w:rsidR="00171A6F" w:rsidRDefault="00171A6F">
            <w:pPr>
              <w:widowControl w:val="0"/>
              <w:overflowPunct/>
              <w:autoSpaceDE/>
              <w:autoSpaceDN/>
              <w:adjustRightInd/>
              <w:spacing w:after="0" w:line="240" w:lineRule="auto"/>
              <w:rPr>
                <w:sz w:val="18"/>
                <w:lang w:val="en-GB" w:eastAsia="zh-CN"/>
              </w:rPr>
            </w:pPr>
          </w:p>
        </w:tc>
      </w:tr>
    </w:tbl>
    <w:p w14:paraId="3C30BF3F" w14:textId="77777777" w:rsidR="00171A6F" w:rsidRDefault="00171A6F">
      <w:pPr>
        <w:spacing w:after="0"/>
        <w:rPr>
          <w:lang w:val="en-GB" w:eastAsia="zh-CN"/>
        </w:rPr>
      </w:pPr>
    </w:p>
    <w:p w14:paraId="35259706" w14:textId="77777777" w:rsidR="00171A6F" w:rsidRDefault="00171A6F">
      <w:pPr>
        <w:spacing w:after="0"/>
        <w:rPr>
          <w:lang w:val="en-GB" w:eastAsia="zh-CN"/>
        </w:rPr>
      </w:pPr>
    </w:p>
    <w:p w14:paraId="7E1F916D"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1C1AF10B"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9</w:t>
      </w:r>
      <w:r>
        <w:rPr>
          <w:rFonts w:hint="eastAsia"/>
          <w:b/>
          <w:lang w:val="en-GB" w:eastAsia="zh-CN"/>
        </w:rPr>
        <w:t xml:space="preserve">: </w:t>
      </w:r>
      <w:r>
        <w:rPr>
          <w:b/>
          <w:lang w:val="en-GB" w:eastAsia="zh-CN"/>
        </w:rPr>
        <w:t xml:space="preserve">For the feature </w:t>
      </w:r>
      <w:r>
        <w:rPr>
          <w:b/>
          <w:u w:val="single"/>
          <w:lang w:val="en-GB" w:eastAsia="zh-CN"/>
        </w:rPr>
        <w:t>signalling based logged MDT override protection</w:t>
      </w:r>
      <w:r>
        <w:rPr>
          <w:b/>
          <w:lang w:val="en-GB" w:eastAsia="zh-CN"/>
        </w:rPr>
        <w:t>, do you agree with Observation 9?</w:t>
      </w:r>
    </w:p>
    <w:tbl>
      <w:tblPr>
        <w:tblStyle w:val="10"/>
        <w:tblW w:w="0" w:type="auto"/>
        <w:tblInd w:w="18" w:type="dxa"/>
        <w:tblLook w:val="04A0" w:firstRow="1" w:lastRow="0" w:firstColumn="1" w:lastColumn="0" w:noHBand="0" w:noVBand="1"/>
      </w:tblPr>
      <w:tblGrid>
        <w:gridCol w:w="1210"/>
        <w:gridCol w:w="962"/>
        <w:gridCol w:w="4606"/>
      </w:tblGrid>
      <w:tr w:rsidR="00171A6F" w14:paraId="4C535104" w14:textId="77777777">
        <w:tc>
          <w:tcPr>
            <w:tcW w:w="1210" w:type="dxa"/>
          </w:tcPr>
          <w:p w14:paraId="509E02F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58E3D0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36C2055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9C81B1D" w14:textId="77777777">
        <w:tc>
          <w:tcPr>
            <w:tcW w:w="1210" w:type="dxa"/>
          </w:tcPr>
          <w:p w14:paraId="3357D6B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4BD47F7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322B14C2"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4F064266" w14:textId="77777777">
        <w:tc>
          <w:tcPr>
            <w:tcW w:w="1210" w:type="dxa"/>
          </w:tcPr>
          <w:p w14:paraId="4CC4E9B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39463A6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563BCBCC" w14:textId="77777777" w:rsidR="00171A6F" w:rsidRDefault="00171A6F">
            <w:pPr>
              <w:widowControl w:val="0"/>
              <w:overflowPunct/>
              <w:autoSpaceDE/>
              <w:autoSpaceDN/>
              <w:adjustRightInd/>
              <w:spacing w:after="0" w:line="240" w:lineRule="auto"/>
              <w:rPr>
                <w:sz w:val="18"/>
                <w:lang w:val="en-GB" w:eastAsia="zh-CN"/>
              </w:rPr>
            </w:pPr>
          </w:p>
        </w:tc>
      </w:tr>
      <w:tr w:rsidR="00171A6F" w14:paraId="5A2C7694" w14:textId="77777777">
        <w:tc>
          <w:tcPr>
            <w:tcW w:w="1210" w:type="dxa"/>
          </w:tcPr>
          <w:p w14:paraId="3E2E357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2" w:type="dxa"/>
          </w:tcPr>
          <w:p w14:paraId="0DC6247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0570F9D1" w14:textId="77777777" w:rsidR="00171A6F" w:rsidRDefault="00171A6F">
            <w:pPr>
              <w:widowControl w:val="0"/>
              <w:overflowPunct/>
              <w:autoSpaceDE/>
              <w:autoSpaceDN/>
              <w:adjustRightInd/>
              <w:spacing w:after="0" w:line="240" w:lineRule="auto"/>
              <w:rPr>
                <w:sz w:val="18"/>
                <w:lang w:val="en-GB" w:eastAsia="zh-CN"/>
              </w:rPr>
            </w:pPr>
          </w:p>
        </w:tc>
      </w:tr>
      <w:tr w:rsidR="00171A6F" w14:paraId="2BF1D4A3" w14:textId="77777777">
        <w:tc>
          <w:tcPr>
            <w:tcW w:w="1210" w:type="dxa"/>
          </w:tcPr>
          <w:p w14:paraId="76CDF9A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56F09A5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675D1D6B"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some minor modification in the description of the Rel-17 NR capability bit is needed to cover the MDT override enhancement for E-UTRA, as the current definition of the flag limits this capability to NR:</w:t>
            </w:r>
          </w:p>
          <w:p w14:paraId="7A3E85B5" w14:textId="77777777" w:rsidR="00171A6F" w:rsidRDefault="00F675F6">
            <w:pPr>
              <w:pStyle w:val="TAL"/>
              <w:spacing w:line="240" w:lineRule="auto"/>
              <w:ind w:left="720"/>
              <w:rPr>
                <w:b/>
                <w:bCs/>
                <w:i/>
                <w:iCs/>
              </w:rPr>
            </w:pPr>
            <w:r>
              <w:rPr>
                <w:b/>
                <w:bCs/>
                <w:i/>
                <w:iCs/>
              </w:rPr>
              <w:t>sigBasedLogMDT-OverrideProtect-r17</w:t>
            </w:r>
          </w:p>
          <w:p w14:paraId="4B9C69EA"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 xml:space="preserve">Indicates whether the UE supports the override protection of the signalling based logged measurements </w:t>
            </w:r>
            <w:r>
              <w:rPr>
                <w:bCs/>
                <w:iCs/>
                <w:highlight w:val="yellow"/>
                <w:lang w:val="en-GB" w:eastAsia="ja-JP"/>
              </w:rPr>
              <w:t xml:space="preserve">configured in </w:t>
            </w:r>
            <w:r>
              <w:rPr>
                <w:bCs/>
                <w:iCs/>
                <w:highlight w:val="yellow"/>
                <w:lang w:val="en-GB" w:eastAsia="zh-CN"/>
              </w:rPr>
              <w:t>NR</w:t>
            </w:r>
            <w:r>
              <w:rPr>
                <w:bCs/>
                <w:iCs/>
                <w:lang w:val="en-GB" w:eastAsia="zh-CN"/>
              </w:rPr>
              <w:t>.</w:t>
            </w:r>
          </w:p>
          <w:p w14:paraId="4A9804E8" w14:textId="77777777" w:rsidR="00171A6F" w:rsidRDefault="00171A6F">
            <w:pPr>
              <w:widowControl w:val="0"/>
              <w:overflowPunct/>
              <w:autoSpaceDE/>
              <w:autoSpaceDN/>
              <w:adjustRightInd/>
              <w:spacing w:after="0" w:line="240" w:lineRule="auto"/>
              <w:rPr>
                <w:rFonts w:eastAsia="Batang"/>
                <w:sz w:val="18"/>
                <w:lang w:val="en-GB" w:eastAsia="ko-KR"/>
              </w:rPr>
            </w:pPr>
          </w:p>
          <w:p w14:paraId="45011C63"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this limitation could be removed with the following simple change:</w:t>
            </w:r>
          </w:p>
          <w:p w14:paraId="56AACF37" w14:textId="77777777" w:rsidR="00171A6F" w:rsidRDefault="00F675F6">
            <w:pPr>
              <w:pStyle w:val="TAL"/>
              <w:spacing w:line="240" w:lineRule="auto"/>
              <w:ind w:left="720"/>
              <w:rPr>
                <w:b/>
                <w:bCs/>
                <w:i/>
                <w:iCs/>
              </w:rPr>
            </w:pPr>
            <w:r>
              <w:rPr>
                <w:b/>
                <w:bCs/>
                <w:i/>
                <w:iCs/>
              </w:rPr>
              <w:t>sigBasedLogMDT-OverrideProtect-r17</w:t>
            </w:r>
          </w:p>
          <w:p w14:paraId="71DC553B"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Indicates whether the UE supports the override protection of the signalling based logged measurements</w:t>
            </w:r>
            <w:del w:id="20" w:author="Nokia(GWO)3" w:date="2023-09-19T15:37:00Z">
              <w:r>
                <w:rPr>
                  <w:bCs/>
                  <w:iCs/>
                  <w:lang w:val="en-GB" w:eastAsia="ja-JP"/>
                </w:rPr>
                <w:delText xml:space="preserve"> configured in </w:delText>
              </w:r>
              <w:r>
                <w:rPr>
                  <w:bCs/>
                  <w:iCs/>
                  <w:lang w:val="en-GB" w:eastAsia="zh-CN"/>
                </w:rPr>
                <w:delText>NR</w:delText>
              </w:r>
            </w:del>
            <w:r>
              <w:rPr>
                <w:bCs/>
                <w:iCs/>
                <w:lang w:val="en-GB" w:eastAsia="zh-CN"/>
              </w:rPr>
              <w:t>.</w:t>
            </w:r>
          </w:p>
          <w:p w14:paraId="2CBEB9FC" w14:textId="77777777" w:rsidR="00171A6F" w:rsidRDefault="00171A6F">
            <w:pPr>
              <w:widowControl w:val="0"/>
              <w:overflowPunct/>
              <w:autoSpaceDE/>
              <w:autoSpaceDN/>
              <w:adjustRightInd/>
              <w:spacing w:after="0" w:line="240" w:lineRule="auto"/>
              <w:rPr>
                <w:sz w:val="18"/>
                <w:lang w:val="en-GB" w:eastAsia="zh-CN"/>
              </w:rPr>
            </w:pPr>
          </w:p>
        </w:tc>
      </w:tr>
      <w:tr w:rsidR="00171A6F" w14:paraId="59230376" w14:textId="77777777">
        <w:tc>
          <w:tcPr>
            <w:tcW w:w="1210" w:type="dxa"/>
          </w:tcPr>
          <w:p w14:paraId="77772DC1"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32233C53"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CCE15B2" w14:textId="77777777" w:rsidR="00171A6F" w:rsidRDefault="00171A6F">
            <w:pPr>
              <w:widowControl w:val="0"/>
              <w:overflowPunct/>
              <w:autoSpaceDE/>
              <w:autoSpaceDN/>
              <w:adjustRightInd/>
              <w:spacing w:after="0" w:line="240" w:lineRule="auto"/>
              <w:rPr>
                <w:sz w:val="18"/>
                <w:lang w:eastAsia="zh-CN"/>
              </w:rPr>
            </w:pPr>
          </w:p>
        </w:tc>
      </w:tr>
      <w:tr w:rsidR="00A43270" w14:paraId="5F57CD87" w14:textId="77777777">
        <w:tc>
          <w:tcPr>
            <w:tcW w:w="1210" w:type="dxa"/>
          </w:tcPr>
          <w:p w14:paraId="2F48AFBE" w14:textId="606E2839"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128AD8C1" w14:textId="7D0A0472"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73AA1796" w14:textId="77777777" w:rsidR="00A43270" w:rsidRDefault="00A43270" w:rsidP="00A43270">
            <w:pPr>
              <w:widowControl w:val="0"/>
              <w:overflowPunct/>
              <w:autoSpaceDE/>
              <w:autoSpaceDN/>
              <w:adjustRightInd/>
              <w:spacing w:after="0" w:line="240" w:lineRule="auto"/>
              <w:rPr>
                <w:sz w:val="18"/>
                <w:lang w:val="en-GB" w:eastAsia="zh-CN"/>
              </w:rPr>
            </w:pPr>
          </w:p>
        </w:tc>
      </w:tr>
      <w:tr w:rsidR="00A43270" w14:paraId="41615034" w14:textId="77777777">
        <w:tc>
          <w:tcPr>
            <w:tcW w:w="1210" w:type="dxa"/>
          </w:tcPr>
          <w:p w14:paraId="46748D95"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962" w:type="dxa"/>
          </w:tcPr>
          <w:p w14:paraId="0068694B"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4606" w:type="dxa"/>
          </w:tcPr>
          <w:p w14:paraId="409C25C2" w14:textId="77777777" w:rsidR="00A43270" w:rsidRDefault="00A43270" w:rsidP="00A43270">
            <w:pPr>
              <w:widowControl w:val="0"/>
              <w:overflowPunct/>
              <w:autoSpaceDE/>
              <w:autoSpaceDN/>
              <w:adjustRightInd/>
              <w:spacing w:after="0" w:line="240" w:lineRule="auto"/>
              <w:rPr>
                <w:sz w:val="18"/>
                <w:lang w:val="en-GB" w:eastAsia="zh-CN"/>
              </w:rPr>
            </w:pPr>
          </w:p>
        </w:tc>
      </w:tr>
      <w:tr w:rsidR="00A43270" w14:paraId="09460230" w14:textId="77777777">
        <w:tc>
          <w:tcPr>
            <w:tcW w:w="1210" w:type="dxa"/>
          </w:tcPr>
          <w:p w14:paraId="4D4EC31E"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962" w:type="dxa"/>
          </w:tcPr>
          <w:p w14:paraId="61A022C6"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4606" w:type="dxa"/>
          </w:tcPr>
          <w:p w14:paraId="5762EDB4" w14:textId="77777777" w:rsidR="00A43270" w:rsidRDefault="00A43270" w:rsidP="00A43270">
            <w:pPr>
              <w:widowControl w:val="0"/>
              <w:overflowPunct/>
              <w:autoSpaceDE/>
              <w:autoSpaceDN/>
              <w:adjustRightInd/>
              <w:spacing w:after="0" w:line="240" w:lineRule="auto"/>
              <w:rPr>
                <w:sz w:val="18"/>
                <w:lang w:val="en-GB" w:eastAsia="zh-CN"/>
              </w:rPr>
            </w:pPr>
          </w:p>
        </w:tc>
      </w:tr>
      <w:tr w:rsidR="00A43270" w14:paraId="176C66FC" w14:textId="77777777">
        <w:tc>
          <w:tcPr>
            <w:tcW w:w="1210" w:type="dxa"/>
          </w:tcPr>
          <w:p w14:paraId="5DCE9F36"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962" w:type="dxa"/>
          </w:tcPr>
          <w:p w14:paraId="5ABEC829"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4606" w:type="dxa"/>
          </w:tcPr>
          <w:p w14:paraId="6411BC29" w14:textId="77777777" w:rsidR="00A43270" w:rsidRDefault="00A43270" w:rsidP="00A43270">
            <w:pPr>
              <w:widowControl w:val="0"/>
              <w:overflowPunct/>
              <w:autoSpaceDE/>
              <w:autoSpaceDN/>
              <w:adjustRightInd/>
              <w:spacing w:after="0" w:line="240" w:lineRule="auto"/>
              <w:rPr>
                <w:sz w:val="18"/>
                <w:lang w:val="en-GB" w:eastAsia="zh-CN"/>
              </w:rPr>
            </w:pPr>
          </w:p>
        </w:tc>
      </w:tr>
      <w:tr w:rsidR="00A43270" w14:paraId="6A2C204B" w14:textId="77777777">
        <w:tc>
          <w:tcPr>
            <w:tcW w:w="1210" w:type="dxa"/>
          </w:tcPr>
          <w:p w14:paraId="34B78F37"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962" w:type="dxa"/>
          </w:tcPr>
          <w:p w14:paraId="00FDF744"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4606" w:type="dxa"/>
          </w:tcPr>
          <w:p w14:paraId="2A03ADB7" w14:textId="77777777" w:rsidR="00A43270" w:rsidRDefault="00A43270" w:rsidP="00A43270">
            <w:pPr>
              <w:widowControl w:val="0"/>
              <w:overflowPunct/>
              <w:autoSpaceDE/>
              <w:autoSpaceDN/>
              <w:adjustRightInd/>
              <w:spacing w:after="0" w:line="240" w:lineRule="auto"/>
              <w:rPr>
                <w:sz w:val="18"/>
                <w:lang w:val="en-GB" w:eastAsia="zh-CN"/>
              </w:rPr>
            </w:pPr>
          </w:p>
        </w:tc>
      </w:tr>
      <w:tr w:rsidR="00A43270" w14:paraId="19C41A83" w14:textId="77777777">
        <w:tc>
          <w:tcPr>
            <w:tcW w:w="1210" w:type="dxa"/>
          </w:tcPr>
          <w:p w14:paraId="39DFC848"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962" w:type="dxa"/>
          </w:tcPr>
          <w:p w14:paraId="59134B05" w14:textId="77777777" w:rsidR="00A43270" w:rsidRDefault="00A43270" w:rsidP="00A43270">
            <w:pPr>
              <w:widowControl w:val="0"/>
              <w:overflowPunct/>
              <w:autoSpaceDE/>
              <w:autoSpaceDN/>
              <w:adjustRightInd/>
              <w:spacing w:after="0" w:line="240" w:lineRule="auto"/>
              <w:jc w:val="center"/>
              <w:rPr>
                <w:rFonts w:eastAsia="Batang"/>
                <w:sz w:val="18"/>
                <w:lang w:val="en-GB" w:eastAsia="ko-KR"/>
              </w:rPr>
            </w:pPr>
          </w:p>
        </w:tc>
        <w:tc>
          <w:tcPr>
            <w:tcW w:w="4606" w:type="dxa"/>
          </w:tcPr>
          <w:p w14:paraId="5431E8FD" w14:textId="77777777" w:rsidR="00A43270" w:rsidRDefault="00A43270" w:rsidP="00A43270">
            <w:pPr>
              <w:widowControl w:val="0"/>
              <w:overflowPunct/>
              <w:autoSpaceDE/>
              <w:autoSpaceDN/>
              <w:adjustRightInd/>
              <w:spacing w:after="0" w:line="240" w:lineRule="auto"/>
              <w:rPr>
                <w:sz w:val="18"/>
                <w:lang w:val="en-GB" w:eastAsia="zh-CN"/>
              </w:rPr>
            </w:pPr>
          </w:p>
        </w:tc>
      </w:tr>
    </w:tbl>
    <w:p w14:paraId="1339DCF3" w14:textId="77777777" w:rsidR="00171A6F" w:rsidRDefault="00171A6F">
      <w:pPr>
        <w:spacing w:after="0"/>
        <w:rPr>
          <w:lang w:val="en-GB" w:eastAsia="zh-CN"/>
        </w:rPr>
      </w:pPr>
    </w:p>
    <w:p w14:paraId="2DDE0316" w14:textId="77777777" w:rsidR="00171A6F" w:rsidRDefault="00171A6F">
      <w:pPr>
        <w:spacing w:after="0"/>
        <w:rPr>
          <w:lang w:val="en-GB" w:eastAsia="zh-CN"/>
        </w:rPr>
      </w:pPr>
    </w:p>
    <w:p w14:paraId="39292E4C" w14:textId="77777777" w:rsidR="00171A6F" w:rsidRDefault="00F675F6">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BE1E223" w14:textId="77777777" w:rsidR="00171A6F" w:rsidRDefault="00F675F6">
      <w:pPr>
        <w:textAlignment w:val="baseline"/>
        <w:rPr>
          <w:b/>
          <w:lang w:val="en-GB" w:eastAsia="zh-CN"/>
        </w:rPr>
      </w:pPr>
      <w:r>
        <w:rPr>
          <w:rFonts w:hint="eastAsia"/>
          <w:b/>
          <w:lang w:val="en-GB" w:eastAsia="zh-CN"/>
        </w:rPr>
        <w:t>Question 1</w:t>
      </w:r>
      <w:r>
        <w:rPr>
          <w:b/>
          <w:lang w:val="en-GB" w:eastAsia="zh-CN"/>
        </w:rPr>
        <w:t>0</w:t>
      </w:r>
      <w:r>
        <w:rPr>
          <w:rFonts w:hint="eastAsia"/>
          <w:b/>
          <w:lang w:val="en-GB" w:eastAsia="zh-CN"/>
        </w:rPr>
        <w:t xml:space="preserve">: </w:t>
      </w:r>
      <w:r>
        <w:rPr>
          <w:b/>
          <w:lang w:val="en-GB" w:eastAsia="zh-CN"/>
        </w:rPr>
        <w:t>For new UE capabilities for Rel-18 SON and MDT enhancements, what is your view on the need of FDD/TDD differentiation and FR1/FR2 differentiation? If yes, please indicate which capability information needs to be differentiated in the comments column.</w:t>
      </w:r>
    </w:p>
    <w:tbl>
      <w:tblPr>
        <w:tblStyle w:val="10"/>
        <w:tblW w:w="0" w:type="auto"/>
        <w:tblInd w:w="18" w:type="dxa"/>
        <w:tblLook w:val="04A0" w:firstRow="1" w:lastRow="0" w:firstColumn="1" w:lastColumn="0" w:noHBand="0" w:noVBand="1"/>
      </w:tblPr>
      <w:tblGrid>
        <w:gridCol w:w="1210"/>
        <w:gridCol w:w="961"/>
        <w:gridCol w:w="4607"/>
      </w:tblGrid>
      <w:tr w:rsidR="00171A6F" w14:paraId="0FC3683E" w14:textId="77777777">
        <w:tc>
          <w:tcPr>
            <w:tcW w:w="1210" w:type="dxa"/>
          </w:tcPr>
          <w:p w14:paraId="23AD525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1" w:type="dxa"/>
          </w:tcPr>
          <w:p w14:paraId="4B3C0C8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7" w:type="dxa"/>
          </w:tcPr>
          <w:p w14:paraId="59B855E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BCA4CC2" w14:textId="77777777">
        <w:tc>
          <w:tcPr>
            <w:tcW w:w="1210" w:type="dxa"/>
          </w:tcPr>
          <w:p w14:paraId="5682BB4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lastRenderedPageBreak/>
              <w:t>CATT</w:t>
            </w:r>
          </w:p>
        </w:tc>
        <w:tc>
          <w:tcPr>
            <w:tcW w:w="961" w:type="dxa"/>
          </w:tcPr>
          <w:p w14:paraId="7057B22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No</w:t>
            </w:r>
          </w:p>
        </w:tc>
        <w:tc>
          <w:tcPr>
            <w:tcW w:w="4607" w:type="dxa"/>
          </w:tcPr>
          <w:p w14:paraId="6F5ADC82"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sz w:val="18"/>
                <w:lang w:val="en-GB" w:eastAsia="zh-CN"/>
              </w:rPr>
              <w:t>We believe that there is no need to differentiate FDD/TDD or FR1/FR2 for all Rel-18 SON and MDT enhancement issues.</w:t>
            </w:r>
          </w:p>
        </w:tc>
      </w:tr>
      <w:tr w:rsidR="00171A6F" w14:paraId="70969228" w14:textId="77777777">
        <w:tc>
          <w:tcPr>
            <w:tcW w:w="1210" w:type="dxa"/>
          </w:tcPr>
          <w:p w14:paraId="6AEF66B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1" w:type="dxa"/>
          </w:tcPr>
          <w:p w14:paraId="7D45970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N</w:t>
            </w:r>
            <w:r>
              <w:rPr>
                <w:rFonts w:eastAsiaTheme="minorEastAsia"/>
                <w:sz w:val="18"/>
                <w:lang w:val="en-GB" w:eastAsia="zh-CN"/>
              </w:rPr>
              <w:t>o</w:t>
            </w:r>
          </w:p>
        </w:tc>
        <w:tc>
          <w:tcPr>
            <w:tcW w:w="4607" w:type="dxa"/>
          </w:tcPr>
          <w:p w14:paraId="71C0129A" w14:textId="77777777" w:rsidR="00171A6F" w:rsidRDefault="00171A6F">
            <w:pPr>
              <w:widowControl w:val="0"/>
              <w:overflowPunct/>
              <w:autoSpaceDE/>
              <w:autoSpaceDN/>
              <w:adjustRightInd/>
              <w:spacing w:after="0" w:line="240" w:lineRule="auto"/>
              <w:rPr>
                <w:sz w:val="18"/>
                <w:lang w:val="en-GB" w:eastAsia="zh-CN"/>
              </w:rPr>
            </w:pPr>
          </w:p>
        </w:tc>
      </w:tr>
      <w:tr w:rsidR="00171A6F" w14:paraId="59B8D4C6" w14:textId="77777777">
        <w:tc>
          <w:tcPr>
            <w:tcW w:w="1210" w:type="dxa"/>
          </w:tcPr>
          <w:p w14:paraId="5B71FE3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1" w:type="dxa"/>
          </w:tcPr>
          <w:p w14:paraId="3F337826"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No</w:t>
            </w:r>
          </w:p>
        </w:tc>
        <w:tc>
          <w:tcPr>
            <w:tcW w:w="4607" w:type="dxa"/>
          </w:tcPr>
          <w:p w14:paraId="34952BA9" w14:textId="77777777" w:rsidR="00171A6F" w:rsidRDefault="00171A6F">
            <w:pPr>
              <w:widowControl w:val="0"/>
              <w:overflowPunct/>
              <w:autoSpaceDE/>
              <w:autoSpaceDN/>
              <w:adjustRightInd/>
              <w:spacing w:after="0" w:line="240" w:lineRule="auto"/>
              <w:rPr>
                <w:sz w:val="18"/>
                <w:lang w:val="en-GB" w:eastAsia="zh-CN"/>
              </w:rPr>
            </w:pPr>
          </w:p>
        </w:tc>
      </w:tr>
      <w:tr w:rsidR="00171A6F" w14:paraId="737F17BF" w14:textId="77777777">
        <w:tc>
          <w:tcPr>
            <w:tcW w:w="1210" w:type="dxa"/>
          </w:tcPr>
          <w:p w14:paraId="22C79CB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1" w:type="dxa"/>
          </w:tcPr>
          <w:p w14:paraId="5ED45B8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13C7CFE4" w14:textId="77777777" w:rsidR="00171A6F" w:rsidRDefault="00171A6F">
            <w:pPr>
              <w:widowControl w:val="0"/>
              <w:overflowPunct/>
              <w:autoSpaceDE/>
              <w:autoSpaceDN/>
              <w:adjustRightInd/>
              <w:spacing w:after="0" w:line="240" w:lineRule="auto"/>
              <w:rPr>
                <w:sz w:val="18"/>
                <w:lang w:val="en-GB" w:eastAsia="zh-CN"/>
              </w:rPr>
            </w:pPr>
          </w:p>
        </w:tc>
      </w:tr>
      <w:tr w:rsidR="00171A6F" w14:paraId="65D30AFB" w14:textId="77777777">
        <w:tc>
          <w:tcPr>
            <w:tcW w:w="1210" w:type="dxa"/>
          </w:tcPr>
          <w:p w14:paraId="6DBEE3E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1" w:type="dxa"/>
          </w:tcPr>
          <w:p w14:paraId="4F394BB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No</w:t>
            </w:r>
          </w:p>
        </w:tc>
        <w:tc>
          <w:tcPr>
            <w:tcW w:w="4607" w:type="dxa"/>
          </w:tcPr>
          <w:p w14:paraId="641A73A2" w14:textId="77777777" w:rsidR="00171A6F" w:rsidRDefault="00171A6F">
            <w:pPr>
              <w:widowControl w:val="0"/>
              <w:overflowPunct/>
              <w:autoSpaceDE/>
              <w:autoSpaceDN/>
              <w:adjustRightInd/>
              <w:spacing w:after="0" w:line="240" w:lineRule="auto"/>
              <w:rPr>
                <w:sz w:val="18"/>
                <w:lang w:val="en-GB" w:eastAsia="zh-CN"/>
              </w:rPr>
            </w:pPr>
          </w:p>
        </w:tc>
      </w:tr>
      <w:tr w:rsidR="00171A6F" w14:paraId="3547EC00" w14:textId="77777777">
        <w:tc>
          <w:tcPr>
            <w:tcW w:w="1210" w:type="dxa"/>
          </w:tcPr>
          <w:p w14:paraId="6C59260F" w14:textId="473B03CA"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1" w:type="dxa"/>
          </w:tcPr>
          <w:p w14:paraId="3315F65A" w14:textId="54030167"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6C98998F" w14:textId="77777777" w:rsidR="00171A6F" w:rsidRDefault="00171A6F">
            <w:pPr>
              <w:widowControl w:val="0"/>
              <w:overflowPunct/>
              <w:autoSpaceDE/>
              <w:autoSpaceDN/>
              <w:adjustRightInd/>
              <w:spacing w:after="0" w:line="240" w:lineRule="auto"/>
              <w:rPr>
                <w:sz w:val="18"/>
                <w:lang w:val="en-GB" w:eastAsia="zh-CN"/>
              </w:rPr>
            </w:pPr>
          </w:p>
        </w:tc>
      </w:tr>
      <w:tr w:rsidR="00171A6F" w14:paraId="40383DED" w14:textId="77777777">
        <w:tc>
          <w:tcPr>
            <w:tcW w:w="1210" w:type="dxa"/>
          </w:tcPr>
          <w:p w14:paraId="233588F4"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1" w:type="dxa"/>
          </w:tcPr>
          <w:p w14:paraId="57D3C105"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7" w:type="dxa"/>
          </w:tcPr>
          <w:p w14:paraId="71A0C87C" w14:textId="77777777" w:rsidR="00171A6F" w:rsidRDefault="00171A6F">
            <w:pPr>
              <w:widowControl w:val="0"/>
              <w:overflowPunct/>
              <w:autoSpaceDE/>
              <w:autoSpaceDN/>
              <w:adjustRightInd/>
              <w:spacing w:after="0" w:line="240" w:lineRule="auto"/>
              <w:rPr>
                <w:sz w:val="18"/>
                <w:lang w:val="en-GB" w:eastAsia="zh-CN"/>
              </w:rPr>
            </w:pPr>
          </w:p>
        </w:tc>
      </w:tr>
      <w:tr w:rsidR="00171A6F" w14:paraId="328AA245" w14:textId="77777777">
        <w:tc>
          <w:tcPr>
            <w:tcW w:w="1210" w:type="dxa"/>
          </w:tcPr>
          <w:p w14:paraId="48AC70C2"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1" w:type="dxa"/>
          </w:tcPr>
          <w:p w14:paraId="1A6E9D24"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7" w:type="dxa"/>
          </w:tcPr>
          <w:p w14:paraId="208F3FAD" w14:textId="77777777" w:rsidR="00171A6F" w:rsidRDefault="00171A6F">
            <w:pPr>
              <w:widowControl w:val="0"/>
              <w:overflowPunct/>
              <w:autoSpaceDE/>
              <w:autoSpaceDN/>
              <w:adjustRightInd/>
              <w:spacing w:after="0" w:line="240" w:lineRule="auto"/>
              <w:rPr>
                <w:sz w:val="18"/>
                <w:lang w:val="en-GB" w:eastAsia="zh-CN"/>
              </w:rPr>
            </w:pPr>
          </w:p>
        </w:tc>
      </w:tr>
      <w:tr w:rsidR="00171A6F" w14:paraId="2B9B5DDB" w14:textId="77777777">
        <w:tc>
          <w:tcPr>
            <w:tcW w:w="1210" w:type="dxa"/>
          </w:tcPr>
          <w:p w14:paraId="0B80036B"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1" w:type="dxa"/>
          </w:tcPr>
          <w:p w14:paraId="490FC4E3"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7" w:type="dxa"/>
          </w:tcPr>
          <w:p w14:paraId="7D0107F6" w14:textId="77777777" w:rsidR="00171A6F" w:rsidRDefault="00171A6F">
            <w:pPr>
              <w:widowControl w:val="0"/>
              <w:overflowPunct/>
              <w:autoSpaceDE/>
              <w:autoSpaceDN/>
              <w:adjustRightInd/>
              <w:spacing w:after="0" w:line="240" w:lineRule="auto"/>
              <w:rPr>
                <w:sz w:val="18"/>
                <w:lang w:val="en-GB" w:eastAsia="zh-CN"/>
              </w:rPr>
            </w:pPr>
          </w:p>
        </w:tc>
      </w:tr>
      <w:tr w:rsidR="00171A6F" w14:paraId="18AF3522" w14:textId="77777777">
        <w:tc>
          <w:tcPr>
            <w:tcW w:w="1210" w:type="dxa"/>
          </w:tcPr>
          <w:p w14:paraId="026C6D35"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1" w:type="dxa"/>
          </w:tcPr>
          <w:p w14:paraId="14A64B25"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7" w:type="dxa"/>
          </w:tcPr>
          <w:p w14:paraId="4A9D8975" w14:textId="77777777" w:rsidR="00171A6F" w:rsidRDefault="00171A6F">
            <w:pPr>
              <w:widowControl w:val="0"/>
              <w:overflowPunct/>
              <w:autoSpaceDE/>
              <w:autoSpaceDN/>
              <w:adjustRightInd/>
              <w:spacing w:after="0" w:line="240" w:lineRule="auto"/>
              <w:rPr>
                <w:sz w:val="18"/>
                <w:lang w:val="en-GB" w:eastAsia="zh-CN"/>
              </w:rPr>
            </w:pPr>
          </w:p>
        </w:tc>
      </w:tr>
      <w:tr w:rsidR="00171A6F" w14:paraId="5AC2A16F" w14:textId="77777777">
        <w:tc>
          <w:tcPr>
            <w:tcW w:w="1210" w:type="dxa"/>
          </w:tcPr>
          <w:p w14:paraId="149614D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961" w:type="dxa"/>
          </w:tcPr>
          <w:p w14:paraId="5CAA84D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4607" w:type="dxa"/>
          </w:tcPr>
          <w:p w14:paraId="14B765A2" w14:textId="77777777" w:rsidR="00171A6F" w:rsidRDefault="00171A6F">
            <w:pPr>
              <w:widowControl w:val="0"/>
              <w:overflowPunct/>
              <w:autoSpaceDE/>
              <w:autoSpaceDN/>
              <w:adjustRightInd/>
              <w:spacing w:after="0" w:line="240" w:lineRule="auto"/>
              <w:rPr>
                <w:sz w:val="18"/>
                <w:lang w:val="en-GB" w:eastAsia="zh-CN"/>
              </w:rPr>
            </w:pPr>
          </w:p>
        </w:tc>
      </w:tr>
    </w:tbl>
    <w:p w14:paraId="77B81841" w14:textId="77777777" w:rsidR="00171A6F" w:rsidRDefault="00171A6F">
      <w:pPr>
        <w:spacing w:after="0"/>
        <w:rPr>
          <w:lang w:val="en-GB" w:eastAsia="zh-CN"/>
        </w:rPr>
      </w:pPr>
    </w:p>
    <w:p w14:paraId="6C877C42" w14:textId="77777777" w:rsidR="00171A6F" w:rsidRDefault="00171A6F">
      <w:pPr>
        <w:spacing w:after="0"/>
        <w:rPr>
          <w:lang w:val="en-GB" w:eastAsia="zh-CN"/>
        </w:rPr>
      </w:pPr>
    </w:p>
    <w:p w14:paraId="24B6D98D" w14:textId="77777777" w:rsidR="00171A6F" w:rsidRDefault="00F675F6">
      <w:pPr>
        <w:textAlignment w:val="baseline"/>
        <w:rPr>
          <w:b/>
          <w:lang w:val="en-GB" w:eastAsia="zh-CN"/>
        </w:rPr>
      </w:pPr>
      <w:r>
        <w:rPr>
          <w:rFonts w:hint="eastAsia"/>
          <w:b/>
          <w:lang w:val="en-GB" w:eastAsia="zh-CN"/>
        </w:rPr>
        <w:t>Question 1</w:t>
      </w:r>
      <w:r>
        <w:rPr>
          <w:b/>
          <w:lang w:val="en-GB" w:eastAsia="zh-CN"/>
        </w:rPr>
        <w:t>1</w:t>
      </w:r>
      <w:r>
        <w:rPr>
          <w:rFonts w:hint="eastAsia"/>
          <w:b/>
          <w:lang w:val="en-GB" w:eastAsia="zh-CN"/>
        </w:rPr>
        <w:t xml:space="preserve">: </w:t>
      </w:r>
      <w:r>
        <w:rPr>
          <w:b/>
          <w:lang w:val="en-GB" w:eastAsia="zh-CN"/>
        </w:rPr>
        <w:t>If you have other comments, please fill them in the table below.</w:t>
      </w:r>
    </w:p>
    <w:tbl>
      <w:tblPr>
        <w:tblStyle w:val="10"/>
        <w:tblW w:w="9333" w:type="dxa"/>
        <w:tblInd w:w="18" w:type="dxa"/>
        <w:tblLook w:val="04A0" w:firstRow="1" w:lastRow="0" w:firstColumn="1" w:lastColumn="0" w:noHBand="0" w:noVBand="1"/>
      </w:tblPr>
      <w:tblGrid>
        <w:gridCol w:w="1319"/>
        <w:gridCol w:w="8014"/>
      </w:tblGrid>
      <w:tr w:rsidR="00171A6F" w14:paraId="218DA928" w14:textId="77777777">
        <w:tc>
          <w:tcPr>
            <w:tcW w:w="1319" w:type="dxa"/>
          </w:tcPr>
          <w:p w14:paraId="15C4CD8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8014" w:type="dxa"/>
          </w:tcPr>
          <w:p w14:paraId="3A0D0BE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w:t>
            </w:r>
          </w:p>
        </w:tc>
      </w:tr>
      <w:tr w:rsidR="00171A6F" w14:paraId="6AA770FF" w14:textId="77777777">
        <w:tc>
          <w:tcPr>
            <w:tcW w:w="1319" w:type="dxa"/>
          </w:tcPr>
          <w:p w14:paraId="529F250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8014" w:type="dxa"/>
          </w:tcPr>
          <w:p w14:paraId="3E5C0137"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Theme="minorEastAsia" w:hint="eastAsia"/>
                <w:sz w:val="18"/>
                <w:lang w:val="en-GB" w:eastAsia="zh-CN"/>
              </w:rPr>
              <w:t>S</w:t>
            </w:r>
            <w:r>
              <w:rPr>
                <w:rFonts w:eastAsia="Batang"/>
                <w:sz w:val="18"/>
                <w:lang w:val="en-GB" w:eastAsia="ko-KR"/>
              </w:rPr>
              <w:t>ome more agreements are made in RAN2#123</w:t>
            </w:r>
            <w:r>
              <w:rPr>
                <w:rFonts w:eastAsiaTheme="minorEastAsia" w:hint="eastAsia"/>
                <w:sz w:val="18"/>
                <w:lang w:val="en-GB" w:eastAsia="zh-CN"/>
              </w:rPr>
              <w:t xml:space="preserve"> for CPAC MRO</w:t>
            </w:r>
            <w:r>
              <w:rPr>
                <w:rFonts w:eastAsia="Batang"/>
                <w:sz w:val="18"/>
                <w:lang w:val="en-GB" w:eastAsia="ko-KR"/>
              </w:rPr>
              <w:t>,</w:t>
            </w:r>
            <w:r>
              <w:rPr>
                <w:rFonts w:eastAsiaTheme="minorEastAsia" w:hint="eastAsia"/>
                <w:sz w:val="18"/>
                <w:lang w:val="en-GB" w:eastAsia="zh-CN"/>
              </w:rPr>
              <w:t xml:space="preserve"> </w:t>
            </w:r>
            <w:r>
              <w:rPr>
                <w:rFonts w:eastAsia="Batang"/>
                <w:sz w:val="18"/>
                <w:lang w:val="en-GB" w:eastAsia="ko-KR"/>
              </w:rPr>
              <w:t>so wo think a</w:t>
            </w:r>
            <w:r>
              <w:rPr>
                <w:rFonts w:eastAsiaTheme="minorEastAsia" w:hint="eastAsia"/>
                <w:sz w:val="18"/>
                <w:lang w:val="en-GB" w:eastAsia="zh-CN"/>
              </w:rPr>
              <w:t>n</w:t>
            </w:r>
            <w:r>
              <w:rPr>
                <w:rFonts w:eastAsia="Batang"/>
                <w:sz w:val="18"/>
                <w:lang w:val="en-GB" w:eastAsia="ko-KR"/>
              </w:rPr>
              <w:t xml:space="preserve"> AS UE capability without signalling is needed, since there are additional information in the SCGFailureInformation message for CPAC MRO.</w:t>
            </w:r>
          </w:p>
        </w:tc>
      </w:tr>
      <w:tr w:rsidR="00171A6F" w14:paraId="763E82A4" w14:textId="77777777">
        <w:tc>
          <w:tcPr>
            <w:tcW w:w="1319" w:type="dxa"/>
          </w:tcPr>
          <w:p w14:paraId="34A6D48F"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8014" w:type="dxa"/>
          </w:tcPr>
          <w:p w14:paraId="7F35375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O</w:t>
            </w:r>
            <w:r>
              <w:rPr>
                <w:sz w:val="18"/>
                <w:lang w:val="en-GB" w:eastAsia="zh-CN"/>
              </w:rPr>
              <w:t>pen for discussing UE capabilities for CPAC MRO.</w:t>
            </w:r>
          </w:p>
          <w:p w14:paraId="3798995D" w14:textId="77777777" w:rsidR="00171A6F" w:rsidRDefault="00171A6F">
            <w:pPr>
              <w:widowControl w:val="0"/>
              <w:overflowPunct/>
              <w:autoSpaceDE/>
              <w:autoSpaceDN/>
              <w:adjustRightInd/>
              <w:spacing w:after="0" w:line="240" w:lineRule="auto"/>
              <w:rPr>
                <w:sz w:val="18"/>
                <w:lang w:val="en-GB" w:eastAsia="zh-CN"/>
              </w:rPr>
            </w:pPr>
          </w:p>
          <w:p w14:paraId="74404465"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R</w:t>
            </w:r>
            <w:r>
              <w:rPr>
                <w:sz w:val="18"/>
                <w:lang w:val="en-GB" w:eastAsia="zh-CN"/>
              </w:rPr>
              <w:t>AN2#123 made the following agreements for CPAC:</w:t>
            </w:r>
          </w:p>
          <w:p w14:paraId="608CDF0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3   For CPAC MRO, UE logs the below information in SCGFailureInformation:</w:t>
            </w:r>
          </w:p>
          <w:p w14:paraId="175632C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the type of the first triggered CPAC event if multiple events are configured</w:t>
            </w:r>
          </w:p>
          <w:p w14:paraId="60E66DC1"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the time duration between the two triggered CPAC events if multiple events are configured</w:t>
            </w:r>
          </w:p>
          <w:p w14:paraId="030D7C2E"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4   For CPAC MRO, RAN2 discuss which of below measurement information is included in SCGFailureInformation (should further check whether something is already existed):</w:t>
            </w:r>
          </w:p>
          <w:p w14:paraId="376195E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Latest radio measurements of neighbour cell(s) if available, reusing existing fields.</w:t>
            </w:r>
          </w:p>
          <w:p w14:paraId="35BF8FD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Source PSCell info (cell ID, measurement result) if available, reusing existing fields.</w:t>
            </w:r>
          </w:p>
          <w:p w14:paraId="10FCFC73"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Target PScell info (cell ID, measurement result) if available, reusing existing fields.</w:t>
            </w:r>
          </w:p>
          <w:p w14:paraId="546D921B" w14:textId="77777777" w:rsidR="00171A6F" w:rsidRDefault="00171A6F">
            <w:pPr>
              <w:widowControl w:val="0"/>
              <w:overflowPunct/>
              <w:autoSpaceDE/>
              <w:autoSpaceDN/>
              <w:adjustRightInd/>
              <w:spacing w:after="0" w:line="240" w:lineRule="auto"/>
              <w:rPr>
                <w:sz w:val="18"/>
                <w:lang w:val="en-GB" w:eastAsia="zh-CN"/>
              </w:rPr>
            </w:pPr>
          </w:p>
          <w:p w14:paraId="0A8AF6D8"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W</w:t>
            </w:r>
            <w:r>
              <w:rPr>
                <w:sz w:val="18"/>
                <w:lang w:val="en-GB" w:eastAsia="zh-CN"/>
              </w:rPr>
              <w:t>e check the status of running CR disc. For bullet 3, there is a small change in the field description but no changes in ASN.1. For bullet 4, the CR rapporteur think this is already possible using the existing fields.</w:t>
            </w:r>
          </w:p>
          <w:p w14:paraId="102C7891" w14:textId="77777777" w:rsidR="00171A6F" w:rsidRDefault="00F675F6">
            <w:pPr>
              <w:widowControl w:val="0"/>
              <w:overflowPunct/>
              <w:autoSpaceDE/>
              <w:autoSpaceDN/>
              <w:adjustRightInd/>
              <w:spacing w:after="0" w:line="240" w:lineRule="auto"/>
              <w:rPr>
                <w:b/>
                <w:sz w:val="18"/>
                <w:lang w:val="en-GB" w:eastAsia="zh-CN"/>
              </w:rPr>
            </w:pPr>
            <w:r>
              <w:rPr>
                <w:b/>
                <w:sz w:val="18"/>
                <w:lang w:val="en-GB" w:eastAsia="zh-CN"/>
              </w:rPr>
              <w:t>[Post123][571][R18 SONMDT] Running CR for Rel-18 SON MRO (Ericsson)</w:t>
            </w:r>
          </w:p>
          <w:p w14:paraId="1519F9B7" w14:textId="77777777" w:rsidR="00171A6F" w:rsidRDefault="00171A6F">
            <w:pPr>
              <w:widowControl w:val="0"/>
              <w:overflowPunct/>
              <w:autoSpaceDE/>
              <w:autoSpaceDN/>
              <w:adjustRightInd/>
              <w:spacing w:after="0" w:line="240" w:lineRule="auto"/>
              <w:rPr>
                <w:sz w:val="18"/>
                <w:lang w:val="en-GB" w:eastAsia="zh-CN"/>
              </w:rPr>
            </w:pPr>
          </w:p>
          <w:p w14:paraId="208DAD4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summary, bullet 3 and 4 can be used for UE capablity discussion for CPAC MRO.</w:t>
            </w:r>
          </w:p>
        </w:tc>
      </w:tr>
      <w:tr w:rsidR="00171A6F" w14:paraId="2630A862" w14:textId="77777777">
        <w:tc>
          <w:tcPr>
            <w:tcW w:w="1319" w:type="dxa"/>
          </w:tcPr>
          <w:p w14:paraId="5726D0B4"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7215E70" w14:textId="77777777" w:rsidR="00171A6F" w:rsidRDefault="00171A6F">
            <w:pPr>
              <w:widowControl w:val="0"/>
              <w:overflowPunct/>
              <w:autoSpaceDE/>
              <w:autoSpaceDN/>
              <w:adjustRightInd/>
              <w:spacing w:after="0" w:line="240" w:lineRule="auto"/>
              <w:rPr>
                <w:sz w:val="18"/>
                <w:lang w:val="en-GB" w:eastAsia="zh-CN"/>
              </w:rPr>
            </w:pPr>
          </w:p>
        </w:tc>
      </w:tr>
      <w:tr w:rsidR="00171A6F" w14:paraId="462D3740" w14:textId="77777777">
        <w:tc>
          <w:tcPr>
            <w:tcW w:w="1319" w:type="dxa"/>
          </w:tcPr>
          <w:p w14:paraId="33B88C32"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9E736C6" w14:textId="77777777" w:rsidR="00171A6F" w:rsidRDefault="00171A6F">
            <w:pPr>
              <w:widowControl w:val="0"/>
              <w:overflowPunct/>
              <w:autoSpaceDE/>
              <w:autoSpaceDN/>
              <w:adjustRightInd/>
              <w:spacing w:after="0" w:line="240" w:lineRule="auto"/>
              <w:rPr>
                <w:sz w:val="18"/>
                <w:lang w:val="en-GB" w:eastAsia="zh-CN"/>
              </w:rPr>
            </w:pPr>
          </w:p>
        </w:tc>
      </w:tr>
      <w:tr w:rsidR="00171A6F" w14:paraId="09E14B2C" w14:textId="77777777">
        <w:tc>
          <w:tcPr>
            <w:tcW w:w="1319" w:type="dxa"/>
          </w:tcPr>
          <w:p w14:paraId="4FAD6C9D"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B2C9F1F" w14:textId="77777777" w:rsidR="00171A6F" w:rsidRDefault="00171A6F">
            <w:pPr>
              <w:widowControl w:val="0"/>
              <w:overflowPunct/>
              <w:autoSpaceDE/>
              <w:autoSpaceDN/>
              <w:adjustRightInd/>
              <w:spacing w:after="0" w:line="240" w:lineRule="auto"/>
              <w:rPr>
                <w:sz w:val="18"/>
                <w:lang w:val="en-GB" w:eastAsia="zh-CN"/>
              </w:rPr>
            </w:pPr>
          </w:p>
        </w:tc>
      </w:tr>
      <w:tr w:rsidR="00171A6F" w14:paraId="45B7BEA5" w14:textId="77777777">
        <w:tc>
          <w:tcPr>
            <w:tcW w:w="1319" w:type="dxa"/>
          </w:tcPr>
          <w:p w14:paraId="230D817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82CB20F" w14:textId="77777777" w:rsidR="00171A6F" w:rsidRDefault="00171A6F">
            <w:pPr>
              <w:widowControl w:val="0"/>
              <w:overflowPunct/>
              <w:autoSpaceDE/>
              <w:autoSpaceDN/>
              <w:adjustRightInd/>
              <w:spacing w:after="0" w:line="240" w:lineRule="auto"/>
              <w:rPr>
                <w:sz w:val="18"/>
                <w:lang w:val="en-GB" w:eastAsia="zh-CN"/>
              </w:rPr>
            </w:pPr>
          </w:p>
        </w:tc>
      </w:tr>
      <w:tr w:rsidR="00171A6F" w14:paraId="64D86F79" w14:textId="77777777">
        <w:tc>
          <w:tcPr>
            <w:tcW w:w="1319" w:type="dxa"/>
          </w:tcPr>
          <w:p w14:paraId="35198793"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2F72DEC1" w14:textId="77777777" w:rsidR="00171A6F" w:rsidRDefault="00171A6F">
            <w:pPr>
              <w:widowControl w:val="0"/>
              <w:overflowPunct/>
              <w:autoSpaceDE/>
              <w:autoSpaceDN/>
              <w:adjustRightInd/>
              <w:spacing w:after="0" w:line="240" w:lineRule="auto"/>
              <w:rPr>
                <w:sz w:val="18"/>
                <w:lang w:val="en-GB" w:eastAsia="zh-CN"/>
              </w:rPr>
            </w:pPr>
          </w:p>
        </w:tc>
      </w:tr>
      <w:tr w:rsidR="00171A6F" w14:paraId="67DCB0E5" w14:textId="77777777">
        <w:tc>
          <w:tcPr>
            <w:tcW w:w="1319" w:type="dxa"/>
          </w:tcPr>
          <w:p w14:paraId="5E395B3C"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96DE450" w14:textId="77777777" w:rsidR="00171A6F" w:rsidRDefault="00171A6F">
            <w:pPr>
              <w:widowControl w:val="0"/>
              <w:overflowPunct/>
              <w:autoSpaceDE/>
              <w:autoSpaceDN/>
              <w:adjustRightInd/>
              <w:spacing w:after="0" w:line="240" w:lineRule="auto"/>
              <w:rPr>
                <w:sz w:val="18"/>
                <w:lang w:val="en-GB" w:eastAsia="zh-CN"/>
              </w:rPr>
            </w:pPr>
          </w:p>
        </w:tc>
      </w:tr>
      <w:tr w:rsidR="00171A6F" w14:paraId="7B3F1A54" w14:textId="77777777">
        <w:tc>
          <w:tcPr>
            <w:tcW w:w="1319" w:type="dxa"/>
          </w:tcPr>
          <w:p w14:paraId="187B273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79D5E7F" w14:textId="77777777" w:rsidR="00171A6F" w:rsidRDefault="00171A6F">
            <w:pPr>
              <w:widowControl w:val="0"/>
              <w:overflowPunct/>
              <w:autoSpaceDE/>
              <w:autoSpaceDN/>
              <w:adjustRightInd/>
              <w:spacing w:after="0" w:line="240" w:lineRule="auto"/>
              <w:rPr>
                <w:sz w:val="18"/>
                <w:lang w:val="en-GB" w:eastAsia="zh-CN"/>
              </w:rPr>
            </w:pPr>
          </w:p>
        </w:tc>
      </w:tr>
      <w:tr w:rsidR="00171A6F" w14:paraId="6FBD5507" w14:textId="77777777">
        <w:tc>
          <w:tcPr>
            <w:tcW w:w="1319" w:type="dxa"/>
          </w:tcPr>
          <w:p w14:paraId="3EE213C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21EB974" w14:textId="77777777" w:rsidR="00171A6F" w:rsidRDefault="00171A6F">
            <w:pPr>
              <w:widowControl w:val="0"/>
              <w:overflowPunct/>
              <w:autoSpaceDE/>
              <w:autoSpaceDN/>
              <w:adjustRightInd/>
              <w:spacing w:after="0" w:line="240" w:lineRule="auto"/>
              <w:rPr>
                <w:sz w:val="18"/>
                <w:lang w:val="en-GB" w:eastAsia="zh-CN"/>
              </w:rPr>
            </w:pPr>
          </w:p>
        </w:tc>
      </w:tr>
      <w:tr w:rsidR="00171A6F" w14:paraId="1D47252C" w14:textId="77777777">
        <w:tc>
          <w:tcPr>
            <w:tcW w:w="1319" w:type="dxa"/>
          </w:tcPr>
          <w:p w14:paraId="4D73EF1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73A85EBB" w14:textId="77777777" w:rsidR="00171A6F" w:rsidRDefault="00171A6F">
            <w:pPr>
              <w:widowControl w:val="0"/>
              <w:overflowPunct/>
              <w:autoSpaceDE/>
              <w:autoSpaceDN/>
              <w:adjustRightInd/>
              <w:spacing w:after="0" w:line="240" w:lineRule="auto"/>
              <w:rPr>
                <w:sz w:val="18"/>
                <w:lang w:val="en-GB" w:eastAsia="zh-CN"/>
              </w:rPr>
            </w:pPr>
          </w:p>
        </w:tc>
      </w:tr>
    </w:tbl>
    <w:p w14:paraId="4D69B890" w14:textId="77777777" w:rsidR="00171A6F" w:rsidRDefault="00171A6F">
      <w:pPr>
        <w:spacing w:after="0"/>
        <w:rPr>
          <w:lang w:val="en-GB" w:eastAsia="zh-CN"/>
        </w:rPr>
      </w:pPr>
    </w:p>
    <w:p w14:paraId="6BDA5343" w14:textId="77777777" w:rsidR="00171A6F" w:rsidRDefault="00171A6F">
      <w:pPr>
        <w:spacing w:after="0"/>
        <w:rPr>
          <w:lang w:eastAsia="zh-CN"/>
        </w:rPr>
      </w:pPr>
    </w:p>
    <w:p w14:paraId="31B92136" w14:textId="77777777" w:rsidR="00171A6F" w:rsidRDefault="00F675F6">
      <w:pPr>
        <w:pStyle w:val="Heading1"/>
      </w:pPr>
      <w:r>
        <w:t>Conclusion</w:t>
      </w:r>
    </w:p>
    <w:p w14:paraId="263BCF70" w14:textId="77777777" w:rsidR="00171A6F" w:rsidRDefault="00F675F6">
      <w:pPr>
        <w:spacing w:after="0"/>
        <w:rPr>
          <w:lang w:eastAsia="zh-CN"/>
        </w:rPr>
      </w:pPr>
      <w:r>
        <w:rPr>
          <w:rFonts w:hint="eastAsia"/>
          <w:highlight w:val="yellow"/>
          <w:lang w:eastAsia="zh-CN"/>
        </w:rPr>
        <w:t>[</w:t>
      </w:r>
      <w:r>
        <w:rPr>
          <w:highlight w:val="yellow"/>
          <w:lang w:eastAsia="zh-CN"/>
        </w:rPr>
        <w:t>To be added later]</w:t>
      </w:r>
    </w:p>
    <w:p w14:paraId="5F91C5B7" w14:textId="77777777" w:rsidR="00171A6F" w:rsidRDefault="00171A6F">
      <w:pPr>
        <w:spacing w:after="0"/>
        <w:rPr>
          <w:lang w:eastAsia="zh-CN"/>
        </w:rPr>
      </w:pPr>
    </w:p>
    <w:p w14:paraId="765AE900" w14:textId="77777777" w:rsidR="00171A6F" w:rsidRDefault="00171A6F">
      <w:pPr>
        <w:spacing w:after="0"/>
        <w:rPr>
          <w:lang w:eastAsia="zh-CN"/>
        </w:rPr>
      </w:pPr>
    </w:p>
    <w:p w14:paraId="18A997F1" w14:textId="77777777" w:rsidR="00171A6F" w:rsidRDefault="00171A6F">
      <w:pPr>
        <w:spacing w:after="0"/>
        <w:rPr>
          <w:lang w:eastAsia="zh-CN"/>
        </w:rPr>
      </w:pPr>
    </w:p>
    <w:p w14:paraId="3D36C49A" w14:textId="77777777" w:rsidR="00171A6F" w:rsidRDefault="00F675F6">
      <w:pPr>
        <w:pStyle w:val="Heading1"/>
      </w:pPr>
      <w:r>
        <w:lastRenderedPageBreak/>
        <w:t>References</w:t>
      </w:r>
    </w:p>
    <w:p w14:paraId="79212FCB" w14:textId="77777777" w:rsidR="00171A6F" w:rsidRDefault="00F675F6">
      <w:pPr>
        <w:spacing w:after="0"/>
        <w:rPr>
          <w:lang w:eastAsia="zh-CN"/>
        </w:rPr>
      </w:pPr>
      <w:r>
        <w:rPr>
          <w:rFonts w:hint="eastAsia"/>
          <w:lang w:eastAsia="zh-CN"/>
        </w:rPr>
        <w:t>[</w:t>
      </w:r>
      <w:r>
        <w:rPr>
          <w:lang w:eastAsia="zh-CN"/>
        </w:rPr>
        <w:t>1] RP-231157_Revised WID on Further enhancement of data collection for SON Self-Organising Networks MDT Minimization of Drive Tests in NR standalone and MR-DC Multi-Radio Dual Connectivity, CMCC</w:t>
      </w:r>
    </w:p>
    <w:p w14:paraId="09337583" w14:textId="77777777" w:rsidR="00171A6F" w:rsidRDefault="00F675F6">
      <w:pPr>
        <w:spacing w:after="0"/>
        <w:rPr>
          <w:lang w:eastAsia="zh-CN"/>
        </w:rPr>
      </w:pPr>
      <w:r>
        <w:rPr>
          <w:rFonts w:hint="eastAsia"/>
          <w:lang w:eastAsia="zh-CN"/>
        </w:rPr>
        <w:t>[</w:t>
      </w:r>
      <w:r>
        <w:rPr>
          <w:lang w:eastAsia="zh-CN"/>
        </w:rPr>
        <w:t>2] RP-223047, Status Report for WI: Core part: Further enhancement of data collection for SONMDT in NR standalone and MR-DC; rapporteur: CMCC (SR for RAN#98)</w:t>
      </w:r>
    </w:p>
    <w:p w14:paraId="162FD252" w14:textId="77777777" w:rsidR="00171A6F" w:rsidRDefault="00F675F6">
      <w:pPr>
        <w:spacing w:after="0"/>
        <w:rPr>
          <w:lang w:eastAsia="zh-CN"/>
        </w:rPr>
      </w:pPr>
      <w:r>
        <w:rPr>
          <w:lang w:eastAsia="zh-CN"/>
        </w:rPr>
        <w:t>[3] RP-230293, Status Report for WI: Core part: Further enhancement of data collection for SONMDT in NR standalone and MR-DC; rapporteur: CMCC (SR for RAN#99)</w:t>
      </w:r>
    </w:p>
    <w:p w14:paraId="43A46250" w14:textId="77777777" w:rsidR="00171A6F" w:rsidRDefault="00F675F6">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45C7EB1" w14:textId="77777777" w:rsidR="00171A6F" w:rsidRDefault="00F675F6">
      <w:pPr>
        <w:spacing w:after="0"/>
        <w:rPr>
          <w:lang w:eastAsia="zh-CN"/>
        </w:rPr>
      </w:pPr>
      <w:r>
        <w:rPr>
          <w:rFonts w:hint="eastAsia"/>
          <w:lang w:eastAsia="zh-CN"/>
        </w:rPr>
        <w:t>[</w:t>
      </w:r>
      <w:r>
        <w:rPr>
          <w:lang w:eastAsia="zh-CN"/>
        </w:rPr>
        <w:t xml:space="preserve">5] </w:t>
      </w:r>
      <w:r>
        <w:t>R2-2308630, Discussion on UE capability, Huawei, HiSilicon, discussion</w:t>
      </w:r>
    </w:p>
    <w:p w14:paraId="3B7507CB" w14:textId="77777777" w:rsidR="00171A6F" w:rsidRDefault="00171A6F">
      <w:pPr>
        <w:overflowPunct/>
        <w:autoSpaceDE/>
        <w:autoSpaceDN/>
        <w:adjustRightInd/>
        <w:spacing w:after="160"/>
        <w:rPr>
          <w:lang w:eastAsia="zh-CN"/>
        </w:rPr>
      </w:pPr>
    </w:p>
    <w:p w14:paraId="13B8D921" w14:textId="77777777" w:rsidR="00171A6F" w:rsidRDefault="00171A6F">
      <w:pPr>
        <w:overflowPunct/>
        <w:autoSpaceDE/>
        <w:autoSpaceDN/>
        <w:adjustRightInd/>
        <w:spacing w:after="160"/>
        <w:rPr>
          <w:lang w:val="en-GB" w:eastAsia="zh-CN"/>
        </w:rPr>
      </w:pPr>
    </w:p>
    <w:p w14:paraId="356E8D6C" w14:textId="77777777" w:rsidR="00171A6F" w:rsidRDefault="00F675F6">
      <w:pPr>
        <w:pStyle w:val="Heading1"/>
      </w:pPr>
      <w:r>
        <w:t>Annex (from TS 38.822 v17.1.0)</w:t>
      </w:r>
    </w:p>
    <w:p w14:paraId="6D34382E" w14:textId="77777777" w:rsidR="00171A6F" w:rsidRDefault="00F675F6">
      <w:pPr>
        <w:pStyle w:val="Heading2"/>
        <w:ind w:left="709" w:hanging="709"/>
      </w:pPr>
      <w:r>
        <w:t>UE capabilities for Rel-16 SONMDT features</w:t>
      </w:r>
    </w:p>
    <w:p w14:paraId="075C35A6" w14:textId="77777777" w:rsidR="00171A6F" w:rsidRDefault="00171A6F">
      <w:pPr>
        <w:overflowPunct/>
        <w:autoSpaceDE/>
        <w:autoSpaceDN/>
        <w:adjustRightInd/>
        <w:spacing w:after="160"/>
        <w:rPr>
          <w:lang w:val="en-GB" w:eastAsia="zh-CN"/>
        </w:rPr>
      </w:pPr>
    </w:p>
    <w:p w14:paraId="7782DB5F" w14:textId="77777777" w:rsidR="00171A6F" w:rsidRDefault="00F675F6">
      <w:pPr>
        <w:pStyle w:val="Heading3"/>
        <w:numPr>
          <w:ilvl w:val="0"/>
          <w:numId w:val="0"/>
        </w:numPr>
        <w:ind w:left="720" w:hanging="720"/>
        <w:rPr>
          <w:lang w:eastAsia="ko-KR"/>
        </w:rPr>
      </w:pPr>
      <w:bookmarkStart w:id="21" w:name="_Toc139029482"/>
      <w:r>
        <w:rPr>
          <w:lang w:eastAsia="ko-KR"/>
        </w:rPr>
        <w:t>5.2.20</w:t>
      </w:r>
      <w:r>
        <w:rPr>
          <w:lang w:eastAsia="ko-KR"/>
        </w:rPr>
        <w:tab/>
        <w:t>NR_SON_MDT-Core</w:t>
      </w:r>
      <w:bookmarkEnd w:id="21"/>
    </w:p>
    <w:p w14:paraId="7226C2F2" w14:textId="77777777" w:rsidR="00171A6F" w:rsidRDefault="00F675F6">
      <w:pPr>
        <w:overflowPunct/>
        <w:autoSpaceDE/>
        <w:autoSpaceDN/>
        <w:adjustRightInd/>
        <w:spacing w:after="160"/>
        <w:rPr>
          <w:b/>
          <w:lang w:val="en-GB" w:eastAsia="zh-CN"/>
        </w:rPr>
      </w:pPr>
      <w:r>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71A6F" w14:paraId="53794C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411AC6F" w14:textId="77777777" w:rsidR="00171A6F" w:rsidRDefault="00F675F6">
            <w:pPr>
              <w:pStyle w:val="TAH"/>
            </w:pPr>
            <w: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510F52B" w14:textId="77777777" w:rsidR="00171A6F" w:rsidRDefault="00F675F6">
            <w:pPr>
              <w:pStyle w:val="TAH"/>
            </w:pPr>
            <w:r>
              <w:t>Index</w:t>
            </w:r>
          </w:p>
        </w:tc>
        <w:tc>
          <w:tcPr>
            <w:tcW w:w="1950" w:type="dxa"/>
            <w:tcBorders>
              <w:top w:val="single" w:sz="4" w:space="0" w:color="auto"/>
              <w:left w:val="single" w:sz="4" w:space="0" w:color="auto"/>
              <w:bottom w:val="single" w:sz="4" w:space="0" w:color="auto"/>
              <w:right w:val="single" w:sz="4" w:space="0" w:color="auto"/>
            </w:tcBorders>
          </w:tcPr>
          <w:p w14:paraId="369A3A1B" w14:textId="77777777" w:rsidR="00171A6F" w:rsidRDefault="00F675F6">
            <w:pPr>
              <w:pStyle w:val="TAH"/>
            </w:pPr>
            <w:r>
              <w:t>Feature group</w:t>
            </w:r>
          </w:p>
        </w:tc>
        <w:tc>
          <w:tcPr>
            <w:tcW w:w="6092" w:type="dxa"/>
            <w:tcBorders>
              <w:top w:val="single" w:sz="4" w:space="0" w:color="auto"/>
              <w:left w:val="single" w:sz="4" w:space="0" w:color="auto"/>
              <w:bottom w:val="single" w:sz="4" w:space="0" w:color="auto"/>
              <w:right w:val="single" w:sz="4" w:space="0" w:color="auto"/>
            </w:tcBorders>
          </w:tcPr>
          <w:p w14:paraId="55B3DC39" w14:textId="77777777" w:rsidR="00171A6F" w:rsidRDefault="00F675F6">
            <w:pPr>
              <w:pStyle w:val="TAH"/>
            </w:pPr>
            <w:r>
              <w:t>Components</w:t>
            </w:r>
          </w:p>
        </w:tc>
        <w:tc>
          <w:tcPr>
            <w:tcW w:w="2126" w:type="dxa"/>
            <w:tcBorders>
              <w:top w:val="single" w:sz="4" w:space="0" w:color="auto"/>
              <w:left w:val="single" w:sz="4" w:space="0" w:color="auto"/>
              <w:bottom w:val="single" w:sz="4" w:space="0" w:color="auto"/>
              <w:right w:val="single" w:sz="4" w:space="0" w:color="auto"/>
            </w:tcBorders>
          </w:tcPr>
          <w:p w14:paraId="70145C4F" w14:textId="77777777" w:rsidR="00171A6F" w:rsidRDefault="00F675F6">
            <w:pPr>
              <w:pStyle w:val="TAH"/>
            </w:pPr>
            <w: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826283A" w14:textId="77777777" w:rsidR="00171A6F" w:rsidRDefault="00F675F6">
            <w:pPr>
              <w:pStyle w:val="TAH"/>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4AE217B4" w14:textId="77777777" w:rsidR="00171A6F" w:rsidRDefault="00F675F6">
            <w:pPr>
              <w:pStyle w:val="TAH"/>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EB43E0A" w14:textId="77777777" w:rsidR="00171A6F" w:rsidRDefault="00F675F6">
            <w:pPr>
              <w:pStyle w:val="TAH"/>
            </w:pPr>
            <w: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3BCE3D1" w14:textId="77777777" w:rsidR="00171A6F" w:rsidRDefault="00F675F6">
            <w:pPr>
              <w:pStyle w:val="TAH"/>
            </w:pPr>
            <w: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07CAF21" w14:textId="77777777" w:rsidR="00171A6F" w:rsidRDefault="00F675F6">
            <w:pPr>
              <w:pStyle w:val="TAH"/>
            </w:pPr>
            <w:r>
              <w:t>Note</w:t>
            </w:r>
          </w:p>
        </w:tc>
        <w:tc>
          <w:tcPr>
            <w:tcW w:w="1596" w:type="dxa"/>
            <w:tcBorders>
              <w:top w:val="single" w:sz="4" w:space="0" w:color="auto"/>
              <w:left w:val="single" w:sz="4" w:space="0" w:color="auto"/>
              <w:bottom w:val="single" w:sz="4" w:space="0" w:color="auto"/>
              <w:right w:val="single" w:sz="4" w:space="0" w:color="auto"/>
            </w:tcBorders>
          </w:tcPr>
          <w:p w14:paraId="0A57558A" w14:textId="77777777" w:rsidR="00171A6F" w:rsidRDefault="00F675F6">
            <w:pPr>
              <w:pStyle w:val="TAH"/>
            </w:pPr>
            <w:r>
              <w:t>Mandatory/Optional</w:t>
            </w:r>
          </w:p>
        </w:tc>
      </w:tr>
      <w:tr w:rsidR="00171A6F" w14:paraId="766414B1" w14:textId="77777777">
        <w:trPr>
          <w:trHeight w:val="24"/>
        </w:trPr>
        <w:tc>
          <w:tcPr>
            <w:tcW w:w="1413" w:type="dxa"/>
            <w:vMerge w:val="restart"/>
            <w:tcBorders>
              <w:top w:val="single" w:sz="4" w:space="0" w:color="auto"/>
              <w:left w:val="single" w:sz="4" w:space="0" w:color="auto"/>
              <w:right w:val="single" w:sz="4" w:space="0" w:color="auto"/>
            </w:tcBorders>
          </w:tcPr>
          <w:p w14:paraId="6F813AE2" w14:textId="77777777" w:rsidR="00171A6F" w:rsidRDefault="00F675F6">
            <w:pPr>
              <w:pStyle w:val="TAL"/>
            </w:pPr>
            <w:r>
              <w:t>20. NR_SON_MDT-Core</w:t>
            </w:r>
          </w:p>
        </w:tc>
        <w:tc>
          <w:tcPr>
            <w:tcW w:w="888" w:type="dxa"/>
            <w:tcBorders>
              <w:top w:val="single" w:sz="4" w:space="0" w:color="auto"/>
              <w:left w:val="single" w:sz="4" w:space="0" w:color="auto"/>
              <w:bottom w:val="single" w:sz="4" w:space="0" w:color="auto"/>
              <w:right w:val="single" w:sz="4" w:space="0" w:color="auto"/>
            </w:tcBorders>
          </w:tcPr>
          <w:p w14:paraId="4BBCDC99" w14:textId="77777777" w:rsidR="00171A6F" w:rsidRDefault="00F675F6">
            <w:pPr>
              <w:pStyle w:val="TAL"/>
              <w:rPr>
                <w:rFonts w:asciiTheme="majorHAnsi" w:hAnsiTheme="majorHAnsi" w:cstheme="majorHAnsi"/>
                <w:szCs w:val="18"/>
              </w:rPr>
            </w:pPr>
            <w:r>
              <w:t>20-1</w:t>
            </w:r>
          </w:p>
        </w:tc>
        <w:tc>
          <w:tcPr>
            <w:tcW w:w="1950" w:type="dxa"/>
            <w:tcBorders>
              <w:top w:val="single" w:sz="4" w:space="0" w:color="auto"/>
              <w:left w:val="single" w:sz="4" w:space="0" w:color="auto"/>
              <w:bottom w:val="single" w:sz="4" w:space="0" w:color="auto"/>
              <w:right w:val="single" w:sz="4" w:space="0" w:color="auto"/>
            </w:tcBorders>
          </w:tcPr>
          <w:p w14:paraId="2767B406" w14:textId="77777777" w:rsidR="00171A6F" w:rsidRDefault="00F675F6">
            <w:pPr>
              <w:pStyle w:val="TAL"/>
              <w:rPr>
                <w:rFonts w:asciiTheme="majorHAnsi" w:hAnsiTheme="majorHAnsi" w:cstheme="majorHAnsi"/>
                <w:szCs w:val="18"/>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507206DF" w14:textId="77777777" w:rsidR="00171A6F" w:rsidRDefault="00F675F6">
            <w:pPr>
              <w:pStyle w:val="TAL"/>
            </w:pPr>
            <w:r>
              <w:rPr>
                <w:rFonts w:eastAsia="Malgun Gothic"/>
              </w:rPr>
              <w:t xml:space="preserve">Indicates whether the UE supports delivery of </w:t>
            </w:r>
            <w:r>
              <w:rPr>
                <w:rFonts w:eastAsia="Malgun Gothic"/>
                <w:i/>
                <w:iCs/>
              </w:rPr>
              <w:t>rachReport</w:t>
            </w:r>
            <w:r>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17E77CC" w14:textId="77777777" w:rsidR="00171A6F" w:rsidRDefault="00171A6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BC69E55" w14:textId="77777777" w:rsidR="00171A6F" w:rsidRDefault="00F675F6">
            <w:pPr>
              <w:pStyle w:val="TAL"/>
              <w:rPr>
                <w:rFonts w:asciiTheme="majorHAnsi" w:hAnsiTheme="majorHAnsi" w:cstheme="majorHAnsi"/>
                <w:i/>
                <w:iCs/>
                <w:szCs w:val="18"/>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DB4F8D1" w14:textId="77777777" w:rsidR="00171A6F" w:rsidRDefault="00F675F6">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22BA773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tcPr>
          <w:p w14:paraId="667D4F2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tcPr>
          <w:p w14:paraId="7053606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9A5BD83" w14:textId="77777777" w:rsidR="00171A6F" w:rsidRDefault="00F675F6">
            <w:pPr>
              <w:pStyle w:val="TAL"/>
              <w:rPr>
                <w:rFonts w:asciiTheme="majorHAnsi" w:hAnsiTheme="majorHAnsi" w:cstheme="majorHAnsi"/>
                <w:szCs w:val="18"/>
              </w:rPr>
            </w:pPr>
            <w:r>
              <w:t>Optional with capability signalling</w:t>
            </w:r>
          </w:p>
        </w:tc>
      </w:tr>
      <w:tr w:rsidR="00171A6F" w14:paraId="4EC48669" w14:textId="77777777">
        <w:trPr>
          <w:trHeight w:val="24"/>
        </w:trPr>
        <w:tc>
          <w:tcPr>
            <w:tcW w:w="1413" w:type="dxa"/>
            <w:vMerge/>
            <w:tcBorders>
              <w:left w:val="single" w:sz="4" w:space="0" w:color="auto"/>
              <w:right w:val="single" w:sz="4" w:space="0" w:color="auto"/>
            </w:tcBorders>
            <w:shd w:val="clear" w:color="auto" w:fill="auto"/>
          </w:tcPr>
          <w:p w14:paraId="787ABCC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98034" w14:textId="77777777" w:rsidR="00171A6F" w:rsidRDefault="00F675F6">
            <w:pPr>
              <w:pStyle w:val="TAL"/>
              <w:rPr>
                <w:rFonts w:asciiTheme="majorHAnsi" w:hAnsiTheme="majorHAnsi" w:cstheme="majorHAnsi"/>
                <w:szCs w:val="18"/>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A8173E" w14:textId="77777777" w:rsidR="00171A6F" w:rsidRDefault="00F675F6">
            <w:pPr>
              <w:pStyle w:val="TAL"/>
              <w:rPr>
                <w:rFonts w:asciiTheme="majorHAnsi" w:hAnsiTheme="majorHAnsi" w:cstheme="majorHAnsi"/>
                <w:szCs w:val="18"/>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9082E3" w14:textId="77777777" w:rsidR="00171A6F" w:rsidRDefault="00F675F6">
            <w:pPr>
              <w:pStyle w:val="TAL"/>
            </w:pPr>
            <w:r>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F9FE61"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A0A6C1" w14:textId="77777777" w:rsidR="00171A6F" w:rsidRDefault="00F675F6">
            <w:pPr>
              <w:pStyle w:val="TAL"/>
              <w:rPr>
                <w:rFonts w:asciiTheme="majorHAnsi" w:hAnsiTheme="majorHAnsi" w:cstheme="majorHAnsi"/>
                <w:i/>
                <w:iCs/>
                <w:szCs w:val="18"/>
              </w:rPr>
            </w:pPr>
            <w:r>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2A19F2"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23EF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672B4"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8B4F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79126B" w14:textId="77777777" w:rsidR="00171A6F" w:rsidRDefault="00F675F6">
            <w:pPr>
              <w:pStyle w:val="TAL"/>
              <w:rPr>
                <w:rFonts w:asciiTheme="majorHAnsi" w:hAnsiTheme="majorHAnsi" w:cstheme="majorHAnsi"/>
                <w:szCs w:val="18"/>
              </w:rPr>
            </w:pPr>
            <w:r>
              <w:t>Optional with capability signalling</w:t>
            </w:r>
          </w:p>
        </w:tc>
      </w:tr>
      <w:tr w:rsidR="00171A6F" w14:paraId="2E2A359F" w14:textId="77777777">
        <w:trPr>
          <w:trHeight w:val="24"/>
        </w:trPr>
        <w:tc>
          <w:tcPr>
            <w:tcW w:w="1413" w:type="dxa"/>
            <w:vMerge/>
            <w:tcBorders>
              <w:left w:val="single" w:sz="4" w:space="0" w:color="auto"/>
              <w:right w:val="single" w:sz="4" w:space="0" w:color="auto"/>
            </w:tcBorders>
            <w:shd w:val="clear" w:color="auto" w:fill="auto"/>
          </w:tcPr>
          <w:p w14:paraId="6465476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722646" w14:textId="77777777" w:rsidR="00171A6F" w:rsidRDefault="00F675F6">
            <w:pPr>
              <w:pStyle w:val="TAL"/>
              <w:rPr>
                <w:rFonts w:asciiTheme="majorHAnsi" w:hAnsiTheme="majorHAnsi" w:cstheme="majorHAnsi"/>
                <w:szCs w:val="18"/>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3300B4" w14:textId="77777777" w:rsidR="00171A6F" w:rsidRDefault="00F675F6">
            <w:pPr>
              <w:pStyle w:val="TAL"/>
              <w:rPr>
                <w:rFonts w:asciiTheme="majorHAnsi" w:hAnsiTheme="majorHAnsi" w:cstheme="majorHAnsi"/>
                <w:szCs w:val="18"/>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AED8D9" w14:textId="77777777" w:rsidR="00171A6F" w:rsidRDefault="00F675F6">
            <w:pPr>
              <w:pStyle w:val="TAL"/>
            </w:pPr>
            <w:r>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C1E668"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B0FAFF" w14:textId="77777777" w:rsidR="00171A6F" w:rsidRDefault="00F675F6">
            <w:pPr>
              <w:pStyle w:val="TAL"/>
              <w:rPr>
                <w:i/>
                <w:iCs/>
              </w:rPr>
            </w:pPr>
            <w:r>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99F2F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0A978B"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4709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40F01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8479BA1" w14:textId="77777777" w:rsidR="00171A6F" w:rsidRDefault="00F675F6">
            <w:pPr>
              <w:pStyle w:val="TAL"/>
              <w:rPr>
                <w:rFonts w:asciiTheme="majorHAnsi" w:hAnsiTheme="majorHAnsi" w:cstheme="majorHAnsi"/>
                <w:szCs w:val="18"/>
              </w:rPr>
            </w:pPr>
            <w:r>
              <w:t>Optional with capability signalling</w:t>
            </w:r>
          </w:p>
        </w:tc>
      </w:tr>
      <w:tr w:rsidR="00171A6F" w14:paraId="02C92DF7" w14:textId="77777777">
        <w:trPr>
          <w:trHeight w:val="24"/>
        </w:trPr>
        <w:tc>
          <w:tcPr>
            <w:tcW w:w="1413" w:type="dxa"/>
            <w:vMerge/>
            <w:tcBorders>
              <w:left w:val="single" w:sz="4" w:space="0" w:color="auto"/>
              <w:right w:val="single" w:sz="4" w:space="0" w:color="auto"/>
            </w:tcBorders>
            <w:shd w:val="clear" w:color="auto" w:fill="auto"/>
          </w:tcPr>
          <w:p w14:paraId="2457EF3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805A95" w14:textId="77777777" w:rsidR="00171A6F" w:rsidRDefault="00F675F6">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1FE4EA" w14:textId="77777777" w:rsidR="00171A6F" w:rsidRDefault="00F675F6">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9DB63B" w14:textId="77777777" w:rsidR="00171A6F" w:rsidRDefault="00F675F6">
            <w:pPr>
              <w:pStyle w:val="TAL"/>
            </w:pPr>
            <w:r>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64CB60"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DB08D4" w14:textId="77777777" w:rsidR="00171A6F" w:rsidRDefault="00F675F6">
            <w:pPr>
              <w:pStyle w:val="TAL"/>
              <w:rPr>
                <w:iCs/>
              </w:rPr>
            </w:pPr>
            <w:r>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EE76AC"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B6D2A"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A7C571"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4E4A1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7CCCCA" w14:textId="77777777" w:rsidR="00171A6F" w:rsidRDefault="00F675F6">
            <w:pPr>
              <w:pStyle w:val="TAL"/>
            </w:pPr>
            <w:r>
              <w:t>Optional with capability signalling</w:t>
            </w:r>
          </w:p>
        </w:tc>
      </w:tr>
      <w:tr w:rsidR="00171A6F" w14:paraId="2E553665" w14:textId="77777777">
        <w:trPr>
          <w:trHeight w:val="24"/>
        </w:trPr>
        <w:tc>
          <w:tcPr>
            <w:tcW w:w="1413" w:type="dxa"/>
            <w:vMerge/>
            <w:tcBorders>
              <w:left w:val="single" w:sz="4" w:space="0" w:color="auto"/>
              <w:right w:val="single" w:sz="4" w:space="0" w:color="auto"/>
            </w:tcBorders>
            <w:shd w:val="clear" w:color="auto" w:fill="auto"/>
          </w:tcPr>
          <w:p w14:paraId="7AF5024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64EAFC" w14:textId="77777777" w:rsidR="00171A6F" w:rsidRDefault="00F675F6">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978EE7" w14:textId="77777777" w:rsidR="00171A6F" w:rsidRDefault="00F675F6">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520717" w14:textId="77777777" w:rsidR="00171A6F" w:rsidRDefault="00F675F6">
            <w:pPr>
              <w:pStyle w:val="TAL"/>
            </w:pPr>
            <w:r>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E6C8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CC3EE" w14:textId="77777777" w:rsidR="00171A6F" w:rsidRDefault="00F675F6">
            <w:pPr>
              <w:pStyle w:val="TAL"/>
              <w:rPr>
                <w:i/>
                <w:iCs/>
              </w:rPr>
            </w:pPr>
            <w:r>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E52E57"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2FB83E"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BF278"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51DE8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6D2C17B" w14:textId="77777777" w:rsidR="00171A6F" w:rsidRDefault="00F675F6">
            <w:pPr>
              <w:pStyle w:val="TAL"/>
              <w:rPr>
                <w:rFonts w:asciiTheme="majorHAnsi" w:hAnsiTheme="majorHAnsi" w:cstheme="majorHAnsi"/>
                <w:szCs w:val="18"/>
              </w:rPr>
            </w:pPr>
            <w:r>
              <w:t>Optional with capability signalling</w:t>
            </w:r>
          </w:p>
        </w:tc>
      </w:tr>
      <w:tr w:rsidR="00171A6F" w14:paraId="3AD7A77F" w14:textId="77777777">
        <w:trPr>
          <w:trHeight w:val="24"/>
        </w:trPr>
        <w:tc>
          <w:tcPr>
            <w:tcW w:w="1413" w:type="dxa"/>
            <w:vMerge/>
            <w:tcBorders>
              <w:left w:val="single" w:sz="4" w:space="0" w:color="auto"/>
              <w:right w:val="single" w:sz="4" w:space="0" w:color="auto"/>
            </w:tcBorders>
            <w:shd w:val="clear" w:color="auto" w:fill="auto"/>
          </w:tcPr>
          <w:p w14:paraId="161488B3"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CD03DC" w14:textId="77777777" w:rsidR="00171A6F" w:rsidRDefault="00F675F6">
            <w:pPr>
              <w:pStyle w:val="TAL"/>
              <w:rPr>
                <w:rFonts w:asciiTheme="majorHAnsi" w:hAnsiTheme="majorHAnsi" w:cstheme="majorHAnsi"/>
                <w:szCs w:val="18"/>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9D7AD" w14:textId="77777777" w:rsidR="00171A6F" w:rsidRDefault="00F675F6">
            <w:pPr>
              <w:pStyle w:val="TAL"/>
              <w:rPr>
                <w:rFonts w:asciiTheme="majorHAnsi" w:hAnsiTheme="majorHAnsi" w:cstheme="majorHAnsi"/>
                <w:szCs w:val="18"/>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73F000" w14:textId="77777777" w:rsidR="00171A6F" w:rsidRDefault="00F675F6">
            <w:pPr>
              <w:pStyle w:val="TAL"/>
            </w:pPr>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AF5E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48B12E" w14:textId="77777777" w:rsidR="00171A6F" w:rsidRDefault="00F675F6">
            <w:pPr>
              <w:pStyle w:val="TAL"/>
              <w:rPr>
                <w:rFonts w:asciiTheme="majorHAnsi" w:hAnsiTheme="majorHAnsi" w:cstheme="majorHAnsi"/>
                <w:szCs w:val="18"/>
              </w:rPr>
            </w:pPr>
            <w:r>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C1FAC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E0ED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D101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6E6FF0"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C90529" w14:textId="77777777" w:rsidR="00171A6F" w:rsidRDefault="00F675F6">
            <w:pPr>
              <w:pStyle w:val="TAL"/>
              <w:rPr>
                <w:rFonts w:asciiTheme="majorHAnsi" w:hAnsiTheme="majorHAnsi" w:cstheme="majorHAnsi"/>
                <w:szCs w:val="18"/>
              </w:rPr>
            </w:pPr>
            <w:r>
              <w:t>Optional with capability signalling</w:t>
            </w:r>
          </w:p>
        </w:tc>
      </w:tr>
      <w:tr w:rsidR="00171A6F" w14:paraId="671D6607" w14:textId="77777777">
        <w:trPr>
          <w:trHeight w:val="24"/>
        </w:trPr>
        <w:tc>
          <w:tcPr>
            <w:tcW w:w="1413" w:type="dxa"/>
            <w:vMerge/>
            <w:tcBorders>
              <w:left w:val="single" w:sz="4" w:space="0" w:color="auto"/>
              <w:right w:val="single" w:sz="4" w:space="0" w:color="auto"/>
            </w:tcBorders>
            <w:shd w:val="clear" w:color="auto" w:fill="auto"/>
          </w:tcPr>
          <w:p w14:paraId="7E41966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345FAA" w14:textId="77777777" w:rsidR="00171A6F" w:rsidRDefault="00F675F6">
            <w:pPr>
              <w:pStyle w:val="TAL"/>
              <w:rPr>
                <w:rFonts w:asciiTheme="majorHAnsi" w:hAnsiTheme="majorHAnsi" w:cstheme="majorHAnsi"/>
                <w:szCs w:val="18"/>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6B9AD" w14:textId="77777777" w:rsidR="00171A6F" w:rsidRDefault="00F675F6">
            <w:pPr>
              <w:pStyle w:val="TAL"/>
              <w:rPr>
                <w:rFonts w:asciiTheme="majorHAnsi" w:hAnsiTheme="majorHAnsi" w:cstheme="majorHAnsi"/>
                <w:szCs w:val="18"/>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DEF2C" w14:textId="77777777" w:rsidR="00171A6F" w:rsidRDefault="00F675F6">
            <w:pPr>
              <w:pStyle w:val="TAL"/>
            </w:pPr>
            <w:r>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DD5635"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10665" w14:textId="77777777" w:rsidR="00171A6F" w:rsidRDefault="00F675F6">
            <w:pPr>
              <w:pStyle w:val="TAL"/>
              <w:rPr>
                <w:rFonts w:asciiTheme="majorHAnsi" w:hAnsiTheme="majorHAnsi" w:cstheme="majorHAnsi"/>
                <w:szCs w:val="18"/>
              </w:rPr>
            </w:pPr>
            <w:r>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9F340D"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C84A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99E1C5"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771A0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2D9797" w14:textId="77777777" w:rsidR="00171A6F" w:rsidRDefault="00F675F6">
            <w:pPr>
              <w:pStyle w:val="TAL"/>
              <w:rPr>
                <w:rFonts w:asciiTheme="majorHAnsi" w:hAnsiTheme="majorHAnsi" w:cstheme="majorHAnsi"/>
                <w:szCs w:val="18"/>
              </w:rPr>
            </w:pPr>
            <w:r>
              <w:t>Optional with capability signalling</w:t>
            </w:r>
          </w:p>
        </w:tc>
      </w:tr>
      <w:tr w:rsidR="00171A6F" w14:paraId="5857C80C" w14:textId="77777777">
        <w:trPr>
          <w:trHeight w:val="24"/>
        </w:trPr>
        <w:tc>
          <w:tcPr>
            <w:tcW w:w="1413" w:type="dxa"/>
            <w:vMerge/>
            <w:tcBorders>
              <w:left w:val="single" w:sz="4" w:space="0" w:color="auto"/>
              <w:right w:val="single" w:sz="4" w:space="0" w:color="auto"/>
            </w:tcBorders>
            <w:shd w:val="clear" w:color="auto" w:fill="auto"/>
          </w:tcPr>
          <w:p w14:paraId="6DE0032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E56BCC" w14:textId="77777777" w:rsidR="00171A6F" w:rsidRDefault="00F675F6">
            <w:pPr>
              <w:pStyle w:val="TAL"/>
              <w:rPr>
                <w:rFonts w:asciiTheme="majorHAnsi" w:hAnsiTheme="majorHAnsi" w:cstheme="majorHAnsi"/>
                <w:szCs w:val="18"/>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65445C" w14:textId="77777777" w:rsidR="00171A6F" w:rsidRDefault="00F675F6">
            <w:pPr>
              <w:pStyle w:val="TAL"/>
              <w:rPr>
                <w:rFonts w:asciiTheme="majorHAnsi" w:hAnsiTheme="majorHAnsi" w:cstheme="majorHAnsi"/>
                <w:szCs w:val="18"/>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FC2956" w14:textId="77777777" w:rsidR="00171A6F" w:rsidRDefault="00F675F6">
            <w:pPr>
              <w:pStyle w:val="TAL"/>
            </w:pPr>
            <w:r>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CA664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C2F881" w14:textId="77777777" w:rsidR="00171A6F" w:rsidRDefault="00F675F6">
            <w:pPr>
              <w:pStyle w:val="TAL"/>
              <w:rPr>
                <w:rFonts w:asciiTheme="majorHAnsi" w:hAnsiTheme="majorHAnsi" w:cstheme="majorHAnsi"/>
                <w:szCs w:val="18"/>
              </w:rPr>
            </w:pPr>
            <w:r>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4471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7986A"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F05A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18CE2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A8A892" w14:textId="77777777" w:rsidR="00171A6F" w:rsidRDefault="00F675F6">
            <w:pPr>
              <w:pStyle w:val="TAL"/>
              <w:rPr>
                <w:rFonts w:asciiTheme="majorHAnsi" w:hAnsiTheme="majorHAnsi" w:cstheme="majorHAnsi"/>
                <w:szCs w:val="18"/>
              </w:rPr>
            </w:pPr>
            <w:r>
              <w:t>Optional with capability signalling</w:t>
            </w:r>
          </w:p>
        </w:tc>
      </w:tr>
      <w:tr w:rsidR="00171A6F" w14:paraId="3F5C5CB8" w14:textId="77777777">
        <w:trPr>
          <w:trHeight w:val="24"/>
        </w:trPr>
        <w:tc>
          <w:tcPr>
            <w:tcW w:w="1413" w:type="dxa"/>
            <w:vMerge/>
            <w:tcBorders>
              <w:left w:val="single" w:sz="4" w:space="0" w:color="auto"/>
              <w:right w:val="single" w:sz="4" w:space="0" w:color="auto"/>
            </w:tcBorders>
            <w:shd w:val="clear" w:color="auto" w:fill="auto"/>
          </w:tcPr>
          <w:p w14:paraId="3AA25A7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7636FE" w14:textId="77777777" w:rsidR="00171A6F" w:rsidRDefault="00F675F6">
            <w:pPr>
              <w:pStyle w:val="TAL"/>
              <w:rPr>
                <w:rFonts w:asciiTheme="majorHAnsi" w:hAnsiTheme="majorHAnsi" w:cstheme="majorHAnsi"/>
                <w:szCs w:val="18"/>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286FFD" w14:textId="77777777" w:rsidR="00171A6F" w:rsidRDefault="00F675F6">
            <w:pPr>
              <w:pStyle w:val="TAL"/>
              <w:rPr>
                <w:rFonts w:asciiTheme="majorHAnsi" w:hAnsiTheme="majorHAnsi" w:cstheme="majorHAnsi"/>
                <w:szCs w:val="18"/>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5CFBDA" w14:textId="77777777" w:rsidR="00171A6F" w:rsidRDefault="00F675F6">
            <w:pPr>
              <w:pStyle w:val="TAL"/>
            </w:pPr>
            <w:r>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36AF5A"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F1E710" w14:textId="77777777" w:rsidR="00171A6F" w:rsidRDefault="00F675F6">
            <w:pPr>
              <w:pStyle w:val="TAL"/>
              <w:rPr>
                <w:rFonts w:asciiTheme="majorHAnsi" w:hAnsiTheme="majorHAnsi" w:cstheme="majorHAnsi"/>
                <w:szCs w:val="18"/>
              </w:rPr>
            </w:pPr>
            <w:r>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3A22B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2680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E7C96"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0AE6A5C"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334148" w14:textId="77777777" w:rsidR="00171A6F" w:rsidRDefault="00F675F6">
            <w:pPr>
              <w:pStyle w:val="TAL"/>
              <w:rPr>
                <w:rFonts w:asciiTheme="majorHAnsi" w:hAnsiTheme="majorHAnsi" w:cstheme="majorHAnsi"/>
                <w:szCs w:val="18"/>
              </w:rPr>
            </w:pPr>
            <w:r>
              <w:t>Optional with capability signalling</w:t>
            </w:r>
          </w:p>
        </w:tc>
      </w:tr>
      <w:tr w:rsidR="00171A6F" w14:paraId="2028E661" w14:textId="77777777">
        <w:trPr>
          <w:trHeight w:val="24"/>
        </w:trPr>
        <w:tc>
          <w:tcPr>
            <w:tcW w:w="1413" w:type="dxa"/>
            <w:vMerge/>
            <w:tcBorders>
              <w:left w:val="single" w:sz="4" w:space="0" w:color="auto"/>
              <w:right w:val="single" w:sz="4" w:space="0" w:color="auto"/>
            </w:tcBorders>
            <w:shd w:val="clear" w:color="auto" w:fill="auto"/>
          </w:tcPr>
          <w:p w14:paraId="555DD888"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48C382" w14:textId="77777777" w:rsidR="00171A6F" w:rsidRDefault="00F675F6">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810D7E" w14:textId="77777777" w:rsidR="00171A6F" w:rsidRDefault="00F675F6">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EF8E9E" w14:textId="77777777" w:rsidR="00171A6F" w:rsidRDefault="00F675F6">
            <w:pPr>
              <w:pStyle w:val="TAL"/>
            </w:pPr>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3EEFD4"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838D33" w14:textId="77777777" w:rsidR="00171A6F" w:rsidRDefault="00F675F6">
            <w:pPr>
              <w:pStyle w:val="TAL"/>
              <w:rPr>
                <w:rFonts w:asciiTheme="majorHAnsi" w:hAnsiTheme="majorHAnsi" w:cstheme="majorHAnsi"/>
                <w:szCs w:val="18"/>
              </w:rPr>
            </w:pPr>
            <w:r>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CCE10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19AF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3C6C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CDB1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A9CE5CD" w14:textId="77777777" w:rsidR="00171A6F" w:rsidRDefault="00F675F6">
            <w:pPr>
              <w:pStyle w:val="TAL"/>
              <w:rPr>
                <w:rFonts w:asciiTheme="majorHAnsi" w:hAnsiTheme="majorHAnsi" w:cstheme="majorHAnsi"/>
                <w:szCs w:val="18"/>
              </w:rPr>
            </w:pPr>
            <w:r>
              <w:t>Optional with capability signalling</w:t>
            </w:r>
          </w:p>
        </w:tc>
      </w:tr>
      <w:tr w:rsidR="00171A6F" w14:paraId="5FCA1024" w14:textId="77777777">
        <w:trPr>
          <w:trHeight w:val="24"/>
        </w:trPr>
        <w:tc>
          <w:tcPr>
            <w:tcW w:w="1413" w:type="dxa"/>
            <w:vMerge/>
            <w:tcBorders>
              <w:left w:val="single" w:sz="4" w:space="0" w:color="auto"/>
              <w:right w:val="single" w:sz="4" w:space="0" w:color="auto"/>
            </w:tcBorders>
            <w:shd w:val="clear" w:color="auto" w:fill="auto"/>
          </w:tcPr>
          <w:p w14:paraId="5C1AE935"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18B85" w14:textId="77777777" w:rsidR="00171A6F" w:rsidRDefault="00F675F6">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022B0F" w14:textId="77777777" w:rsidR="00171A6F" w:rsidRDefault="00F675F6">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3AABB2" w14:textId="77777777" w:rsidR="00171A6F" w:rsidRDefault="00F675F6">
            <w:pPr>
              <w:pStyle w:val="TAL"/>
            </w:pPr>
            <w:r>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D9D647"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FE637F" w14:textId="77777777" w:rsidR="00171A6F" w:rsidRDefault="00F675F6">
            <w:pPr>
              <w:pStyle w:val="TAL"/>
              <w:rPr>
                <w:rFonts w:asciiTheme="majorHAnsi" w:hAnsiTheme="majorHAnsi" w:cstheme="majorHAnsi"/>
                <w:szCs w:val="18"/>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3BC2CC"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ACE6C7"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1E0B8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D0C77"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40394" w14:textId="77777777" w:rsidR="00171A6F" w:rsidRDefault="00F675F6">
            <w:pPr>
              <w:pStyle w:val="TAL"/>
              <w:rPr>
                <w:rFonts w:asciiTheme="majorHAnsi" w:hAnsiTheme="majorHAnsi" w:cstheme="majorHAnsi"/>
                <w:szCs w:val="18"/>
              </w:rPr>
            </w:pPr>
            <w:r>
              <w:t>Optional with capability signalling</w:t>
            </w:r>
          </w:p>
        </w:tc>
      </w:tr>
      <w:tr w:rsidR="00171A6F" w14:paraId="0BA3CEA5" w14:textId="77777777">
        <w:trPr>
          <w:trHeight w:val="24"/>
        </w:trPr>
        <w:tc>
          <w:tcPr>
            <w:tcW w:w="1413" w:type="dxa"/>
            <w:vMerge/>
            <w:tcBorders>
              <w:left w:val="single" w:sz="4" w:space="0" w:color="auto"/>
              <w:right w:val="single" w:sz="4" w:space="0" w:color="auto"/>
            </w:tcBorders>
            <w:shd w:val="clear" w:color="auto" w:fill="auto"/>
          </w:tcPr>
          <w:p w14:paraId="65DA2AF0"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AE2EAC" w14:textId="77777777" w:rsidR="00171A6F" w:rsidRDefault="00F675F6">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41757F" w14:textId="77777777" w:rsidR="00171A6F" w:rsidRDefault="00F675F6">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454A19" w14:textId="77777777" w:rsidR="00171A6F" w:rsidRDefault="00F675F6">
            <w:pPr>
              <w:pStyle w:val="TAL"/>
              <w:rPr>
                <w:rFonts w:eastAsia="Malgun Gothic"/>
              </w:rPr>
            </w:pPr>
            <w:r>
              <w:t xml:space="preserve">It is optional for UE to support the storage of mobility history information and the reporting in </w:t>
            </w:r>
            <w:r>
              <w:rPr>
                <w:i/>
                <w:iCs/>
              </w:rPr>
              <w:t>UEInformationResponse</w:t>
            </w:r>
            <w:r>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388D6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968176"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F1772B"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75644B"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956982"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7FD9F6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82F86" w14:textId="77777777" w:rsidR="00171A6F" w:rsidRDefault="00F675F6">
            <w:pPr>
              <w:pStyle w:val="TAL"/>
            </w:pPr>
            <w:r>
              <w:t>Optional without capability signalling</w:t>
            </w:r>
          </w:p>
        </w:tc>
      </w:tr>
      <w:tr w:rsidR="00171A6F" w14:paraId="5E1F2472" w14:textId="77777777">
        <w:trPr>
          <w:trHeight w:val="90"/>
        </w:trPr>
        <w:tc>
          <w:tcPr>
            <w:tcW w:w="1413" w:type="dxa"/>
            <w:vMerge/>
            <w:tcBorders>
              <w:left w:val="single" w:sz="4" w:space="0" w:color="auto"/>
              <w:right w:val="single" w:sz="4" w:space="0" w:color="auto"/>
            </w:tcBorders>
            <w:shd w:val="clear" w:color="auto" w:fill="auto"/>
          </w:tcPr>
          <w:p w14:paraId="263B54C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31138A" w14:textId="77777777" w:rsidR="00171A6F" w:rsidRDefault="00F675F6">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C77184" w14:textId="77777777" w:rsidR="00171A6F" w:rsidRDefault="00F675F6">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5AD3BB" w14:textId="77777777" w:rsidR="00171A6F" w:rsidRDefault="00F675F6">
            <w:pPr>
              <w:pStyle w:val="TAL"/>
              <w:rPr>
                <w:rFonts w:eastAsia="Malgun Gothic"/>
              </w:rPr>
            </w:pPr>
            <w:r>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7993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22956E"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CB9166"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5DA3D"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20403"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C0ED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676F22" w14:textId="77777777" w:rsidR="00171A6F" w:rsidRDefault="00F675F6">
            <w:pPr>
              <w:pStyle w:val="TAL"/>
            </w:pPr>
            <w:r>
              <w:t>Optional without capability signalling</w:t>
            </w:r>
          </w:p>
        </w:tc>
      </w:tr>
      <w:tr w:rsidR="00171A6F" w14:paraId="0B947FC3" w14:textId="77777777">
        <w:trPr>
          <w:trHeight w:val="24"/>
        </w:trPr>
        <w:tc>
          <w:tcPr>
            <w:tcW w:w="1413" w:type="dxa"/>
            <w:vMerge/>
            <w:tcBorders>
              <w:left w:val="single" w:sz="4" w:space="0" w:color="auto"/>
              <w:right w:val="single" w:sz="4" w:space="0" w:color="auto"/>
            </w:tcBorders>
            <w:shd w:val="clear" w:color="auto" w:fill="auto"/>
          </w:tcPr>
          <w:p w14:paraId="6BC612FC"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D34B21" w14:textId="77777777" w:rsidR="00171A6F" w:rsidRDefault="00F675F6">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F5F4F3" w14:textId="77777777" w:rsidR="00171A6F" w:rsidRDefault="00F675F6">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2C2DE74" w14:textId="77777777" w:rsidR="00171A6F" w:rsidRDefault="00F675F6">
            <w:pPr>
              <w:pStyle w:val="TAL"/>
            </w:pPr>
            <w:r>
              <w:t>It is optional for UE to support:</w:t>
            </w:r>
          </w:p>
          <w:p w14:paraId="58DCC941" w14:textId="77777777" w:rsidR="00171A6F" w:rsidRDefault="00F675F6">
            <w:pPr>
              <w:pStyle w:val="TAL"/>
              <w:ind w:left="456" w:hanging="314"/>
            </w:pPr>
            <w:r>
              <w:t>-</w:t>
            </w:r>
            <w:r>
              <w:tab/>
              <w:t xml:space="preserve">Include EUTRA CGI and associated TAC, if available, and otherwise to include the physical cell identity and carrier frequency of the target PCell of the failed handover as </w:t>
            </w:r>
            <w:r>
              <w:rPr>
                <w:i/>
              </w:rPr>
              <w:t>failedPCellId</w:t>
            </w:r>
            <w:r>
              <w:t xml:space="preserve"> in </w:t>
            </w:r>
            <w:r>
              <w:rPr>
                <w:i/>
              </w:rPr>
              <w:t>RLF-Report</w:t>
            </w:r>
            <w:r>
              <w:t xml:space="preserve"> upon request from the network as specified in TS 38.331 [2].</w:t>
            </w:r>
          </w:p>
          <w:p w14:paraId="29219689" w14:textId="77777777" w:rsidR="00171A6F" w:rsidRDefault="00F675F6">
            <w:pPr>
              <w:pStyle w:val="TAL"/>
              <w:ind w:left="456" w:hanging="314"/>
            </w:pPr>
            <w:r>
              <w:t>-</w:t>
            </w:r>
            <w:r>
              <w:tab/>
              <w:t xml:space="preserve">Include EUTRA CGI and associated TAC as </w:t>
            </w:r>
            <w:r>
              <w:rPr>
                <w:i/>
              </w:rPr>
              <w:t>previousPCellId</w:t>
            </w:r>
            <w:r>
              <w:t xml:space="preserve"> in </w:t>
            </w:r>
            <w:r>
              <w:rPr>
                <w:i/>
              </w:rPr>
              <w:t>RLF-Report</w:t>
            </w:r>
            <w:r>
              <w:t xml:space="preserve"> as specified in TS 38.331 [2].</w:t>
            </w:r>
          </w:p>
          <w:p w14:paraId="0898CA08" w14:textId="77777777" w:rsidR="00171A6F" w:rsidRDefault="00F675F6">
            <w:pPr>
              <w:pStyle w:val="TAL"/>
              <w:ind w:left="456" w:hanging="314"/>
            </w:pPr>
            <w:r>
              <w:t>-</w:t>
            </w:r>
            <w:r>
              <w:tab/>
              <w:t xml:space="preserve">Include </w:t>
            </w:r>
            <w:r>
              <w:rPr>
                <w:i/>
              </w:rPr>
              <w:t>eutraReconnectCellId</w:t>
            </w:r>
            <w:r>
              <w:t xml:space="preserve"> in </w:t>
            </w:r>
            <w:r>
              <w:rPr>
                <w:i/>
              </w:rPr>
              <w:t>reconnectCellId</w:t>
            </w:r>
            <w:r>
              <w:t xml:space="preserve"> in the </w:t>
            </w:r>
            <w:r>
              <w:rPr>
                <w:i/>
              </w:rPr>
              <w:t>RLF-Report</w:t>
            </w:r>
            <w: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8B5A9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1F29D9"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953F40"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856CA"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16435F"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2371FF"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3D91F5A" w14:textId="77777777" w:rsidR="00171A6F" w:rsidRDefault="00F675F6">
            <w:pPr>
              <w:pStyle w:val="TAL"/>
            </w:pPr>
            <w:r>
              <w:t>Optional without capability signalling</w:t>
            </w:r>
          </w:p>
        </w:tc>
      </w:tr>
      <w:tr w:rsidR="00171A6F" w14:paraId="15C74282" w14:textId="77777777">
        <w:trPr>
          <w:trHeight w:val="24"/>
        </w:trPr>
        <w:tc>
          <w:tcPr>
            <w:tcW w:w="1413" w:type="dxa"/>
            <w:vMerge/>
            <w:tcBorders>
              <w:left w:val="single" w:sz="4" w:space="0" w:color="auto"/>
              <w:right w:val="single" w:sz="4" w:space="0" w:color="auto"/>
            </w:tcBorders>
            <w:shd w:val="clear" w:color="auto" w:fill="auto"/>
          </w:tcPr>
          <w:p w14:paraId="5AF61AE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73F40E" w14:textId="77777777" w:rsidR="00171A6F" w:rsidRDefault="00F675F6">
            <w:pPr>
              <w:pStyle w:val="TAL"/>
            </w:pPr>
            <w:r>
              <w:rPr>
                <w:rFonts w:eastAsia="DengXian"/>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667D87" w14:textId="77777777" w:rsidR="00171A6F" w:rsidRDefault="00F675F6">
            <w:pPr>
              <w:pStyle w:val="TAL"/>
            </w:pPr>
            <w:r>
              <w:rPr>
                <w:rFonts w:eastAsia="DengXian"/>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A5F9C" w14:textId="77777777" w:rsidR="00171A6F" w:rsidRDefault="00F675F6">
            <w:pPr>
              <w:pStyle w:val="TAL"/>
            </w:pPr>
            <w:r>
              <w:rPr>
                <w:rFonts w:eastAsia="DengXian"/>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62CD0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60217E" w14:textId="77777777" w:rsidR="00171A6F" w:rsidRDefault="00F675F6">
            <w:pPr>
              <w:pStyle w:val="TAL"/>
              <w:rPr>
                <w:rFonts w:eastAsia="Batang"/>
                <w:i/>
                <w:iCs/>
              </w:rPr>
            </w:pPr>
            <w: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F1AF1A"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72121" w14:textId="77777777" w:rsidR="00171A6F" w:rsidRDefault="00F675F6">
            <w:pPr>
              <w:pStyle w:val="TAL"/>
            </w:pPr>
            <w:r>
              <w:rPr>
                <w:rFonts w:eastAsia="DengXia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1EE108" w14:textId="77777777" w:rsidR="00171A6F" w:rsidRDefault="00F675F6">
            <w:pPr>
              <w:pStyle w:val="TAL"/>
            </w:pPr>
            <w:r>
              <w:rPr>
                <w:rFonts w:eastAsia="DengXia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ABC06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002639" w14:textId="77777777" w:rsidR="00171A6F" w:rsidRDefault="00F675F6">
            <w:pPr>
              <w:pStyle w:val="TAL"/>
            </w:pPr>
            <w:r>
              <w:rPr>
                <w:rFonts w:eastAsia="DengXian"/>
              </w:rPr>
              <w:t>Mandatory without capability signalling</w:t>
            </w:r>
          </w:p>
        </w:tc>
      </w:tr>
      <w:tr w:rsidR="00171A6F" w14:paraId="77CF427B" w14:textId="77777777">
        <w:trPr>
          <w:trHeight w:val="24"/>
        </w:trPr>
        <w:tc>
          <w:tcPr>
            <w:tcW w:w="1413" w:type="dxa"/>
            <w:vMerge/>
            <w:tcBorders>
              <w:left w:val="single" w:sz="4" w:space="0" w:color="auto"/>
              <w:right w:val="single" w:sz="4" w:space="0" w:color="auto"/>
            </w:tcBorders>
            <w:shd w:val="clear" w:color="auto" w:fill="auto"/>
          </w:tcPr>
          <w:p w14:paraId="184F3AF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96B382" w14:textId="77777777" w:rsidR="00171A6F" w:rsidRDefault="00F675F6">
            <w:pPr>
              <w:pStyle w:val="TAL"/>
            </w:pPr>
            <w:r>
              <w:rPr>
                <w:rFonts w:eastAsia="DengXian"/>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715386" w14:textId="77777777" w:rsidR="00171A6F" w:rsidRDefault="00F675F6">
            <w:pPr>
              <w:pStyle w:val="TAL"/>
            </w:pPr>
            <w:r>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9E1897" w14:textId="77777777" w:rsidR="00171A6F" w:rsidRDefault="00F675F6">
            <w:pPr>
              <w:pStyle w:val="TAL"/>
            </w:pPr>
            <w:r>
              <w:rPr>
                <w:rFonts w:eastAsia="DengXian"/>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223BA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5898D1"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EB67A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4A126" w14:textId="77777777" w:rsidR="00171A6F" w:rsidRDefault="00F675F6">
            <w:pPr>
              <w:pStyle w:val="TAL"/>
            </w:pPr>
            <w:r>
              <w:rPr>
                <w:rFonts w:eastAsia="DengXia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D71815" w14:textId="77777777" w:rsidR="00171A6F" w:rsidRDefault="00F675F6">
            <w:pPr>
              <w:pStyle w:val="TAL"/>
            </w:pPr>
            <w:r>
              <w:rPr>
                <w:rFonts w:eastAsia="DengXia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C3990D"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D33CC6" w14:textId="77777777" w:rsidR="00171A6F" w:rsidRDefault="00F675F6">
            <w:pPr>
              <w:pStyle w:val="TAL"/>
            </w:pPr>
            <w:r>
              <w:rPr>
                <w:rFonts w:eastAsia="DengXian"/>
              </w:rPr>
              <w:t>Mandatory without capability signalling</w:t>
            </w:r>
          </w:p>
        </w:tc>
      </w:tr>
      <w:tr w:rsidR="00171A6F" w14:paraId="42989A94" w14:textId="77777777">
        <w:trPr>
          <w:trHeight w:val="24"/>
        </w:trPr>
        <w:tc>
          <w:tcPr>
            <w:tcW w:w="1413" w:type="dxa"/>
            <w:vMerge/>
            <w:tcBorders>
              <w:left w:val="single" w:sz="4" w:space="0" w:color="auto"/>
              <w:right w:val="single" w:sz="4" w:space="0" w:color="auto"/>
            </w:tcBorders>
            <w:shd w:val="clear" w:color="auto" w:fill="auto"/>
          </w:tcPr>
          <w:p w14:paraId="65365E9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8D000" w14:textId="77777777" w:rsidR="00171A6F" w:rsidRDefault="00F675F6">
            <w:pPr>
              <w:pStyle w:val="TAL"/>
            </w:pPr>
            <w:r>
              <w:rPr>
                <w:rFonts w:eastAsia="DengXian"/>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B092D4" w14:textId="77777777" w:rsidR="00171A6F" w:rsidRDefault="00F675F6">
            <w:pPr>
              <w:pStyle w:val="TAL"/>
            </w:pPr>
            <w:r>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FD8831" w14:textId="77777777" w:rsidR="00171A6F" w:rsidRDefault="00F675F6">
            <w:pPr>
              <w:pStyle w:val="TAL"/>
            </w:pPr>
            <w:r>
              <w:rPr>
                <w:rFonts w:eastAsia="DengXian"/>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5E639D"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207780"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951E7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EF1E9" w14:textId="77777777" w:rsidR="00171A6F" w:rsidRDefault="00F675F6">
            <w:pPr>
              <w:pStyle w:val="TAL"/>
            </w:pPr>
            <w:r>
              <w:rPr>
                <w:rFonts w:eastAsia="DengXia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324FA" w14:textId="77777777" w:rsidR="00171A6F" w:rsidRDefault="00F675F6">
            <w:pPr>
              <w:pStyle w:val="TAL"/>
            </w:pPr>
            <w:r>
              <w:rPr>
                <w:rFonts w:eastAsia="DengXia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BE608B"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78A602D" w14:textId="77777777" w:rsidR="00171A6F" w:rsidRDefault="00F675F6">
            <w:pPr>
              <w:pStyle w:val="TAL"/>
            </w:pPr>
            <w:r>
              <w:rPr>
                <w:rFonts w:eastAsia="DengXian"/>
              </w:rPr>
              <w:t>Mandatory without capability signalling</w:t>
            </w:r>
          </w:p>
        </w:tc>
      </w:tr>
    </w:tbl>
    <w:p w14:paraId="736EFFBF" w14:textId="77777777" w:rsidR="00171A6F" w:rsidRDefault="00171A6F">
      <w:pPr>
        <w:rPr>
          <w:lang w:eastAsia="ko-KR"/>
        </w:rPr>
      </w:pPr>
    </w:p>
    <w:p w14:paraId="04563661" w14:textId="77777777" w:rsidR="00171A6F" w:rsidRDefault="00171A6F">
      <w:pPr>
        <w:overflowPunct/>
        <w:autoSpaceDE/>
        <w:autoSpaceDN/>
        <w:adjustRightInd/>
        <w:spacing w:after="160"/>
        <w:rPr>
          <w:lang w:val="en-GB" w:eastAsia="zh-CN"/>
        </w:rPr>
      </w:pPr>
    </w:p>
    <w:p w14:paraId="7A70E19B" w14:textId="77777777" w:rsidR="00171A6F" w:rsidRDefault="00F675F6">
      <w:pPr>
        <w:pStyle w:val="Heading2"/>
        <w:ind w:left="709" w:hanging="709"/>
      </w:pPr>
      <w:r>
        <w:t>UE capabilities for Rel-17 SONMDT features</w:t>
      </w:r>
    </w:p>
    <w:p w14:paraId="578BE441" w14:textId="77777777" w:rsidR="00171A6F" w:rsidRDefault="00F675F6">
      <w:pPr>
        <w:pStyle w:val="Heading3"/>
        <w:numPr>
          <w:ilvl w:val="0"/>
          <w:numId w:val="0"/>
        </w:numPr>
        <w:ind w:left="720" w:hanging="720"/>
      </w:pPr>
      <w:bookmarkStart w:id="22" w:name="_Toc139029536"/>
      <w:r>
        <w:t>6.2.13</w:t>
      </w:r>
      <w:r>
        <w:tab/>
        <w:t>NR_ENDC_SON_MDT_enh</w:t>
      </w:r>
      <w:bookmarkEnd w:id="22"/>
    </w:p>
    <w:p w14:paraId="2CC06FA6" w14:textId="77777777" w:rsidR="00171A6F" w:rsidRDefault="00F675F6">
      <w:pPr>
        <w:overflowPunct/>
        <w:autoSpaceDE/>
        <w:autoSpaceDN/>
        <w:adjustRightInd/>
        <w:spacing w:after="160"/>
        <w:rPr>
          <w:b/>
          <w:lang w:val="en-GB" w:eastAsia="zh-CN"/>
        </w:rPr>
      </w:pPr>
      <w:r>
        <w:rPr>
          <w:b/>
          <w:lang w:val="en-GB" w:eastAsia="zh-CN"/>
        </w:rPr>
        <w:t>Table 6.2.13-1: Layer-2 and Layer-3 feature list for NR_ENDC_SON_MDT_enh</w:t>
      </w:r>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171A6F" w14:paraId="41FB738D" w14:textId="77777777">
        <w:trPr>
          <w:trHeight w:val="21"/>
        </w:trPr>
        <w:tc>
          <w:tcPr>
            <w:tcW w:w="1401" w:type="dxa"/>
            <w:tcBorders>
              <w:top w:val="single" w:sz="4" w:space="0" w:color="auto"/>
              <w:left w:val="single" w:sz="4" w:space="0" w:color="auto"/>
              <w:bottom w:val="single" w:sz="4" w:space="0" w:color="auto"/>
              <w:right w:val="single" w:sz="4" w:space="0" w:color="auto"/>
            </w:tcBorders>
          </w:tcPr>
          <w:p w14:paraId="6D880B91" w14:textId="77777777" w:rsidR="00171A6F" w:rsidRDefault="00F675F6">
            <w:pPr>
              <w:keepNext/>
              <w:keepLines/>
              <w:spacing w:after="0"/>
              <w:jc w:val="center"/>
              <w:rPr>
                <w:rFonts w:ascii="Arial" w:hAnsi="Arial"/>
                <w:b/>
                <w:sz w:val="18"/>
              </w:rPr>
            </w:pPr>
            <w:r>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tcPr>
          <w:p w14:paraId="1730B8D5" w14:textId="77777777" w:rsidR="00171A6F" w:rsidRDefault="00F675F6">
            <w:pPr>
              <w:keepNext/>
              <w:keepLines/>
              <w:spacing w:after="0"/>
              <w:jc w:val="center"/>
              <w:rPr>
                <w:rFonts w:ascii="Arial" w:hAnsi="Arial"/>
                <w:b/>
                <w:sz w:val="18"/>
              </w:rPr>
            </w:pPr>
            <w:r>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tcPr>
          <w:p w14:paraId="432F804C" w14:textId="77777777" w:rsidR="00171A6F" w:rsidRDefault="00F675F6">
            <w:pPr>
              <w:keepNext/>
              <w:keepLines/>
              <w:spacing w:after="0"/>
              <w:jc w:val="center"/>
              <w:rPr>
                <w:rFonts w:ascii="Arial" w:hAnsi="Arial"/>
                <w:b/>
                <w:sz w:val="18"/>
              </w:rPr>
            </w:pPr>
            <w:r>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tcPr>
          <w:p w14:paraId="1059B0F0" w14:textId="77777777" w:rsidR="00171A6F" w:rsidRDefault="00F675F6">
            <w:pPr>
              <w:keepNext/>
              <w:keepLines/>
              <w:spacing w:after="0"/>
              <w:jc w:val="center"/>
              <w:rPr>
                <w:rFonts w:ascii="Arial" w:hAnsi="Arial"/>
                <w:b/>
                <w:sz w:val="18"/>
              </w:rPr>
            </w:pPr>
            <w:r>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tcPr>
          <w:p w14:paraId="5BE5AC0C" w14:textId="77777777" w:rsidR="00171A6F" w:rsidRDefault="00F675F6">
            <w:pPr>
              <w:keepNext/>
              <w:keepLines/>
              <w:spacing w:after="0"/>
              <w:jc w:val="center"/>
              <w:rPr>
                <w:rFonts w:ascii="Arial" w:hAnsi="Arial"/>
                <w:b/>
                <w:sz w:val="18"/>
              </w:rPr>
            </w:pPr>
            <w:r>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tcPr>
          <w:p w14:paraId="15061F6E" w14:textId="77777777" w:rsidR="00171A6F" w:rsidRDefault="00F675F6">
            <w:pPr>
              <w:keepNext/>
              <w:keepLines/>
              <w:spacing w:after="0"/>
              <w:jc w:val="center"/>
              <w:rPr>
                <w:rFonts w:ascii="Arial" w:hAnsi="Arial"/>
                <w:b/>
                <w:sz w:val="18"/>
              </w:rPr>
            </w:pPr>
            <w:r>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tcPr>
          <w:p w14:paraId="26F074FC" w14:textId="77777777" w:rsidR="00171A6F" w:rsidRDefault="00F675F6">
            <w:pPr>
              <w:keepNext/>
              <w:keepLines/>
              <w:spacing w:after="0"/>
              <w:jc w:val="center"/>
              <w:rPr>
                <w:rFonts w:ascii="Arial" w:hAnsi="Arial"/>
                <w:b/>
                <w:sz w:val="18"/>
              </w:rPr>
            </w:pPr>
            <w:r>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tcPr>
          <w:p w14:paraId="71C4BFF6" w14:textId="77777777" w:rsidR="00171A6F" w:rsidRDefault="00F675F6">
            <w:pPr>
              <w:keepNext/>
              <w:keepLines/>
              <w:spacing w:after="0"/>
              <w:jc w:val="center"/>
              <w:rPr>
                <w:rFonts w:ascii="Arial" w:hAnsi="Arial"/>
                <w:b/>
                <w:sz w:val="18"/>
              </w:rPr>
            </w:pPr>
            <w:r>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tcPr>
          <w:p w14:paraId="24052719" w14:textId="77777777" w:rsidR="00171A6F" w:rsidRDefault="00F675F6">
            <w:pPr>
              <w:keepNext/>
              <w:keepLines/>
              <w:spacing w:after="0"/>
              <w:jc w:val="center"/>
              <w:rPr>
                <w:rFonts w:ascii="Arial" w:hAnsi="Arial"/>
                <w:b/>
                <w:sz w:val="18"/>
              </w:rPr>
            </w:pPr>
            <w:r>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tcPr>
          <w:p w14:paraId="74B99EC1" w14:textId="77777777" w:rsidR="00171A6F" w:rsidRDefault="00F675F6">
            <w:pPr>
              <w:keepNext/>
              <w:keepLines/>
              <w:spacing w:after="0"/>
              <w:jc w:val="center"/>
              <w:rPr>
                <w:rFonts w:ascii="Arial" w:hAnsi="Arial"/>
                <w:b/>
                <w:sz w:val="18"/>
              </w:rPr>
            </w:pPr>
            <w:r>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tcPr>
          <w:p w14:paraId="100C468E" w14:textId="77777777" w:rsidR="00171A6F" w:rsidRDefault="00F675F6">
            <w:pPr>
              <w:keepNext/>
              <w:keepLines/>
              <w:spacing w:after="0"/>
              <w:jc w:val="center"/>
              <w:rPr>
                <w:rFonts w:ascii="Arial" w:hAnsi="Arial"/>
                <w:b/>
                <w:sz w:val="18"/>
              </w:rPr>
            </w:pPr>
            <w:r>
              <w:rPr>
                <w:rFonts w:ascii="Arial" w:hAnsi="Arial"/>
                <w:b/>
                <w:sz w:val="18"/>
              </w:rPr>
              <w:t>Mandatory/Optional</w:t>
            </w:r>
          </w:p>
        </w:tc>
      </w:tr>
      <w:tr w:rsidR="00171A6F" w14:paraId="04C0E265" w14:textId="77777777">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668CCA60" w14:textId="77777777" w:rsidR="00171A6F" w:rsidRDefault="00F675F6">
            <w:pPr>
              <w:keepNext/>
              <w:keepLines/>
              <w:spacing w:after="0"/>
              <w:rPr>
                <w:rFonts w:ascii="Arial" w:hAnsi="Arial"/>
                <w:sz w:val="18"/>
              </w:rPr>
            </w:pPr>
            <w:r>
              <w:rPr>
                <w:rFonts w:ascii="Arial" w:hAnsi="Arial"/>
                <w:sz w:val="18"/>
                <w:lang w:eastAsia="zh-CN"/>
              </w:rPr>
              <w:t>37</w:t>
            </w:r>
            <w:r>
              <w:rPr>
                <w:rFonts w:ascii="Arial" w:hAnsi="Arial"/>
                <w:sz w:val="18"/>
              </w:rPr>
              <w:t>. NR_ENDC_SON_MDT_enh-Core</w:t>
            </w:r>
          </w:p>
        </w:tc>
        <w:tc>
          <w:tcPr>
            <w:tcW w:w="1261" w:type="dxa"/>
            <w:tcBorders>
              <w:top w:val="single" w:sz="4" w:space="0" w:color="auto"/>
              <w:left w:val="single" w:sz="4" w:space="0" w:color="auto"/>
              <w:bottom w:val="single" w:sz="4" w:space="0" w:color="auto"/>
              <w:right w:val="single" w:sz="4" w:space="0" w:color="auto"/>
            </w:tcBorders>
          </w:tcPr>
          <w:p w14:paraId="423CC321" w14:textId="77777777" w:rsidR="00171A6F" w:rsidRDefault="00F675F6">
            <w:pPr>
              <w:keepNext/>
              <w:keepLines/>
              <w:spacing w:after="0"/>
              <w:rPr>
                <w:rFonts w:ascii="Calibri Light" w:hAnsi="Calibri Light" w:cs="Calibri Light"/>
                <w:sz w:val="18"/>
                <w:szCs w:val="18"/>
              </w:rPr>
            </w:pPr>
            <w:r>
              <w:rPr>
                <w:rFonts w:ascii="Arial" w:hAnsi="Arial"/>
                <w:sz w:val="18"/>
                <w:lang w:eastAsia="zh-CN"/>
              </w:rPr>
              <w:t>37</w:t>
            </w:r>
            <w:r>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tcPr>
          <w:p w14:paraId="3016A54D"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tcPr>
          <w:p w14:paraId="6FD04C6B" w14:textId="77777777" w:rsidR="00171A6F" w:rsidRDefault="00F675F6">
            <w:pPr>
              <w:keepNext/>
              <w:keepLines/>
              <w:spacing w:after="0"/>
              <w:rPr>
                <w:rFonts w:ascii="Arial" w:eastAsia="DengXian" w:hAnsi="Arial"/>
                <w:sz w:val="18"/>
                <w:lang w:eastAsia="zh-CN"/>
              </w:rPr>
            </w:pPr>
            <w:r>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25108FB9" w14:textId="77777777" w:rsidR="00171A6F" w:rsidRDefault="00171A6F">
            <w:pPr>
              <w:keepNext/>
              <w:keepLines/>
              <w:spacing w:after="0"/>
              <w:rPr>
                <w:rFonts w:ascii="Arial" w:eastAsia="DengXian"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7666096" w14:textId="77777777" w:rsidR="00171A6F" w:rsidRDefault="00F675F6">
            <w:pPr>
              <w:keepNext/>
              <w:keepLines/>
              <w:spacing w:after="0"/>
              <w:rPr>
                <w:rFonts w:ascii="Calibri Light" w:eastAsiaTheme="minorEastAsia" w:hAnsi="Calibri Light" w:cs="Calibri Light"/>
                <w:i/>
                <w:iCs/>
                <w:sz w:val="18"/>
                <w:szCs w:val="18"/>
                <w:lang w:eastAsia="zh-CN"/>
              </w:rPr>
            </w:pPr>
            <w:r>
              <w:rPr>
                <w:rFonts w:ascii="Arial" w:eastAsia="DengXian"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tcPr>
          <w:p w14:paraId="7D940CB1" w14:textId="77777777" w:rsidR="00171A6F" w:rsidRDefault="00F675F6">
            <w:pPr>
              <w:keepNext/>
              <w:keepLines/>
              <w:spacing w:after="0"/>
              <w:rPr>
                <w:rFonts w:ascii="Arial" w:hAnsi="Arial"/>
                <w:i/>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3B7D6F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EBE948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054CDDE"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06A9AC9"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120B1B1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76B9FA3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7C0A1F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tcPr>
          <w:p w14:paraId="14124AFD"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tcPr>
          <w:p w14:paraId="1CD37F9D" w14:textId="77777777" w:rsidR="00171A6F" w:rsidRDefault="00F675F6">
            <w:pPr>
              <w:keepNext/>
              <w:keepLines/>
              <w:spacing w:after="0"/>
              <w:rPr>
                <w:rFonts w:ascii="Arial" w:eastAsiaTheme="minorEastAsia" w:hAnsi="Arial"/>
                <w:sz w:val="18"/>
                <w:lang w:eastAsia="zh-CN"/>
              </w:rPr>
            </w:pPr>
            <w:r>
              <w:rPr>
                <w:rFonts w:ascii="Arial" w:hAnsi="Arial"/>
                <w:sz w:val="18"/>
              </w:rPr>
              <w:t xml:space="preserve">Indicates whether the UE supports RLF-Report for </w:t>
            </w:r>
            <w:r>
              <w:rPr>
                <w:rFonts w:ascii="Arial" w:eastAsia="DengXian" w:hAnsi="Arial"/>
                <w:sz w:val="18"/>
                <w:lang w:eastAsia="zh-CN"/>
              </w:rPr>
              <w:t>DAPS</w:t>
            </w:r>
            <w:r>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78D36A3F"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619FE646" w14:textId="77777777" w:rsidR="00171A6F" w:rsidRDefault="00F675F6">
            <w:pPr>
              <w:keepNext/>
              <w:keepLines/>
              <w:spacing w:after="0"/>
              <w:rPr>
                <w:rFonts w:ascii="Arial" w:eastAsia="Batang" w:hAnsi="Arial"/>
                <w:i/>
                <w:iCs/>
                <w:sz w:val="18"/>
              </w:rPr>
            </w:pPr>
            <w:r>
              <w:rPr>
                <w:rFonts w:ascii="Arial" w:eastAsia="DengXian"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tcPr>
          <w:p w14:paraId="4E520124"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B02A9A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7032606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57A829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948344B"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7BBB1B2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F1AB571"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4EAF8E7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tcPr>
          <w:p w14:paraId="3FF9199D"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tcPr>
          <w:p w14:paraId="52586038"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370296D"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20F1EF59" w14:textId="77777777" w:rsidR="00171A6F" w:rsidRDefault="00F675F6">
            <w:pPr>
              <w:keepNext/>
              <w:keepLines/>
              <w:spacing w:after="0"/>
              <w:rPr>
                <w:rFonts w:ascii="Arial" w:eastAsia="Batang" w:hAnsi="Arial"/>
                <w:i/>
                <w:iCs/>
                <w:sz w:val="18"/>
              </w:rPr>
            </w:pPr>
            <w:r>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tcPr>
          <w:p w14:paraId="7C77FE5F"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226688EF"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2A00D9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1355E39"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576C95C9"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15775723"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40CBC6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7A44ED4"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tcPr>
          <w:p w14:paraId="4570D037"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tcPr>
          <w:p w14:paraId="13F0A679"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2-step RACH related information upon request from the network as specified in TS 38.331 [</w:t>
            </w:r>
            <w:r>
              <w:rPr>
                <w:rFonts w:ascii="Arial" w:eastAsia="DengXian"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122F374B"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868E8BA" w14:textId="77777777" w:rsidR="00171A6F" w:rsidRDefault="00F675F6">
            <w:pPr>
              <w:keepNext/>
              <w:keepLines/>
              <w:spacing w:after="0"/>
              <w:rPr>
                <w:rFonts w:ascii="Arial" w:eastAsia="Batang" w:hAnsi="Arial"/>
                <w:i/>
                <w:iCs/>
                <w:sz w:val="18"/>
              </w:rPr>
            </w:pPr>
            <w:r>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tcPr>
          <w:p w14:paraId="2BB4EF0E"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5743AA8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F0D61A"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288F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45D9705"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0EA401CA"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E5695A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7AB833DB" w14:textId="77777777" w:rsidR="00171A6F" w:rsidRDefault="00F675F6">
            <w:pPr>
              <w:keepNext/>
              <w:keepLines/>
              <w:spacing w:after="0"/>
              <w:rPr>
                <w:rFonts w:ascii="Calibri Light" w:eastAsia="DengXian" w:hAnsi="Calibri Light" w:cs="Calibri Light"/>
                <w:sz w:val="18"/>
                <w:szCs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tcPr>
          <w:p w14:paraId="07AA52FF" w14:textId="77777777" w:rsidR="00171A6F" w:rsidRDefault="00F675F6">
            <w:pPr>
              <w:keepNext/>
              <w:keepLines/>
              <w:spacing w:after="0"/>
              <w:rPr>
                <w:rFonts w:ascii="Calibri Light" w:eastAsia="DengXian" w:hAnsi="Calibri Light" w:cs="Calibri Light"/>
                <w:sz w:val="18"/>
                <w:szCs w:val="18"/>
                <w:lang w:eastAsia="zh-CN"/>
              </w:rPr>
            </w:pPr>
            <w:r>
              <w:rPr>
                <w:rFonts w:ascii="Arial" w:eastAsia="DengXian" w:hAnsi="Arial"/>
                <w:sz w:val="18"/>
                <w:lang w:eastAsia="zh-CN"/>
              </w:rPr>
              <w:t>Sp</w:t>
            </w:r>
            <w:r>
              <w:rPr>
                <w:rFonts w:ascii="Arial" w:eastAsia="Malgun Gothic" w:hAnsi="Arial"/>
                <w:sz w:val="18"/>
              </w:rPr>
              <w:t>Cell ID</w:t>
            </w:r>
            <w:r>
              <w:rPr>
                <w:rFonts w:ascii="Arial" w:eastAsia="DengXian"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tcPr>
          <w:p w14:paraId="2C3EAC9F"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optional for UE to support the delivery of</w:t>
            </w:r>
            <w:r>
              <w:rPr>
                <w:rFonts w:ascii="Arial" w:eastAsia="Malgun Gothic" w:hAnsi="Arial"/>
                <w:sz w:val="18"/>
              </w:rPr>
              <w:t xml:space="preserve"> the </w:t>
            </w:r>
            <w:r>
              <w:rPr>
                <w:rFonts w:ascii="Arial" w:eastAsia="DengXian" w:hAnsi="Arial"/>
                <w:i/>
                <w:iCs/>
                <w:sz w:val="18"/>
                <w:lang w:eastAsia="zh-CN"/>
              </w:rPr>
              <w:t>Sp</w:t>
            </w:r>
            <w:r>
              <w:rPr>
                <w:rFonts w:ascii="Arial" w:eastAsia="Malgun Gothic" w:hAnsi="Arial"/>
                <w:i/>
                <w:iCs/>
                <w:sz w:val="18"/>
              </w:rPr>
              <w:t>CellID-r17</w:t>
            </w:r>
            <w:r>
              <w:rPr>
                <w:rFonts w:ascii="Arial" w:eastAsia="Malgun Gothic" w:hAnsi="Arial"/>
                <w:sz w:val="18"/>
              </w:rPr>
              <w:t xml:space="preserve"> in the RA-Report, if the RA procedure is performed in a SCell of the MCG</w:t>
            </w:r>
            <w:r>
              <w:rPr>
                <w:rFonts w:ascii="Arial" w:eastAsia="DengXian" w:hAnsi="Arial"/>
                <w:sz w:val="18"/>
                <w:lang w:eastAsia="zh-CN"/>
              </w:rPr>
              <w:t>/SCG</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7B711B23"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D2B0394"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363513F7"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D4BC459" w14:textId="77777777" w:rsidR="00171A6F" w:rsidRDefault="00F675F6">
            <w:pPr>
              <w:keepNext/>
              <w:keepLines/>
              <w:spacing w:after="0"/>
              <w:rPr>
                <w:rFonts w:ascii="Calibri Light" w:eastAsiaTheme="minorEastAsia"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4EB84719"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8C6F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CAB31D8" w14:textId="77777777" w:rsidR="00171A6F" w:rsidRDefault="00F675F6">
            <w:pPr>
              <w:keepNext/>
              <w:keepLines/>
              <w:spacing w:after="0"/>
              <w:rPr>
                <w:rFonts w:ascii="Calibri Light" w:hAnsi="Calibri Light" w:cs="Calibri Light"/>
                <w:sz w:val="18"/>
                <w:szCs w:val="18"/>
              </w:rPr>
            </w:pPr>
            <w:r>
              <w:rPr>
                <w:rFonts w:ascii="Arial" w:hAnsi="Arial"/>
                <w:sz w:val="18"/>
              </w:rPr>
              <w:t>Optional with</w:t>
            </w:r>
            <w:r>
              <w:rPr>
                <w:rFonts w:ascii="Arial" w:eastAsia="DengXian" w:hAnsi="Arial"/>
                <w:sz w:val="18"/>
                <w:lang w:eastAsia="zh-CN"/>
              </w:rPr>
              <w:t>out</w:t>
            </w:r>
            <w:r>
              <w:rPr>
                <w:rFonts w:ascii="Arial" w:hAnsi="Arial"/>
                <w:sz w:val="18"/>
              </w:rPr>
              <w:t xml:space="preserve"> capability signalling</w:t>
            </w:r>
          </w:p>
        </w:tc>
      </w:tr>
      <w:tr w:rsidR="00171A6F" w14:paraId="75062FFF"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4E55F73"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E8B9A0B"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tcPr>
          <w:p w14:paraId="3CA1549D" w14:textId="77777777" w:rsidR="00171A6F" w:rsidRDefault="00F675F6">
            <w:pPr>
              <w:keepNext/>
              <w:keepLines/>
              <w:spacing w:after="0"/>
              <w:rPr>
                <w:rFonts w:ascii="Arial" w:eastAsiaTheme="minorEastAsia" w:hAnsi="Arial"/>
                <w:sz w:val="18"/>
                <w:lang w:eastAsia="zh-CN"/>
              </w:rPr>
            </w:pPr>
            <w:r>
              <w:rPr>
                <w:rFonts w:ascii="Arial" w:eastAsia="DengXian" w:hAnsi="Arial"/>
                <w:sz w:val="18"/>
                <w:lang w:eastAsia="zh-CN"/>
              </w:rPr>
              <w:t xml:space="preserve">PSCell MHI </w:t>
            </w:r>
            <w:r>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tcPr>
          <w:p w14:paraId="1437E2DB" w14:textId="77777777" w:rsidR="00171A6F" w:rsidRDefault="00F675F6">
            <w:pPr>
              <w:keepNext/>
              <w:keepLines/>
              <w:spacing w:after="0"/>
              <w:rPr>
                <w:rFonts w:ascii="Arial" w:eastAsia="DengXian" w:hAnsi="Arial"/>
                <w:sz w:val="18"/>
                <w:lang w:eastAsia="zh-CN"/>
              </w:rPr>
            </w:pPr>
            <w:r>
              <w:rPr>
                <w:rFonts w:ascii="Arial" w:hAnsi="Arial"/>
                <w:sz w:val="18"/>
                <w:lang w:eastAsia="zh-CN"/>
              </w:rPr>
              <w:t>t is optional for UE to support the storage of PSCell mobility history information and the reporting in UEInformationResponse message as specified in TS 38.331 [</w:t>
            </w:r>
            <w:r>
              <w:rPr>
                <w:rFonts w:ascii="Arial" w:eastAsia="DengXian"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3F069A8A"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tcPr>
          <w:p w14:paraId="7B6375B3" w14:textId="77777777" w:rsidR="00171A6F" w:rsidRDefault="00F675F6">
            <w:pPr>
              <w:keepNext/>
              <w:keepLines/>
              <w:spacing w:after="0"/>
              <w:rPr>
                <w:rFonts w:ascii="Arial" w:eastAsia="Batang" w:hAnsi="Arial"/>
                <w:i/>
                <w:iCs/>
                <w:sz w:val="18"/>
              </w:rPr>
            </w:pPr>
            <w:r>
              <w:rPr>
                <w:rFonts w:ascii="Arial" w:eastAsia="Batang" w:hAnsi="Arial"/>
                <w:i/>
                <w:iCs/>
                <w:sz w:val="18"/>
              </w:rPr>
              <w:t>pscell</w:t>
            </w:r>
            <w:r>
              <w:rPr>
                <w:rFonts w:ascii="Arial" w:eastAsia="DengXian" w:hAnsi="Arial"/>
                <w:i/>
                <w:iCs/>
                <w:sz w:val="18"/>
                <w:lang w:eastAsia="zh-CN"/>
              </w:rPr>
              <w:t>-</w:t>
            </w:r>
            <w:r>
              <w:rPr>
                <w:rFonts w:ascii="Arial" w:eastAsia="Batang" w:hAnsi="Arial"/>
                <w:i/>
                <w:iCs/>
                <w:sz w:val="18"/>
              </w:rPr>
              <w:t>MHI</w:t>
            </w:r>
            <w:r>
              <w:rPr>
                <w:rFonts w:ascii="Arial" w:eastAsia="DengXian" w:hAnsi="Arial"/>
                <w:i/>
                <w:iCs/>
                <w:sz w:val="18"/>
                <w:lang w:eastAsia="zh-CN"/>
              </w:rPr>
              <w:t>-</w:t>
            </w:r>
            <w:r>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tcPr>
          <w:p w14:paraId="31A73E80" w14:textId="77777777" w:rsidR="00171A6F" w:rsidRDefault="00F675F6">
            <w:pPr>
              <w:keepNext/>
              <w:keepLines/>
              <w:spacing w:after="0"/>
              <w:rPr>
                <w:rFonts w:ascii="Arial" w:eastAsia="Batang"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781592AF"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6EA929C6"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B487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ACC2723"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0F2E4A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096C320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16C777FB"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tcPr>
          <w:p w14:paraId="7D529852"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tcPr>
          <w:p w14:paraId="64AA6E35" w14:textId="77777777" w:rsidR="00171A6F" w:rsidRDefault="00F675F6">
            <w:pPr>
              <w:keepNext/>
              <w:keepLines/>
              <w:spacing w:after="0"/>
              <w:rPr>
                <w:rFonts w:ascii="Arial" w:hAnsi="Arial"/>
                <w:sz w:val="18"/>
                <w:lang w:eastAsia="zh-CN"/>
              </w:rPr>
            </w:pPr>
            <w:r>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sz="4" w:space="0" w:color="auto"/>
              <w:left w:val="single" w:sz="4" w:space="0" w:color="auto"/>
              <w:bottom w:val="single" w:sz="4" w:space="0" w:color="auto"/>
              <w:right w:val="single" w:sz="4" w:space="0" w:color="auto"/>
            </w:tcBorders>
          </w:tcPr>
          <w:p w14:paraId="7952E129"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7B94D009"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16FDEA13"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60997AC"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0C60DF"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AED3E7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A82A4A4" w14:textId="77777777" w:rsidR="00171A6F" w:rsidRDefault="00F675F6">
            <w:pPr>
              <w:keepNext/>
              <w:keepLines/>
              <w:spacing w:after="0"/>
              <w:rPr>
                <w:rFonts w:ascii="Arial" w:hAnsi="Arial"/>
                <w:sz w:val="18"/>
              </w:rPr>
            </w:pPr>
            <w:r>
              <w:rPr>
                <w:rFonts w:ascii="Arial" w:hAnsi="Arial"/>
                <w:sz w:val="18"/>
              </w:rPr>
              <w:t>Optional with</w:t>
            </w:r>
            <w:r>
              <w:rPr>
                <w:rFonts w:ascii="Arial" w:eastAsia="DengXian" w:hAnsi="Arial"/>
                <w:sz w:val="18"/>
                <w:lang w:eastAsia="zh-CN"/>
              </w:rPr>
              <w:t>out</w:t>
            </w:r>
            <w:r>
              <w:rPr>
                <w:rFonts w:ascii="Arial" w:hAnsi="Arial"/>
                <w:sz w:val="18"/>
              </w:rPr>
              <w:t xml:space="preserve"> capability signalling</w:t>
            </w:r>
          </w:p>
        </w:tc>
      </w:tr>
      <w:tr w:rsidR="00171A6F" w14:paraId="74208C12"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13A693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8E2D2E0"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tcPr>
          <w:p w14:paraId="00C08CD5"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tcPr>
          <w:p w14:paraId="75E7765B"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delivery of on-Demand SI information upon request from the network as specified in TS 38.331 [</w:t>
            </w:r>
            <w:r>
              <w:rPr>
                <w:rFonts w:ascii="Arial" w:eastAsia="DengXian"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4BB47CFE"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662BEBEC" w14:textId="77777777" w:rsidR="00171A6F" w:rsidRDefault="00F675F6">
            <w:pPr>
              <w:keepNext/>
              <w:keepLines/>
              <w:spacing w:after="0"/>
              <w:rPr>
                <w:rFonts w:ascii="Arial" w:eastAsia="Batang" w:hAnsi="Arial"/>
                <w:i/>
                <w:iCs/>
                <w:sz w:val="18"/>
              </w:rPr>
            </w:pPr>
            <w:r>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tcPr>
          <w:p w14:paraId="3E0699CC" w14:textId="77777777" w:rsidR="00171A6F" w:rsidRDefault="00F675F6">
            <w:pPr>
              <w:keepNext/>
              <w:keepLines/>
              <w:spacing w:after="0"/>
              <w:rPr>
                <w:rFonts w:ascii="Arial" w:eastAsiaTheme="minorEastAsia" w:hAnsi="Arial"/>
                <w:i/>
                <w:iCs/>
                <w:sz w:val="18"/>
                <w:lang w:eastAsia="zh-CN"/>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1E46F184"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2AC1698"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EEB7D31"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B2E8E93"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F80C60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FAA7352"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916D01A"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tcPr>
          <w:p w14:paraId="2B3A61F1"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Signaling Based Logged MDT Override Protection</w:t>
            </w:r>
          </w:p>
        </w:tc>
        <w:tc>
          <w:tcPr>
            <w:tcW w:w="4147" w:type="dxa"/>
            <w:tcBorders>
              <w:top w:val="single" w:sz="4" w:space="0" w:color="auto"/>
              <w:left w:val="single" w:sz="4" w:space="0" w:color="auto"/>
              <w:bottom w:val="single" w:sz="4" w:space="0" w:color="auto"/>
              <w:right w:val="single" w:sz="4" w:space="0" w:color="auto"/>
            </w:tcBorders>
          </w:tcPr>
          <w:p w14:paraId="79CC34FC" w14:textId="77777777" w:rsidR="00171A6F" w:rsidRDefault="00F675F6">
            <w:pPr>
              <w:keepNext/>
              <w:keepLines/>
              <w:spacing w:after="0"/>
              <w:rPr>
                <w:rFonts w:ascii="Arial" w:hAnsi="Arial"/>
                <w:sz w:val="18"/>
                <w:lang w:eastAsia="zh-CN"/>
              </w:rPr>
            </w:pPr>
            <w:r>
              <w:rPr>
                <w:rFonts w:ascii="Arial" w:hAnsi="Arial"/>
                <w:sz w:val="18"/>
                <w:lang w:eastAsia="zh-CN"/>
              </w:rPr>
              <w:t>Indicates whether the UE supports the override protection of the signalling based logged measurements configured in NR.</w:t>
            </w:r>
          </w:p>
        </w:tc>
        <w:tc>
          <w:tcPr>
            <w:tcW w:w="1622" w:type="dxa"/>
            <w:tcBorders>
              <w:top w:val="single" w:sz="4" w:space="0" w:color="auto"/>
              <w:left w:val="single" w:sz="4" w:space="0" w:color="auto"/>
              <w:bottom w:val="single" w:sz="4" w:space="0" w:color="auto"/>
              <w:right w:val="single" w:sz="4" w:space="0" w:color="auto"/>
            </w:tcBorders>
          </w:tcPr>
          <w:p w14:paraId="2A19B0F8" w14:textId="77777777" w:rsidR="00171A6F" w:rsidRDefault="00F675F6">
            <w:pPr>
              <w:keepNext/>
              <w:keepLines/>
              <w:spacing w:after="0"/>
              <w:rPr>
                <w:rFonts w:ascii="Arial" w:hAnsi="Arial"/>
                <w:sz w:val="18"/>
                <w:lang w:eastAsia="zh-CN"/>
              </w:rPr>
            </w:pPr>
            <w:r>
              <w:rPr>
                <w:rFonts w:ascii="Arial" w:hAnsi="Arial"/>
                <w:sz w:val="18"/>
                <w:lang w:eastAsia="zh-CN"/>
              </w:rPr>
              <w:t>20-6</w:t>
            </w:r>
          </w:p>
        </w:tc>
        <w:tc>
          <w:tcPr>
            <w:tcW w:w="2705" w:type="dxa"/>
            <w:tcBorders>
              <w:top w:val="single" w:sz="4" w:space="0" w:color="auto"/>
              <w:left w:val="single" w:sz="4" w:space="0" w:color="auto"/>
              <w:bottom w:val="single" w:sz="4" w:space="0" w:color="auto"/>
              <w:right w:val="single" w:sz="4" w:space="0" w:color="auto"/>
            </w:tcBorders>
          </w:tcPr>
          <w:p w14:paraId="36A6D2AA" w14:textId="77777777" w:rsidR="00171A6F" w:rsidRDefault="00F675F6">
            <w:pPr>
              <w:keepNext/>
              <w:keepLines/>
              <w:spacing w:after="0"/>
              <w:rPr>
                <w:rFonts w:ascii="Arial" w:eastAsia="DengXian" w:hAnsi="Arial"/>
                <w:i/>
                <w:iCs/>
                <w:sz w:val="18"/>
                <w:lang w:eastAsia="zh-CN"/>
              </w:rPr>
            </w:pPr>
            <w:r>
              <w:rPr>
                <w:rFonts w:ascii="Arial" w:eastAsia="DengXian"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tcPr>
          <w:p w14:paraId="38ECA2EB"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932DF12"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A49D3D"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93115FC"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B2542C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D5D08C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6A39073A"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8D7275F"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tcPr>
          <w:p w14:paraId="610E1F2F"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tcPr>
          <w:p w14:paraId="75CF265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FEB066"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3C1F5F9" w14:textId="77777777" w:rsidR="00171A6F" w:rsidRDefault="00F675F6">
            <w:pPr>
              <w:keepNext/>
              <w:keepLines/>
              <w:spacing w:after="0"/>
              <w:rPr>
                <w:rFonts w:ascii="Arial" w:eastAsia="Batang" w:hAnsi="Arial"/>
                <w:i/>
                <w:iCs/>
                <w:sz w:val="18"/>
              </w:rPr>
            </w:pPr>
            <w:r>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tcPr>
          <w:p w14:paraId="13061EC9"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CD7C9E0"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D6893CE"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FFB22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0627CD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4F4F4F7E"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5264947"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38D61D9B" w14:textId="77777777" w:rsidR="00171A6F" w:rsidRDefault="00F675F6">
            <w:pPr>
              <w:keepNext/>
              <w:keepLines/>
              <w:spacing w:after="0"/>
              <w:rPr>
                <w:rFonts w:ascii="Arial"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tcPr>
          <w:p w14:paraId="093AA3F8"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tcPr>
          <w:p w14:paraId="29B120B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0B40A1C3"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498A7FCB" w14:textId="77777777" w:rsidR="00171A6F" w:rsidRDefault="00F675F6">
            <w:pPr>
              <w:keepNext/>
              <w:keepLines/>
              <w:spacing w:after="0"/>
              <w:rPr>
                <w:rFonts w:ascii="Arial" w:eastAsia="Batang" w:hAnsi="Arial"/>
                <w:i/>
                <w:iCs/>
                <w:sz w:val="18"/>
              </w:rPr>
            </w:pPr>
            <w:r>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tcPr>
          <w:p w14:paraId="6155734C" w14:textId="77777777" w:rsidR="00171A6F" w:rsidRDefault="00F675F6">
            <w:pPr>
              <w:keepNext/>
              <w:keepLines/>
              <w:spacing w:after="0"/>
              <w:rPr>
                <w:rFonts w:ascii="Arial" w:eastAsiaTheme="minorEastAsia" w:hAnsi="Arial"/>
                <w:i/>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263521AC"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598F03"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9D0438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15BB58E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01B8B29C"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30A974FC"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FF9A3B6" w14:textId="77777777" w:rsidR="00171A6F" w:rsidRDefault="00F675F6">
            <w:pPr>
              <w:keepNext/>
              <w:keepLines/>
              <w:spacing w:after="0"/>
              <w:rPr>
                <w:rFonts w:ascii="Arial" w:eastAsia="DengXian" w:hAnsi="Arial"/>
                <w:sz w:val="18"/>
                <w:lang w:eastAsia="zh-CN"/>
              </w:rPr>
            </w:pPr>
            <w:r>
              <w:rPr>
                <w:rFonts w:ascii="Arial" w:hAnsi="Arial"/>
                <w:sz w:val="18"/>
                <w:lang w:eastAsia="zh-CN"/>
              </w:rPr>
              <w:t>37</w:t>
            </w:r>
            <w:r>
              <w:rPr>
                <w:rFonts w:ascii="Arial" w:hAnsi="Arial"/>
                <w:sz w:val="18"/>
              </w:rPr>
              <w:t>-</w:t>
            </w:r>
            <w:r>
              <w:rPr>
                <w:rFonts w:ascii="Arial" w:eastAsia="DengXian"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tcPr>
          <w:p w14:paraId="570A77D9"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tcPr>
          <w:p w14:paraId="47A4AE0D"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tcPr>
          <w:p w14:paraId="13B609FC" w14:textId="77777777" w:rsidR="00171A6F" w:rsidRDefault="00F675F6">
            <w:pPr>
              <w:keepNext/>
              <w:keepLines/>
              <w:spacing w:after="0"/>
              <w:rPr>
                <w:rFonts w:ascii="Arial" w:hAnsi="Arial"/>
                <w:sz w:val="18"/>
                <w:lang w:eastAsia="zh-CN"/>
              </w:rPr>
            </w:pPr>
            <w:r>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tcPr>
          <w:p w14:paraId="49A9B32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0E4BD31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0DEECC7D" w14:textId="77777777" w:rsidR="00171A6F" w:rsidRDefault="00F675F6">
            <w:pPr>
              <w:keepNext/>
              <w:keepLines/>
              <w:spacing w:after="0"/>
              <w:rPr>
                <w:rFonts w:ascii="Arial" w:eastAsiaTheme="minorEastAsia" w:hAnsi="Arial"/>
                <w:sz w:val="18"/>
              </w:rPr>
            </w:pPr>
            <w:r>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tcPr>
          <w:p w14:paraId="1D279FCB" w14:textId="77777777" w:rsidR="00171A6F" w:rsidRDefault="00F675F6">
            <w:pPr>
              <w:keepNext/>
              <w:keepLines/>
              <w:spacing w:after="0"/>
              <w:rPr>
                <w:rFonts w:ascii="Arial" w:hAnsi="Arial"/>
                <w:sz w:val="18"/>
              </w:rPr>
            </w:pPr>
            <w:r>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1429F40F"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884979A" w14:textId="77777777" w:rsidR="00171A6F" w:rsidRDefault="00F675F6">
            <w:pPr>
              <w:keepNext/>
              <w:keepLines/>
              <w:spacing w:after="0"/>
              <w:rPr>
                <w:rFonts w:ascii="Arial" w:hAnsi="Arial"/>
                <w:sz w:val="18"/>
              </w:rPr>
            </w:pPr>
            <w:r>
              <w:rPr>
                <w:rFonts w:ascii="Arial" w:hAnsi="Arial"/>
                <w:sz w:val="18"/>
              </w:rPr>
              <w:t>Conditional mandatory without capability signalling</w:t>
            </w:r>
          </w:p>
        </w:tc>
      </w:tr>
      <w:tr w:rsidR="00171A6F" w14:paraId="43A03549" w14:textId="77777777">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25A8BEF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5B3280E" w14:textId="77777777" w:rsidR="00171A6F" w:rsidRDefault="00F675F6">
            <w:pPr>
              <w:keepNext/>
              <w:keepLines/>
              <w:spacing w:after="0"/>
              <w:rPr>
                <w:rFonts w:ascii="Arial" w:hAnsi="Arial"/>
                <w:sz w:val="18"/>
                <w:lang w:eastAsia="zh-CN"/>
              </w:rPr>
            </w:pPr>
            <w:r>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55148A82" w14:textId="77777777" w:rsidR="00171A6F" w:rsidRDefault="00F675F6">
            <w:pPr>
              <w:keepNext/>
              <w:keepLines/>
              <w:spacing w:after="0"/>
              <w:rPr>
                <w:rFonts w:ascii="Arial" w:eastAsia="DengXian" w:hAnsi="Arial"/>
                <w:sz w:val="18"/>
                <w:lang w:eastAsia="zh-CN"/>
              </w:rPr>
            </w:pPr>
            <w:r>
              <w:rPr>
                <w:rFonts w:ascii="Arial" w:eastAsia="DengXian"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10128CDF" w14:textId="77777777" w:rsidR="00171A6F" w:rsidRDefault="00F675F6">
            <w:pPr>
              <w:keepNext/>
              <w:keepLines/>
              <w:spacing w:after="0"/>
              <w:rPr>
                <w:rFonts w:ascii="Arial" w:hAnsi="Arial"/>
                <w:sz w:val="18"/>
                <w:lang w:eastAsia="zh-CN"/>
              </w:rPr>
            </w:pPr>
            <w:r>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2B31337"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AF4F468" w14:textId="77777777" w:rsidR="00171A6F" w:rsidRDefault="00F675F6">
            <w:pPr>
              <w:keepNext/>
              <w:keepLines/>
              <w:spacing w:after="0"/>
              <w:rPr>
                <w:rFonts w:ascii="Arial" w:eastAsia="Batang" w:hAnsi="Arial"/>
                <w:i/>
                <w:iCs/>
                <w:sz w:val="18"/>
              </w:rPr>
            </w:pPr>
            <w:r>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425101F0" w14:textId="77777777" w:rsidR="00171A6F" w:rsidRDefault="00F675F6">
            <w:pPr>
              <w:keepNext/>
              <w:keepLines/>
              <w:spacing w:after="0"/>
              <w:rPr>
                <w:rFonts w:ascii="Arial" w:eastAsia="Batang" w:hAnsi="Arial"/>
                <w:i/>
                <w:iCs/>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38C42AF5"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8B0B984"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C9E5DB"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283C16C" w14:textId="77777777" w:rsidR="00171A6F" w:rsidRDefault="00F675F6">
            <w:pPr>
              <w:keepNext/>
              <w:keepLines/>
              <w:spacing w:after="0"/>
              <w:rPr>
                <w:rFonts w:ascii="Arial" w:hAnsi="Arial"/>
                <w:sz w:val="18"/>
              </w:rPr>
            </w:pPr>
            <w:r>
              <w:rPr>
                <w:rFonts w:ascii="Arial" w:hAnsi="Arial"/>
                <w:sz w:val="18"/>
              </w:rPr>
              <w:t>Optional with capability signalling</w:t>
            </w:r>
          </w:p>
        </w:tc>
      </w:tr>
    </w:tbl>
    <w:p w14:paraId="7428FE78" w14:textId="77777777" w:rsidR="00171A6F" w:rsidRDefault="00171A6F">
      <w:pPr>
        <w:overflowPunct/>
        <w:autoSpaceDE/>
        <w:autoSpaceDN/>
        <w:adjustRightInd/>
        <w:spacing w:after="160"/>
        <w:rPr>
          <w:lang w:val="en-GB" w:eastAsia="zh-CN"/>
        </w:rPr>
      </w:pPr>
    </w:p>
    <w:p w14:paraId="63B73056" w14:textId="77777777" w:rsidR="00171A6F" w:rsidRDefault="00F675F6">
      <w:pPr>
        <w:pStyle w:val="Heading1"/>
      </w:pPr>
      <w:r>
        <w:t>SON reports</w:t>
      </w:r>
    </w:p>
    <w:p w14:paraId="05C63F11" w14:textId="77777777" w:rsidR="00171A6F" w:rsidRDefault="00F675F6">
      <w:pPr>
        <w:pStyle w:val="Heading4"/>
      </w:pPr>
      <w:bookmarkStart w:id="23" w:name="_Toc60777132"/>
      <w:bookmarkStart w:id="24" w:name="_Toc139045454"/>
      <w:r>
        <w:t>–</w:t>
      </w:r>
      <w:r>
        <w:tab/>
      </w:r>
      <w:r>
        <w:rPr>
          <w:i/>
        </w:rPr>
        <w:t>UEInformationResponse</w:t>
      </w:r>
      <w:bookmarkEnd w:id="23"/>
      <w:bookmarkEnd w:id="24"/>
    </w:p>
    <w:p w14:paraId="216E3144" w14:textId="77777777" w:rsidR="00171A6F" w:rsidRDefault="00F675F6">
      <w:pPr>
        <w:spacing w:after="0" w:line="240" w:lineRule="auto"/>
      </w:pPr>
      <w:r>
        <w:t xml:space="preserve">The </w:t>
      </w:r>
      <w:r>
        <w:rPr>
          <w:i/>
        </w:rPr>
        <w:t>UEInformationResponse</w:t>
      </w:r>
      <w:r>
        <w:t xml:space="preserve"> message is used by the UE to transfer information requested by the network.</w:t>
      </w:r>
    </w:p>
    <w:p w14:paraId="1B64B920" w14:textId="77777777" w:rsidR="00171A6F" w:rsidRDefault="00F675F6">
      <w:pPr>
        <w:pStyle w:val="B1"/>
        <w:spacing w:after="0" w:line="240" w:lineRule="auto"/>
      </w:pPr>
      <w:r>
        <w:t>Signalling radio bearer: SRB1</w:t>
      </w:r>
      <w:r>
        <w:rPr>
          <w:rFonts w:eastAsia="Malgun Gothic"/>
        </w:rPr>
        <w:t xml:space="preserve"> or SRB2 (when logged measurement information is included)</w:t>
      </w:r>
    </w:p>
    <w:p w14:paraId="021EB5AE" w14:textId="77777777" w:rsidR="00171A6F" w:rsidRDefault="00F675F6">
      <w:pPr>
        <w:pStyle w:val="B1"/>
        <w:spacing w:after="0" w:line="240" w:lineRule="auto"/>
      </w:pPr>
      <w:r>
        <w:t>RLC-SAP: AM</w:t>
      </w:r>
    </w:p>
    <w:p w14:paraId="6F2C7866" w14:textId="77777777" w:rsidR="00171A6F" w:rsidRDefault="00F675F6">
      <w:pPr>
        <w:pStyle w:val="B1"/>
        <w:spacing w:after="0" w:line="240" w:lineRule="auto"/>
      </w:pPr>
      <w:r>
        <w:t>Logical channel: DCCH</w:t>
      </w:r>
    </w:p>
    <w:p w14:paraId="1813D6FF" w14:textId="77777777" w:rsidR="00171A6F" w:rsidRDefault="00F675F6">
      <w:pPr>
        <w:pStyle w:val="B1"/>
        <w:spacing w:after="0" w:line="240" w:lineRule="auto"/>
      </w:pPr>
      <w:r>
        <w:t>Direction: UE to network</w:t>
      </w:r>
    </w:p>
    <w:p w14:paraId="4C2BBB72" w14:textId="77777777" w:rsidR="00171A6F" w:rsidRDefault="00F675F6">
      <w:pPr>
        <w:pStyle w:val="TH"/>
        <w:spacing w:before="0" w:after="0" w:line="240" w:lineRule="auto"/>
        <w:rPr>
          <w:bCs/>
          <w:i/>
          <w:iCs/>
        </w:rPr>
      </w:pPr>
      <w:r>
        <w:rPr>
          <w:bCs/>
          <w:i/>
          <w:iCs/>
        </w:rPr>
        <w:t>UEInformationResponse message</w:t>
      </w:r>
    </w:p>
    <w:p w14:paraId="44C2D0D7" w14:textId="77777777" w:rsidR="00171A6F" w:rsidRDefault="00F675F6">
      <w:pPr>
        <w:pStyle w:val="PL"/>
        <w:spacing w:after="0" w:line="240" w:lineRule="auto"/>
        <w:rPr>
          <w:color w:val="808080"/>
        </w:rPr>
      </w:pPr>
      <w:r>
        <w:rPr>
          <w:color w:val="808080"/>
        </w:rPr>
        <w:t>-- ASN1START</w:t>
      </w:r>
    </w:p>
    <w:p w14:paraId="00D2AC70" w14:textId="77777777" w:rsidR="00171A6F" w:rsidRDefault="00F675F6">
      <w:pPr>
        <w:pStyle w:val="PL"/>
        <w:spacing w:after="0" w:line="240" w:lineRule="auto"/>
        <w:rPr>
          <w:color w:val="808080"/>
        </w:rPr>
      </w:pPr>
      <w:r>
        <w:rPr>
          <w:color w:val="808080"/>
        </w:rPr>
        <w:t>-- TAG-UEINFORMATIONRESPONSE-START</w:t>
      </w:r>
    </w:p>
    <w:p w14:paraId="2D2E007B" w14:textId="77777777" w:rsidR="00171A6F" w:rsidRDefault="00171A6F">
      <w:pPr>
        <w:pStyle w:val="PL"/>
        <w:spacing w:after="0" w:line="240" w:lineRule="auto"/>
      </w:pPr>
    </w:p>
    <w:p w14:paraId="58D54693" w14:textId="77777777" w:rsidR="00171A6F" w:rsidRDefault="00F675F6">
      <w:pPr>
        <w:pStyle w:val="PL"/>
        <w:spacing w:after="0" w:line="240" w:lineRule="auto"/>
      </w:pPr>
      <w:r>
        <w:t xml:space="preserve">UEInformationResponse-r16 ::=        </w:t>
      </w:r>
      <w:r>
        <w:rPr>
          <w:color w:val="993366"/>
        </w:rPr>
        <w:t>SEQUENCE</w:t>
      </w:r>
      <w:r>
        <w:t xml:space="preserve"> {</w:t>
      </w:r>
    </w:p>
    <w:p w14:paraId="09015D38" w14:textId="77777777" w:rsidR="00171A6F" w:rsidRDefault="00F675F6">
      <w:pPr>
        <w:pStyle w:val="PL"/>
        <w:spacing w:after="0" w:line="240" w:lineRule="auto"/>
      </w:pPr>
      <w:r>
        <w:t xml:space="preserve">    rrc-TransactionIdentifier            RRC-TransactionIdentifier,</w:t>
      </w:r>
    </w:p>
    <w:p w14:paraId="1461E70B" w14:textId="77777777" w:rsidR="00171A6F" w:rsidRDefault="00F675F6">
      <w:pPr>
        <w:pStyle w:val="PL"/>
        <w:spacing w:after="0" w:line="240" w:lineRule="auto"/>
      </w:pPr>
      <w:r>
        <w:t xml:space="preserve">    criticalExtensions                   </w:t>
      </w:r>
      <w:r>
        <w:rPr>
          <w:color w:val="993366"/>
        </w:rPr>
        <w:t>CHOICE</w:t>
      </w:r>
      <w:r>
        <w:t xml:space="preserve"> {</w:t>
      </w:r>
    </w:p>
    <w:p w14:paraId="0AE93F3B" w14:textId="77777777" w:rsidR="00171A6F" w:rsidRDefault="00F675F6">
      <w:pPr>
        <w:pStyle w:val="PL"/>
        <w:spacing w:after="0" w:line="240" w:lineRule="auto"/>
      </w:pPr>
      <w:r>
        <w:t xml:space="preserve">        ueInformationResponse-r16            UEInformationResponse-r16-IEs,</w:t>
      </w:r>
    </w:p>
    <w:p w14:paraId="312B70AF" w14:textId="77777777" w:rsidR="00171A6F" w:rsidRDefault="00F675F6">
      <w:pPr>
        <w:pStyle w:val="PL"/>
        <w:spacing w:after="0" w:line="240" w:lineRule="auto"/>
      </w:pPr>
      <w:r>
        <w:t xml:space="preserve">        criticalExtensionsFuture             </w:t>
      </w:r>
      <w:r>
        <w:rPr>
          <w:color w:val="993366"/>
        </w:rPr>
        <w:t>SEQUENCE</w:t>
      </w:r>
      <w:r>
        <w:t xml:space="preserve"> {}</w:t>
      </w:r>
    </w:p>
    <w:p w14:paraId="6A8EB087" w14:textId="77777777" w:rsidR="00171A6F" w:rsidRDefault="00F675F6">
      <w:pPr>
        <w:pStyle w:val="PL"/>
        <w:spacing w:after="0" w:line="240" w:lineRule="auto"/>
      </w:pPr>
      <w:r>
        <w:t xml:space="preserve">    }</w:t>
      </w:r>
    </w:p>
    <w:p w14:paraId="7F172BC4" w14:textId="77777777" w:rsidR="00171A6F" w:rsidRDefault="00F675F6">
      <w:pPr>
        <w:pStyle w:val="PL"/>
        <w:spacing w:after="0" w:line="240" w:lineRule="auto"/>
      </w:pPr>
      <w:r>
        <w:t>}</w:t>
      </w:r>
    </w:p>
    <w:p w14:paraId="36F700A7" w14:textId="77777777" w:rsidR="00171A6F" w:rsidRDefault="00171A6F">
      <w:pPr>
        <w:pStyle w:val="PL"/>
        <w:spacing w:after="0" w:line="240" w:lineRule="auto"/>
      </w:pPr>
    </w:p>
    <w:p w14:paraId="3CE0E9A6" w14:textId="77777777" w:rsidR="00171A6F" w:rsidRDefault="00F675F6">
      <w:pPr>
        <w:pStyle w:val="PL"/>
        <w:spacing w:after="0" w:line="240" w:lineRule="auto"/>
      </w:pPr>
      <w:r>
        <w:t xml:space="preserve">UEInformationResponse-r16-IEs ::=    </w:t>
      </w:r>
      <w:r>
        <w:rPr>
          <w:color w:val="993366"/>
        </w:rPr>
        <w:t>SEQUENCE</w:t>
      </w:r>
      <w:r>
        <w:t xml:space="preserve"> {</w:t>
      </w:r>
    </w:p>
    <w:p w14:paraId="1B705D20" w14:textId="77777777" w:rsidR="00171A6F" w:rsidRDefault="00F675F6">
      <w:pPr>
        <w:pStyle w:val="PL"/>
        <w:spacing w:after="0" w:line="240" w:lineRule="auto"/>
      </w:pPr>
      <w:r>
        <w:t xml:space="preserve">    measResultIdleEUTRA-r16              MeasResultIdleEUTRA-r16             </w:t>
      </w:r>
      <w:r>
        <w:rPr>
          <w:color w:val="993366"/>
        </w:rPr>
        <w:t>OPTIONAL</w:t>
      </w:r>
      <w:r>
        <w:t>,</w:t>
      </w:r>
    </w:p>
    <w:p w14:paraId="40B1439B" w14:textId="77777777" w:rsidR="00171A6F" w:rsidRDefault="00F675F6">
      <w:pPr>
        <w:pStyle w:val="PL"/>
        <w:spacing w:after="0" w:line="240" w:lineRule="auto"/>
      </w:pPr>
      <w:r>
        <w:t xml:space="preserve">    measResultIdleNR-r16                 MeasResultIdleNR-r16                </w:t>
      </w:r>
      <w:r>
        <w:rPr>
          <w:color w:val="993366"/>
        </w:rPr>
        <w:t>OPTIONAL</w:t>
      </w:r>
      <w:r>
        <w:t>,</w:t>
      </w:r>
    </w:p>
    <w:p w14:paraId="6B7B66E0" w14:textId="77777777" w:rsidR="00171A6F" w:rsidRDefault="00F675F6">
      <w:pPr>
        <w:pStyle w:val="PL"/>
        <w:spacing w:after="0" w:line="240" w:lineRule="auto"/>
      </w:pPr>
      <w:r>
        <w:t xml:space="preserve">    logMeasReport-r16                    LogMeasReport-r16                   </w:t>
      </w:r>
      <w:r>
        <w:rPr>
          <w:color w:val="993366"/>
        </w:rPr>
        <w:t>OPTIONAL</w:t>
      </w:r>
      <w:r>
        <w:t>,</w:t>
      </w:r>
    </w:p>
    <w:p w14:paraId="782689D8" w14:textId="77777777" w:rsidR="00171A6F" w:rsidRDefault="00F675F6">
      <w:pPr>
        <w:pStyle w:val="PL"/>
        <w:spacing w:after="0" w:line="240" w:lineRule="auto"/>
      </w:pPr>
      <w:r>
        <w:t xml:space="preserve">    connEstFailReport-r16                ConnEstFailReport-r16               </w:t>
      </w:r>
      <w:r>
        <w:rPr>
          <w:color w:val="993366"/>
        </w:rPr>
        <w:t>OPTIONAL</w:t>
      </w:r>
      <w:r>
        <w:t>,</w:t>
      </w:r>
    </w:p>
    <w:p w14:paraId="79832804" w14:textId="77777777" w:rsidR="00171A6F" w:rsidRDefault="00F675F6">
      <w:pPr>
        <w:pStyle w:val="PL"/>
        <w:spacing w:after="0" w:line="240" w:lineRule="auto"/>
      </w:pPr>
      <w:r>
        <w:t xml:space="preserve">    ra-ReportList-r16                    RA-ReportList-r16                   </w:t>
      </w:r>
      <w:r>
        <w:rPr>
          <w:color w:val="993366"/>
        </w:rPr>
        <w:t>OPTIONAL</w:t>
      </w:r>
      <w:r>
        <w:t>,</w:t>
      </w:r>
    </w:p>
    <w:p w14:paraId="37A307BB" w14:textId="77777777" w:rsidR="00171A6F" w:rsidRDefault="00F675F6">
      <w:pPr>
        <w:pStyle w:val="PL"/>
        <w:spacing w:after="0" w:line="240" w:lineRule="auto"/>
      </w:pPr>
      <w:r>
        <w:lastRenderedPageBreak/>
        <w:t xml:space="preserve">    rlf-Report-r16                       RLF-Report-r16                      </w:t>
      </w:r>
      <w:r>
        <w:rPr>
          <w:color w:val="993366"/>
        </w:rPr>
        <w:t>OPTIONAL</w:t>
      </w:r>
      <w:r>
        <w:t>,</w:t>
      </w:r>
    </w:p>
    <w:p w14:paraId="046C6887" w14:textId="77777777" w:rsidR="00171A6F" w:rsidRDefault="00F675F6">
      <w:pPr>
        <w:pStyle w:val="PL"/>
        <w:spacing w:after="0" w:line="240" w:lineRule="auto"/>
      </w:pPr>
      <w:r>
        <w:t xml:space="preserve">    mobilityHistoryReport-r16            MobilityHistoryReport-r16           </w:t>
      </w:r>
      <w:r>
        <w:rPr>
          <w:color w:val="993366"/>
        </w:rPr>
        <w:t>OPTIONAL</w:t>
      </w:r>
      <w:r>
        <w:t>,</w:t>
      </w:r>
    </w:p>
    <w:p w14:paraId="4DF2C37B" w14:textId="77777777" w:rsidR="00171A6F" w:rsidRDefault="00F675F6">
      <w:pPr>
        <w:pStyle w:val="PL"/>
        <w:spacing w:after="0" w:line="240" w:lineRule="auto"/>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42279D" w14:textId="77777777" w:rsidR="00171A6F" w:rsidRDefault="00F675F6">
      <w:pPr>
        <w:pStyle w:val="PL"/>
        <w:spacing w:after="0" w:line="240" w:lineRule="auto"/>
      </w:pPr>
      <w:r>
        <w:t xml:space="preserve">    nonCriticalExtension                 UEInformationResponse-v1700-IEs     </w:t>
      </w:r>
      <w:r>
        <w:rPr>
          <w:color w:val="993366"/>
        </w:rPr>
        <w:t>OPTIONAL</w:t>
      </w:r>
    </w:p>
    <w:p w14:paraId="05F69B63" w14:textId="77777777" w:rsidR="00171A6F" w:rsidRDefault="00F675F6">
      <w:pPr>
        <w:pStyle w:val="PL"/>
        <w:spacing w:after="0" w:line="240" w:lineRule="auto"/>
      </w:pPr>
      <w:r>
        <w:t>}</w:t>
      </w:r>
    </w:p>
    <w:p w14:paraId="60B3E76D" w14:textId="77777777" w:rsidR="00171A6F" w:rsidRDefault="00171A6F">
      <w:pPr>
        <w:pStyle w:val="PL"/>
        <w:spacing w:after="0" w:line="240" w:lineRule="auto"/>
      </w:pPr>
    </w:p>
    <w:p w14:paraId="70C21EDB" w14:textId="77777777" w:rsidR="00171A6F" w:rsidRDefault="00F675F6">
      <w:pPr>
        <w:pStyle w:val="PL"/>
        <w:spacing w:after="0" w:line="240" w:lineRule="auto"/>
      </w:pPr>
      <w:r>
        <w:t xml:space="preserve">UEInformationResponse-v1700-IEs ::=    </w:t>
      </w:r>
      <w:r>
        <w:rPr>
          <w:color w:val="993366"/>
        </w:rPr>
        <w:t>SEQUENCE</w:t>
      </w:r>
      <w:r>
        <w:t xml:space="preserve"> {</w:t>
      </w:r>
    </w:p>
    <w:p w14:paraId="6226A4BA" w14:textId="77777777" w:rsidR="00171A6F" w:rsidRDefault="00F675F6">
      <w:pPr>
        <w:pStyle w:val="PL"/>
        <w:spacing w:after="0" w:line="240" w:lineRule="auto"/>
      </w:pPr>
      <w:r>
        <w:t xml:space="preserve">    successHO-Report-r17                 SuccessHO-Report-r17                </w:t>
      </w:r>
      <w:r>
        <w:rPr>
          <w:color w:val="993366"/>
        </w:rPr>
        <w:t>OPTIONAL</w:t>
      </w:r>
      <w:r>
        <w:t>,</w:t>
      </w:r>
    </w:p>
    <w:p w14:paraId="7F8A666F" w14:textId="77777777" w:rsidR="00171A6F" w:rsidRDefault="00F675F6">
      <w:pPr>
        <w:pStyle w:val="PL"/>
        <w:spacing w:after="0" w:line="240" w:lineRule="auto"/>
      </w:pPr>
      <w:r>
        <w:t xml:space="preserve">    connEstFailReportList-r17            ConnEstFailReportList-r17           </w:t>
      </w:r>
      <w:r>
        <w:rPr>
          <w:color w:val="993366"/>
        </w:rPr>
        <w:t>OPTIONAL</w:t>
      </w:r>
      <w:r>
        <w:t>,</w:t>
      </w:r>
    </w:p>
    <w:p w14:paraId="7B889B9E" w14:textId="77777777" w:rsidR="00171A6F" w:rsidRDefault="00F675F6">
      <w:pPr>
        <w:pStyle w:val="PL"/>
        <w:spacing w:after="0" w:line="240" w:lineRule="auto"/>
      </w:pPr>
      <w:r>
        <w:t xml:space="preserve">    coarseLocationInfo-r17               </w:t>
      </w:r>
      <w:r>
        <w:rPr>
          <w:color w:val="993366"/>
        </w:rPr>
        <w:t>OCTET</w:t>
      </w:r>
      <w:r>
        <w:t xml:space="preserve"> </w:t>
      </w:r>
      <w:r>
        <w:rPr>
          <w:color w:val="993366"/>
        </w:rPr>
        <w:t>STRING</w:t>
      </w:r>
      <w:r>
        <w:t xml:space="preserve">                        </w:t>
      </w:r>
      <w:r>
        <w:rPr>
          <w:color w:val="993366"/>
        </w:rPr>
        <w:t>OPTIONAL</w:t>
      </w:r>
      <w:r>
        <w:t>,</w:t>
      </w:r>
    </w:p>
    <w:p w14:paraId="42C700CC" w14:textId="77777777" w:rsidR="00171A6F" w:rsidRDefault="00F675F6">
      <w:pPr>
        <w:pStyle w:val="PL"/>
        <w:spacing w:after="0" w:line="240" w:lineRule="auto"/>
      </w:pPr>
      <w:r>
        <w:t xml:space="preserve">    nonCriticalExtension                 </w:t>
      </w:r>
      <w:r>
        <w:rPr>
          <w:color w:val="993366"/>
        </w:rPr>
        <w:t>SEQUENCE</w:t>
      </w:r>
      <w:r>
        <w:t xml:space="preserve"> {}                         </w:t>
      </w:r>
      <w:r>
        <w:rPr>
          <w:color w:val="993366"/>
        </w:rPr>
        <w:t>OPTIONAL</w:t>
      </w:r>
    </w:p>
    <w:p w14:paraId="67766A73" w14:textId="77777777" w:rsidR="00171A6F" w:rsidRDefault="00F675F6">
      <w:pPr>
        <w:pStyle w:val="PL"/>
        <w:spacing w:after="0" w:line="240" w:lineRule="auto"/>
      </w:pPr>
      <w:r>
        <w:t>}</w:t>
      </w:r>
    </w:p>
    <w:p w14:paraId="44DE9D89" w14:textId="77777777" w:rsidR="00171A6F" w:rsidRDefault="00171A6F">
      <w:pPr>
        <w:pStyle w:val="PL"/>
        <w:spacing w:after="0" w:line="240" w:lineRule="auto"/>
      </w:pPr>
    </w:p>
    <w:p w14:paraId="2B4E6FDB" w14:textId="77777777" w:rsidR="00171A6F" w:rsidRDefault="00F675F6">
      <w:pPr>
        <w:pStyle w:val="PL"/>
        <w:spacing w:after="0" w:line="240" w:lineRule="auto"/>
      </w:pPr>
      <w:r>
        <w:t xml:space="preserve">LogMeasReport-r16 ::=                </w:t>
      </w:r>
      <w:r>
        <w:rPr>
          <w:color w:val="993366"/>
        </w:rPr>
        <w:t>SEQUENCE</w:t>
      </w:r>
      <w:r>
        <w:t xml:space="preserve"> {</w:t>
      </w:r>
    </w:p>
    <w:p w14:paraId="7B25EB4A" w14:textId="77777777" w:rsidR="00171A6F" w:rsidRDefault="00F675F6">
      <w:pPr>
        <w:pStyle w:val="PL"/>
        <w:spacing w:after="0" w:line="240" w:lineRule="auto"/>
      </w:pPr>
      <w:r>
        <w:t xml:space="preserve">    absoluteTimeStamp-r16                AbsoluteTimeInfo-r16,</w:t>
      </w:r>
    </w:p>
    <w:p w14:paraId="78C061B4" w14:textId="77777777" w:rsidR="00171A6F" w:rsidRDefault="00F675F6">
      <w:pPr>
        <w:pStyle w:val="PL"/>
        <w:spacing w:after="0" w:line="240" w:lineRule="auto"/>
      </w:pPr>
      <w:r>
        <w:t xml:space="preserve">    traceReference-r16                   TraceReference-r16,</w:t>
      </w:r>
    </w:p>
    <w:p w14:paraId="07711EEB" w14:textId="77777777" w:rsidR="00171A6F" w:rsidRDefault="00F675F6">
      <w:pPr>
        <w:pStyle w:val="PL"/>
        <w:spacing w:after="0" w:line="240" w:lineRule="auto"/>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9BBDFD6" w14:textId="77777777" w:rsidR="00171A6F" w:rsidRDefault="00F675F6">
      <w:pPr>
        <w:pStyle w:val="PL"/>
        <w:spacing w:after="0" w:line="240" w:lineRule="auto"/>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786CCA3" w14:textId="77777777" w:rsidR="00171A6F" w:rsidRDefault="00F675F6">
      <w:pPr>
        <w:pStyle w:val="PL"/>
        <w:spacing w:after="0" w:line="240" w:lineRule="auto"/>
      </w:pPr>
      <w:r>
        <w:t xml:space="preserve">    logMeasInfoList-r16                  LogMeasInfoList-r16,</w:t>
      </w:r>
    </w:p>
    <w:p w14:paraId="69657662" w14:textId="77777777" w:rsidR="00171A6F" w:rsidRDefault="00F675F6">
      <w:pPr>
        <w:pStyle w:val="PL"/>
        <w:spacing w:after="0" w:line="240" w:lineRule="auto"/>
      </w:pPr>
      <w:r>
        <w:t xml:space="preserve">    logMeasAvailable-r16                 </w:t>
      </w:r>
      <w:r>
        <w:rPr>
          <w:color w:val="993366"/>
        </w:rPr>
        <w:t>ENUMERATED</w:t>
      </w:r>
      <w:r>
        <w:t xml:space="preserve"> {true}                   </w:t>
      </w:r>
      <w:r>
        <w:rPr>
          <w:color w:val="993366"/>
        </w:rPr>
        <w:t>OPTIONAL</w:t>
      </w:r>
      <w:r>
        <w:t>,</w:t>
      </w:r>
    </w:p>
    <w:p w14:paraId="747B8064" w14:textId="77777777" w:rsidR="00171A6F" w:rsidRDefault="00F675F6">
      <w:pPr>
        <w:pStyle w:val="PL"/>
        <w:spacing w:after="0" w:line="240" w:lineRule="auto"/>
      </w:pPr>
      <w:r>
        <w:t xml:space="preserve">    logMeasAvailableBT-r16               </w:t>
      </w:r>
      <w:r>
        <w:rPr>
          <w:color w:val="993366"/>
        </w:rPr>
        <w:t>ENUMERATED</w:t>
      </w:r>
      <w:r>
        <w:t xml:space="preserve"> {true}                   </w:t>
      </w:r>
      <w:r>
        <w:rPr>
          <w:color w:val="993366"/>
        </w:rPr>
        <w:t>OPTIONAL</w:t>
      </w:r>
      <w:r>
        <w:t>,</w:t>
      </w:r>
    </w:p>
    <w:p w14:paraId="40F960A8" w14:textId="77777777" w:rsidR="00171A6F" w:rsidRDefault="00F675F6">
      <w:pPr>
        <w:pStyle w:val="PL"/>
        <w:spacing w:after="0" w:line="240" w:lineRule="auto"/>
      </w:pPr>
      <w:r>
        <w:t xml:space="preserve">    logMeasAvailableWLAN-r16             </w:t>
      </w:r>
      <w:r>
        <w:rPr>
          <w:color w:val="993366"/>
        </w:rPr>
        <w:t>ENUMERATED</w:t>
      </w:r>
      <w:r>
        <w:t xml:space="preserve"> {true}                   </w:t>
      </w:r>
      <w:r>
        <w:rPr>
          <w:color w:val="993366"/>
        </w:rPr>
        <w:t>OPTIONAL</w:t>
      </w:r>
      <w:r>
        <w:t>,</w:t>
      </w:r>
    </w:p>
    <w:p w14:paraId="39FDEF43" w14:textId="77777777" w:rsidR="00171A6F" w:rsidRDefault="00F675F6">
      <w:pPr>
        <w:pStyle w:val="PL"/>
        <w:spacing w:after="0" w:line="240" w:lineRule="auto"/>
      </w:pPr>
      <w:r>
        <w:t xml:space="preserve">    ...</w:t>
      </w:r>
    </w:p>
    <w:p w14:paraId="5DD0BC33" w14:textId="77777777" w:rsidR="00171A6F" w:rsidRDefault="00F675F6">
      <w:pPr>
        <w:pStyle w:val="PL"/>
        <w:spacing w:after="0" w:line="240" w:lineRule="auto"/>
      </w:pPr>
      <w:r>
        <w:t>}</w:t>
      </w:r>
    </w:p>
    <w:p w14:paraId="2BD0C8B8" w14:textId="77777777" w:rsidR="00171A6F" w:rsidRDefault="00171A6F">
      <w:pPr>
        <w:pStyle w:val="PL"/>
        <w:spacing w:after="0" w:line="240" w:lineRule="auto"/>
      </w:pPr>
    </w:p>
    <w:p w14:paraId="03B10CAB" w14:textId="77777777" w:rsidR="00171A6F" w:rsidRDefault="00F675F6">
      <w:pPr>
        <w:pStyle w:val="PL"/>
        <w:spacing w:after="0" w:line="240" w:lineRule="auto"/>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3A3FBD16" w14:textId="77777777" w:rsidR="00171A6F" w:rsidRDefault="00171A6F">
      <w:pPr>
        <w:pStyle w:val="PL"/>
        <w:spacing w:after="0" w:line="240" w:lineRule="auto"/>
      </w:pPr>
    </w:p>
    <w:p w14:paraId="3A45BAFA" w14:textId="77777777" w:rsidR="00171A6F" w:rsidRDefault="00F675F6">
      <w:pPr>
        <w:pStyle w:val="PL"/>
        <w:spacing w:after="0" w:line="240" w:lineRule="auto"/>
      </w:pPr>
      <w:r>
        <w:t xml:space="preserve">LogMeasInfo-r16 ::=                  </w:t>
      </w:r>
      <w:r>
        <w:rPr>
          <w:color w:val="993366"/>
        </w:rPr>
        <w:t>SEQUENCE</w:t>
      </w:r>
      <w:r>
        <w:t xml:space="preserve"> {</w:t>
      </w:r>
    </w:p>
    <w:p w14:paraId="2022D553" w14:textId="77777777" w:rsidR="00171A6F" w:rsidRDefault="00F675F6">
      <w:pPr>
        <w:pStyle w:val="PL"/>
        <w:spacing w:after="0" w:line="240" w:lineRule="auto"/>
      </w:pPr>
      <w:r>
        <w:t xml:space="preserve">    locationInfo-r16                     LocationInfo-r16                    </w:t>
      </w:r>
      <w:r>
        <w:rPr>
          <w:color w:val="993366"/>
        </w:rPr>
        <w:t>OPTIONAL</w:t>
      </w:r>
      <w:r>
        <w:t>,</w:t>
      </w:r>
    </w:p>
    <w:p w14:paraId="735E9615" w14:textId="77777777" w:rsidR="00171A6F" w:rsidRDefault="00F675F6">
      <w:pPr>
        <w:pStyle w:val="PL"/>
        <w:spacing w:after="0" w:line="240" w:lineRule="auto"/>
      </w:pPr>
      <w:r>
        <w:t xml:space="preserve">    relativeTimeStamp-r16                </w:t>
      </w:r>
      <w:r>
        <w:rPr>
          <w:color w:val="993366"/>
        </w:rPr>
        <w:t>INTEGER</w:t>
      </w:r>
      <w:r>
        <w:t xml:space="preserve"> (0..7200),</w:t>
      </w:r>
    </w:p>
    <w:p w14:paraId="0EB0A808" w14:textId="77777777" w:rsidR="00171A6F" w:rsidRDefault="00F675F6">
      <w:pPr>
        <w:pStyle w:val="PL"/>
        <w:spacing w:after="0" w:line="240" w:lineRule="auto"/>
      </w:pPr>
      <w:r>
        <w:t xml:space="preserve">    servCellIdentity-r16                 CGI-Info-Logging-r16                </w:t>
      </w:r>
      <w:r>
        <w:rPr>
          <w:color w:val="993366"/>
        </w:rPr>
        <w:t>OPTIONAL</w:t>
      </w:r>
      <w:r>
        <w:t>,</w:t>
      </w:r>
    </w:p>
    <w:p w14:paraId="2A2AECE3" w14:textId="77777777" w:rsidR="00171A6F" w:rsidRDefault="00F675F6">
      <w:pPr>
        <w:pStyle w:val="PL"/>
        <w:spacing w:after="0" w:line="240" w:lineRule="auto"/>
      </w:pPr>
      <w:r>
        <w:t xml:space="preserve">    measResultServingCell-r16            MeasResultServingCell-r16           </w:t>
      </w:r>
      <w:r>
        <w:rPr>
          <w:color w:val="993366"/>
        </w:rPr>
        <w:t>OPTIONAL</w:t>
      </w:r>
      <w:r>
        <w:t>,</w:t>
      </w:r>
    </w:p>
    <w:p w14:paraId="4BCE79DC" w14:textId="77777777" w:rsidR="00171A6F" w:rsidRDefault="00F675F6">
      <w:pPr>
        <w:pStyle w:val="PL"/>
        <w:spacing w:after="0" w:line="240" w:lineRule="auto"/>
      </w:pPr>
      <w:r>
        <w:t xml:space="preserve">    measResultNeighCells-r16             </w:t>
      </w:r>
      <w:r>
        <w:rPr>
          <w:color w:val="993366"/>
        </w:rPr>
        <w:t>SEQUENCE</w:t>
      </w:r>
      <w:r>
        <w:t xml:space="preserve"> {</w:t>
      </w:r>
    </w:p>
    <w:p w14:paraId="4B25CC01" w14:textId="77777777" w:rsidR="00171A6F" w:rsidRDefault="00F675F6">
      <w:pPr>
        <w:pStyle w:val="PL"/>
        <w:spacing w:after="0" w:line="240" w:lineRule="auto"/>
      </w:pPr>
      <w:r>
        <w:t xml:space="preserve">        measResultNeighCellListNR            MeasResultListLogging2NR-r16    </w:t>
      </w:r>
      <w:r>
        <w:rPr>
          <w:color w:val="993366"/>
        </w:rPr>
        <w:t>OPTIONAL</w:t>
      </w:r>
      <w:r>
        <w:t>,</w:t>
      </w:r>
    </w:p>
    <w:p w14:paraId="04102F76" w14:textId="77777777" w:rsidR="00171A6F" w:rsidRDefault="00F675F6">
      <w:pPr>
        <w:pStyle w:val="PL"/>
        <w:spacing w:after="0" w:line="240" w:lineRule="auto"/>
      </w:pPr>
      <w:r>
        <w:t xml:space="preserve">        measResultNeighCellListEUTRA         MeasResultList2EUTRA-r16        </w:t>
      </w:r>
      <w:r>
        <w:rPr>
          <w:color w:val="993366"/>
        </w:rPr>
        <w:t>OPTIONAL</w:t>
      </w:r>
    </w:p>
    <w:p w14:paraId="7BF98753" w14:textId="77777777" w:rsidR="00171A6F" w:rsidRDefault="00F675F6">
      <w:pPr>
        <w:pStyle w:val="PL"/>
        <w:spacing w:after="0" w:line="240" w:lineRule="auto"/>
      </w:pPr>
      <w:r>
        <w:t xml:space="preserve">    },</w:t>
      </w:r>
    </w:p>
    <w:p w14:paraId="2EC9639B" w14:textId="77777777" w:rsidR="00171A6F" w:rsidRDefault="00F675F6">
      <w:pPr>
        <w:pStyle w:val="PL"/>
        <w:spacing w:after="0" w:line="240" w:lineRule="auto"/>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7EFEECE0" w14:textId="77777777" w:rsidR="00171A6F" w:rsidRDefault="00F675F6">
      <w:pPr>
        <w:pStyle w:val="PL"/>
        <w:spacing w:after="0" w:line="240" w:lineRule="auto"/>
      </w:pPr>
      <w:r>
        <w:t xml:space="preserve">    ...,</w:t>
      </w:r>
    </w:p>
    <w:p w14:paraId="14D236BA" w14:textId="77777777" w:rsidR="00171A6F" w:rsidRDefault="00F675F6">
      <w:pPr>
        <w:pStyle w:val="PL"/>
        <w:spacing w:after="0" w:line="240" w:lineRule="auto"/>
      </w:pPr>
      <w:r>
        <w:t xml:space="preserve">    [[</w:t>
      </w:r>
    </w:p>
    <w:p w14:paraId="5F8A4008" w14:textId="77777777" w:rsidR="00171A6F" w:rsidRDefault="00F675F6">
      <w:pPr>
        <w:pStyle w:val="PL"/>
        <w:spacing w:after="0" w:line="240" w:lineRule="auto"/>
      </w:pPr>
      <w:r>
        <w:t xml:space="preserve">    inDeviceCoexDetected-r17             </w:t>
      </w:r>
      <w:r>
        <w:rPr>
          <w:color w:val="993366"/>
        </w:rPr>
        <w:t>ENUMERATED</w:t>
      </w:r>
      <w:r>
        <w:t xml:space="preserve"> {true}                   </w:t>
      </w:r>
      <w:r>
        <w:rPr>
          <w:color w:val="993366"/>
        </w:rPr>
        <w:t>OPTIONAL</w:t>
      </w:r>
    </w:p>
    <w:p w14:paraId="55C7512A" w14:textId="77777777" w:rsidR="00171A6F" w:rsidRDefault="00F675F6">
      <w:pPr>
        <w:pStyle w:val="PL"/>
        <w:spacing w:after="0" w:line="240" w:lineRule="auto"/>
      </w:pPr>
      <w:r>
        <w:t xml:space="preserve">    ]]</w:t>
      </w:r>
    </w:p>
    <w:p w14:paraId="5A81A56D" w14:textId="77777777" w:rsidR="00171A6F" w:rsidRDefault="00F675F6">
      <w:pPr>
        <w:pStyle w:val="PL"/>
        <w:spacing w:after="0" w:line="240" w:lineRule="auto"/>
      </w:pPr>
      <w:r>
        <w:t>}</w:t>
      </w:r>
    </w:p>
    <w:p w14:paraId="3AB43963" w14:textId="77777777" w:rsidR="00171A6F" w:rsidRDefault="00171A6F">
      <w:pPr>
        <w:pStyle w:val="PL"/>
        <w:spacing w:after="0" w:line="240" w:lineRule="auto"/>
      </w:pPr>
    </w:p>
    <w:p w14:paraId="2F0A6F4C" w14:textId="77777777" w:rsidR="00171A6F" w:rsidRDefault="00F675F6">
      <w:pPr>
        <w:pStyle w:val="PL"/>
        <w:spacing w:after="0" w:line="240" w:lineRule="auto"/>
      </w:pPr>
      <w:r>
        <w:t xml:space="preserve">ConnEstFailReport-r16 ::=            </w:t>
      </w:r>
      <w:r>
        <w:rPr>
          <w:color w:val="993366"/>
        </w:rPr>
        <w:t>SEQUENCE</w:t>
      </w:r>
      <w:r>
        <w:t xml:space="preserve"> {</w:t>
      </w:r>
    </w:p>
    <w:p w14:paraId="3E5C7267" w14:textId="77777777" w:rsidR="00171A6F" w:rsidRDefault="00F675F6">
      <w:pPr>
        <w:pStyle w:val="PL"/>
        <w:spacing w:after="0" w:line="240" w:lineRule="auto"/>
      </w:pPr>
      <w:r>
        <w:t xml:space="preserve">    measResultFailedCell-r16             MeasResultFailedCell-r16,</w:t>
      </w:r>
    </w:p>
    <w:p w14:paraId="7B9DB14E" w14:textId="77777777" w:rsidR="00171A6F" w:rsidRDefault="00F675F6">
      <w:pPr>
        <w:pStyle w:val="PL"/>
        <w:spacing w:after="0" w:line="240" w:lineRule="auto"/>
      </w:pPr>
      <w:r>
        <w:t xml:space="preserve">    locationInfo-r16                     LocationInfo-r16                    </w:t>
      </w:r>
      <w:r>
        <w:rPr>
          <w:color w:val="993366"/>
        </w:rPr>
        <w:t>OPTIONAL</w:t>
      </w:r>
      <w:r>
        <w:t>,</w:t>
      </w:r>
    </w:p>
    <w:p w14:paraId="6BA80002" w14:textId="77777777" w:rsidR="00171A6F" w:rsidRDefault="00F675F6">
      <w:pPr>
        <w:pStyle w:val="PL"/>
        <w:spacing w:after="0" w:line="240" w:lineRule="auto"/>
      </w:pPr>
      <w:r>
        <w:t xml:space="preserve">    measResultNeighCells-r16             </w:t>
      </w:r>
      <w:r>
        <w:rPr>
          <w:color w:val="993366"/>
        </w:rPr>
        <w:t>SEQUENCE</w:t>
      </w:r>
      <w:r>
        <w:t xml:space="preserve"> {</w:t>
      </w:r>
    </w:p>
    <w:p w14:paraId="2715448A" w14:textId="77777777" w:rsidR="00171A6F" w:rsidRDefault="00F675F6">
      <w:pPr>
        <w:pStyle w:val="PL"/>
        <w:spacing w:after="0" w:line="240" w:lineRule="auto"/>
      </w:pPr>
      <w:r>
        <w:t xml:space="preserve">        measResultNeighCellListNR            MeasResultList2NR-r16               </w:t>
      </w:r>
      <w:r>
        <w:rPr>
          <w:color w:val="993366"/>
        </w:rPr>
        <w:t>OPTIONAL</w:t>
      </w:r>
      <w:r>
        <w:t>,</w:t>
      </w:r>
    </w:p>
    <w:p w14:paraId="75F326B0" w14:textId="77777777" w:rsidR="00171A6F" w:rsidRDefault="00F675F6">
      <w:pPr>
        <w:pStyle w:val="PL"/>
        <w:spacing w:after="0" w:line="240" w:lineRule="auto"/>
      </w:pPr>
      <w:r>
        <w:t xml:space="preserve">        measResultNeighCellListEUTRA         MeasResultList2EUTRA-r16            </w:t>
      </w:r>
      <w:r>
        <w:rPr>
          <w:color w:val="993366"/>
        </w:rPr>
        <w:t>OPTIONAL</w:t>
      </w:r>
    </w:p>
    <w:p w14:paraId="0C2035DC" w14:textId="77777777" w:rsidR="00171A6F" w:rsidRDefault="00F675F6">
      <w:pPr>
        <w:pStyle w:val="PL"/>
        <w:spacing w:after="0" w:line="240" w:lineRule="auto"/>
      </w:pPr>
      <w:r>
        <w:t xml:space="preserve">    },</w:t>
      </w:r>
    </w:p>
    <w:p w14:paraId="4ABEFF94" w14:textId="77777777" w:rsidR="00171A6F" w:rsidRDefault="00F675F6">
      <w:pPr>
        <w:pStyle w:val="PL"/>
        <w:spacing w:after="0" w:line="240" w:lineRule="auto"/>
      </w:pPr>
      <w:r>
        <w:t xml:space="preserve">    numberOfConnFail-r16                 </w:t>
      </w:r>
      <w:r>
        <w:rPr>
          <w:color w:val="993366"/>
        </w:rPr>
        <w:t>INTEGER</w:t>
      </w:r>
      <w:r>
        <w:t xml:space="preserve"> (1..8),</w:t>
      </w:r>
    </w:p>
    <w:p w14:paraId="1C5FB59F" w14:textId="77777777" w:rsidR="00171A6F" w:rsidRDefault="00F675F6">
      <w:pPr>
        <w:pStyle w:val="PL"/>
        <w:spacing w:after="0" w:line="240" w:lineRule="auto"/>
      </w:pPr>
      <w:r>
        <w:t xml:space="preserve">    </w:t>
      </w:r>
      <w:r>
        <w:rPr>
          <w:rFonts w:eastAsia="DengXian"/>
        </w:rPr>
        <w:t>perRAInfoList-r16                            PerRAInfoList-r16</w:t>
      </w:r>
      <w:r>
        <w:t>,</w:t>
      </w:r>
    </w:p>
    <w:p w14:paraId="1EC75AF9" w14:textId="77777777" w:rsidR="00171A6F" w:rsidRDefault="00F675F6">
      <w:pPr>
        <w:pStyle w:val="PL"/>
        <w:spacing w:after="0" w:line="240" w:lineRule="auto"/>
      </w:pPr>
      <w:r>
        <w:t xml:space="preserve">    timeSinceFailure-r16                 TimeSinceFailure-r16,</w:t>
      </w:r>
    </w:p>
    <w:p w14:paraId="60F9BD80" w14:textId="77777777" w:rsidR="00171A6F" w:rsidRDefault="00F675F6">
      <w:pPr>
        <w:pStyle w:val="PL"/>
        <w:spacing w:after="0" w:line="240" w:lineRule="auto"/>
      </w:pPr>
      <w:r>
        <w:t xml:space="preserve">    ...</w:t>
      </w:r>
    </w:p>
    <w:p w14:paraId="67E7B66F" w14:textId="77777777" w:rsidR="00171A6F" w:rsidRDefault="00F675F6">
      <w:pPr>
        <w:pStyle w:val="PL"/>
        <w:spacing w:after="0" w:line="240" w:lineRule="auto"/>
      </w:pPr>
      <w:r>
        <w:t>}</w:t>
      </w:r>
    </w:p>
    <w:p w14:paraId="3F4E9F7C" w14:textId="77777777" w:rsidR="00171A6F" w:rsidRDefault="00171A6F">
      <w:pPr>
        <w:pStyle w:val="PL"/>
        <w:spacing w:after="0" w:line="240" w:lineRule="auto"/>
      </w:pPr>
    </w:p>
    <w:p w14:paraId="464925BF" w14:textId="77777777" w:rsidR="00171A6F" w:rsidRDefault="00F675F6">
      <w:pPr>
        <w:pStyle w:val="PL"/>
        <w:spacing w:after="0" w:line="240" w:lineRule="auto"/>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25" w:name="OLE_LINK19"/>
      <w:r>
        <w:rPr>
          <w:rFonts w:eastAsia="DengXian"/>
        </w:rPr>
        <w:t>maxCEFReport-r17</w:t>
      </w:r>
      <w:bookmarkEnd w:id="25"/>
      <w:r>
        <w:rPr>
          <w:rFonts w:eastAsia="DengXian"/>
        </w:rPr>
        <w:t>))</w:t>
      </w:r>
      <w:r>
        <w:rPr>
          <w:rFonts w:eastAsia="DengXian"/>
          <w:color w:val="993366"/>
        </w:rPr>
        <w:t xml:space="preserve"> </w:t>
      </w:r>
      <w:r>
        <w:rPr>
          <w:color w:val="993366"/>
        </w:rPr>
        <w:t>OF</w:t>
      </w:r>
      <w:r>
        <w:t xml:space="preserve"> ConnEstFailReport-r16</w:t>
      </w:r>
    </w:p>
    <w:p w14:paraId="7F39F815" w14:textId="77777777" w:rsidR="00171A6F" w:rsidRDefault="00171A6F">
      <w:pPr>
        <w:pStyle w:val="PL"/>
        <w:spacing w:after="0" w:line="240" w:lineRule="auto"/>
      </w:pPr>
    </w:p>
    <w:p w14:paraId="6DEF4CD0" w14:textId="77777777" w:rsidR="00171A6F" w:rsidRDefault="00F675F6">
      <w:pPr>
        <w:pStyle w:val="PL"/>
        <w:spacing w:after="0" w:line="240" w:lineRule="auto"/>
      </w:pPr>
      <w:r>
        <w:t xml:space="preserve">MeasResultServingCell-r16 ::=        </w:t>
      </w:r>
      <w:r>
        <w:rPr>
          <w:color w:val="993366"/>
        </w:rPr>
        <w:t>SEQUENCE</w:t>
      </w:r>
      <w:r>
        <w:t xml:space="preserve"> {</w:t>
      </w:r>
    </w:p>
    <w:p w14:paraId="1062CC44" w14:textId="77777777" w:rsidR="00171A6F" w:rsidRDefault="00F675F6">
      <w:pPr>
        <w:pStyle w:val="PL"/>
        <w:spacing w:after="0" w:line="240" w:lineRule="auto"/>
      </w:pPr>
      <w:r>
        <w:t xml:space="preserve">    resultsSSB-Cell                      MeasQuantityResults,</w:t>
      </w:r>
    </w:p>
    <w:p w14:paraId="3942F431" w14:textId="77777777" w:rsidR="00171A6F" w:rsidRDefault="00F675F6">
      <w:pPr>
        <w:pStyle w:val="PL"/>
        <w:spacing w:after="0" w:line="240" w:lineRule="auto"/>
      </w:pPr>
      <w:r>
        <w:t xml:space="preserve">    resultsSSB                           </w:t>
      </w:r>
      <w:r>
        <w:rPr>
          <w:color w:val="993366"/>
        </w:rPr>
        <w:t>SEQUENCE</w:t>
      </w:r>
      <w:r>
        <w:t>{</w:t>
      </w:r>
    </w:p>
    <w:p w14:paraId="589ECB13" w14:textId="77777777" w:rsidR="00171A6F" w:rsidRDefault="00F675F6">
      <w:pPr>
        <w:pStyle w:val="PL"/>
        <w:spacing w:after="0" w:line="240" w:lineRule="auto"/>
      </w:pPr>
      <w:r>
        <w:t xml:space="preserve">        best-ssb-Index                       SSB-Index,</w:t>
      </w:r>
    </w:p>
    <w:p w14:paraId="5EE1787C" w14:textId="77777777" w:rsidR="00171A6F" w:rsidRDefault="00F675F6">
      <w:pPr>
        <w:pStyle w:val="PL"/>
        <w:spacing w:after="0" w:line="240" w:lineRule="auto"/>
      </w:pPr>
      <w:r>
        <w:t xml:space="preserve">        best-ssb-Results                     MeasQuantityResults,</w:t>
      </w:r>
    </w:p>
    <w:p w14:paraId="0AD80C0F" w14:textId="77777777" w:rsidR="00171A6F" w:rsidRDefault="00F675F6">
      <w:pPr>
        <w:pStyle w:val="PL"/>
        <w:spacing w:after="0" w:line="240" w:lineRule="auto"/>
      </w:pPr>
      <w:r>
        <w:t xml:space="preserve">        numberOfGoodSSB                      </w:t>
      </w:r>
      <w:r>
        <w:rPr>
          <w:color w:val="993366"/>
        </w:rPr>
        <w:t>INTEGER</w:t>
      </w:r>
      <w:r>
        <w:t xml:space="preserve"> (1..maxNrofSSBs-r16)</w:t>
      </w:r>
    </w:p>
    <w:p w14:paraId="1D535B37" w14:textId="77777777" w:rsidR="00171A6F" w:rsidRDefault="00F675F6">
      <w:pPr>
        <w:pStyle w:val="PL"/>
        <w:spacing w:after="0" w:line="240" w:lineRule="auto"/>
      </w:pPr>
      <w:r>
        <w:t xml:space="preserve">    }                                                                        </w:t>
      </w:r>
      <w:r>
        <w:rPr>
          <w:color w:val="993366"/>
        </w:rPr>
        <w:t>OPTIONAL</w:t>
      </w:r>
    </w:p>
    <w:p w14:paraId="21DF1690" w14:textId="77777777" w:rsidR="00171A6F" w:rsidRDefault="00F675F6">
      <w:pPr>
        <w:pStyle w:val="PL"/>
        <w:spacing w:after="0" w:line="240" w:lineRule="auto"/>
      </w:pPr>
      <w:r>
        <w:t>}</w:t>
      </w:r>
    </w:p>
    <w:p w14:paraId="06715407" w14:textId="77777777" w:rsidR="00171A6F" w:rsidRDefault="00171A6F">
      <w:pPr>
        <w:pStyle w:val="PL"/>
        <w:spacing w:after="0" w:line="240" w:lineRule="auto"/>
      </w:pPr>
    </w:p>
    <w:p w14:paraId="44B14F7C" w14:textId="77777777" w:rsidR="00171A6F" w:rsidRDefault="00F675F6">
      <w:pPr>
        <w:pStyle w:val="PL"/>
        <w:spacing w:after="0" w:line="240" w:lineRule="auto"/>
      </w:pPr>
      <w:r>
        <w:t xml:space="preserve">MeasResultFailedCell-r16 ::=         </w:t>
      </w:r>
      <w:r>
        <w:rPr>
          <w:color w:val="993366"/>
        </w:rPr>
        <w:t>SEQUENCE</w:t>
      </w:r>
      <w:r>
        <w:t xml:space="preserve"> {</w:t>
      </w:r>
    </w:p>
    <w:p w14:paraId="614311B3" w14:textId="77777777" w:rsidR="00171A6F" w:rsidRDefault="00F675F6">
      <w:pPr>
        <w:pStyle w:val="PL"/>
        <w:spacing w:after="0" w:line="240" w:lineRule="auto"/>
      </w:pPr>
      <w:r>
        <w:t xml:space="preserve">    cgi-Info                             CGI-Info-Logging-r16,</w:t>
      </w:r>
    </w:p>
    <w:p w14:paraId="650AEF12" w14:textId="77777777" w:rsidR="00171A6F" w:rsidRDefault="00F675F6">
      <w:pPr>
        <w:pStyle w:val="PL"/>
        <w:spacing w:after="0" w:line="240" w:lineRule="auto"/>
      </w:pPr>
      <w:r>
        <w:t xml:space="preserve">    measResult-r16                       </w:t>
      </w:r>
      <w:r>
        <w:rPr>
          <w:color w:val="993366"/>
        </w:rPr>
        <w:t>SEQUENCE</w:t>
      </w:r>
      <w:r>
        <w:t xml:space="preserve"> {</w:t>
      </w:r>
    </w:p>
    <w:p w14:paraId="6F8266B8" w14:textId="77777777" w:rsidR="00171A6F" w:rsidRDefault="00F675F6">
      <w:pPr>
        <w:pStyle w:val="PL"/>
        <w:spacing w:after="0" w:line="240" w:lineRule="auto"/>
      </w:pPr>
      <w:r>
        <w:lastRenderedPageBreak/>
        <w:t xml:space="preserve">        cellResults-r16                      </w:t>
      </w:r>
      <w:r>
        <w:rPr>
          <w:color w:val="993366"/>
        </w:rPr>
        <w:t>SEQUENCE</w:t>
      </w:r>
      <w:r>
        <w:t>{</w:t>
      </w:r>
    </w:p>
    <w:p w14:paraId="78AB913C" w14:textId="77777777" w:rsidR="00171A6F" w:rsidRDefault="00F675F6">
      <w:pPr>
        <w:pStyle w:val="PL"/>
        <w:spacing w:after="0" w:line="240" w:lineRule="auto"/>
      </w:pPr>
      <w:r>
        <w:t xml:space="preserve">            resultsSSB-Cell-r16                  MeasQuantityResults</w:t>
      </w:r>
    </w:p>
    <w:p w14:paraId="68EF9651" w14:textId="77777777" w:rsidR="00171A6F" w:rsidRDefault="00F675F6">
      <w:pPr>
        <w:pStyle w:val="PL"/>
        <w:spacing w:after="0" w:line="240" w:lineRule="auto"/>
      </w:pPr>
      <w:r>
        <w:t xml:space="preserve">        },</w:t>
      </w:r>
    </w:p>
    <w:p w14:paraId="4A669471" w14:textId="77777777" w:rsidR="00171A6F" w:rsidRDefault="00F675F6">
      <w:pPr>
        <w:pStyle w:val="PL"/>
        <w:spacing w:after="0" w:line="240" w:lineRule="auto"/>
      </w:pPr>
      <w:r>
        <w:t xml:space="preserve">        rsIndexResults-r16                   </w:t>
      </w:r>
      <w:r>
        <w:rPr>
          <w:color w:val="993366"/>
        </w:rPr>
        <w:t>SEQUENCE</w:t>
      </w:r>
      <w:r>
        <w:t>{</w:t>
      </w:r>
    </w:p>
    <w:p w14:paraId="5C5985EC" w14:textId="77777777" w:rsidR="00171A6F" w:rsidRDefault="00F675F6">
      <w:pPr>
        <w:pStyle w:val="PL"/>
        <w:spacing w:after="0" w:line="240" w:lineRule="auto"/>
      </w:pPr>
      <w:r>
        <w:t xml:space="preserve">            resultsSSB-Indexes-r16               ResultsPerSSB-IndexList</w:t>
      </w:r>
    </w:p>
    <w:p w14:paraId="71738486" w14:textId="77777777" w:rsidR="00171A6F" w:rsidRDefault="00F675F6">
      <w:pPr>
        <w:pStyle w:val="PL"/>
        <w:spacing w:after="0" w:line="240" w:lineRule="auto"/>
      </w:pPr>
      <w:r>
        <w:t xml:space="preserve">        }</w:t>
      </w:r>
    </w:p>
    <w:p w14:paraId="77B0080E" w14:textId="77777777" w:rsidR="00171A6F" w:rsidRDefault="00F675F6">
      <w:pPr>
        <w:pStyle w:val="PL"/>
        <w:spacing w:after="0" w:line="240" w:lineRule="auto"/>
      </w:pPr>
      <w:r>
        <w:t xml:space="preserve">    }</w:t>
      </w:r>
    </w:p>
    <w:p w14:paraId="3731F932" w14:textId="77777777" w:rsidR="00171A6F" w:rsidRDefault="00F675F6">
      <w:pPr>
        <w:pStyle w:val="PL"/>
        <w:spacing w:after="0" w:line="240" w:lineRule="auto"/>
      </w:pPr>
      <w:r>
        <w:t>}</w:t>
      </w:r>
    </w:p>
    <w:p w14:paraId="1331D39A" w14:textId="77777777" w:rsidR="00171A6F" w:rsidRDefault="00171A6F">
      <w:pPr>
        <w:pStyle w:val="PL"/>
        <w:spacing w:after="0" w:line="240" w:lineRule="auto"/>
        <w:rPr>
          <w:rFonts w:eastAsia="DengXian"/>
        </w:rPr>
      </w:pPr>
    </w:p>
    <w:p w14:paraId="798F65A7" w14:textId="77777777" w:rsidR="00171A6F" w:rsidRDefault="00F675F6">
      <w:pPr>
        <w:pStyle w:val="PL"/>
        <w:spacing w:after="0" w:line="240" w:lineRule="auto"/>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0D3BA60A" w14:textId="77777777" w:rsidR="00171A6F" w:rsidRDefault="00171A6F">
      <w:pPr>
        <w:pStyle w:val="PL"/>
        <w:spacing w:after="0" w:line="240" w:lineRule="auto"/>
      </w:pPr>
    </w:p>
    <w:p w14:paraId="445D968A" w14:textId="77777777" w:rsidR="00171A6F" w:rsidRDefault="00F675F6">
      <w:pPr>
        <w:pStyle w:val="PL"/>
        <w:spacing w:after="0" w:line="240" w:lineRule="auto"/>
      </w:pPr>
      <w:r>
        <w:t xml:space="preserve">RA-Report-r16 ::=                    </w:t>
      </w:r>
      <w:r>
        <w:rPr>
          <w:color w:val="993366"/>
        </w:rPr>
        <w:t>SEQUENCE</w:t>
      </w:r>
      <w:r>
        <w:t xml:space="preserve"> {</w:t>
      </w:r>
    </w:p>
    <w:p w14:paraId="5564FBDB" w14:textId="77777777" w:rsidR="00171A6F" w:rsidRDefault="00F675F6">
      <w:pPr>
        <w:pStyle w:val="PL"/>
        <w:spacing w:after="0" w:line="240" w:lineRule="auto"/>
      </w:pPr>
      <w:r>
        <w:t xml:space="preserve">    cellId-r16                           </w:t>
      </w:r>
      <w:r>
        <w:rPr>
          <w:color w:val="993366"/>
        </w:rPr>
        <w:t>CHOICE</w:t>
      </w:r>
      <w:r>
        <w:t xml:space="preserve"> {</w:t>
      </w:r>
    </w:p>
    <w:p w14:paraId="1E1EE497" w14:textId="77777777" w:rsidR="00171A6F" w:rsidRDefault="00F675F6">
      <w:pPr>
        <w:pStyle w:val="PL"/>
        <w:spacing w:after="0" w:line="240" w:lineRule="auto"/>
      </w:pPr>
      <w:r>
        <w:t xml:space="preserve">        cellGlobalId-r16                     CGI-Info-Logging-r16,</w:t>
      </w:r>
    </w:p>
    <w:p w14:paraId="22343B24" w14:textId="77777777" w:rsidR="00171A6F" w:rsidRDefault="00F675F6">
      <w:pPr>
        <w:pStyle w:val="PL"/>
        <w:spacing w:after="0" w:line="240" w:lineRule="auto"/>
      </w:pPr>
      <w:r>
        <w:t xml:space="preserve">        pci-arfcn-r16                        PCI-ARFCN-NR-r16</w:t>
      </w:r>
    </w:p>
    <w:p w14:paraId="48CD9617" w14:textId="77777777" w:rsidR="00171A6F" w:rsidRDefault="00F675F6">
      <w:pPr>
        <w:pStyle w:val="PL"/>
        <w:spacing w:after="0" w:line="240" w:lineRule="auto"/>
      </w:pPr>
      <w:r>
        <w:t xml:space="preserve">    },</w:t>
      </w:r>
    </w:p>
    <w:p w14:paraId="1203CB2C" w14:textId="77777777" w:rsidR="00171A6F" w:rsidRDefault="00F675F6">
      <w:pPr>
        <w:pStyle w:val="PL"/>
        <w:spacing w:after="0" w:line="240" w:lineRule="auto"/>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36961028" w14:textId="77777777" w:rsidR="00171A6F" w:rsidRDefault="00F675F6">
      <w:pPr>
        <w:pStyle w:val="PL"/>
        <w:spacing w:after="0" w:line="240" w:lineRule="auto"/>
      </w:pPr>
      <w:r>
        <w:t xml:space="preserve">    raPurpose-r16                        </w:t>
      </w:r>
      <w:r>
        <w:rPr>
          <w:color w:val="993366"/>
        </w:rPr>
        <w:t>ENUMERATED</w:t>
      </w:r>
      <w:r>
        <w:t xml:space="preserve"> {accessRelated, beamFailureRecovery, reconfigurationWithSync, ulUnSynchronized,</w:t>
      </w:r>
    </w:p>
    <w:p w14:paraId="35F698B6" w14:textId="77777777" w:rsidR="00171A6F" w:rsidRDefault="00F675F6">
      <w:pPr>
        <w:pStyle w:val="PL"/>
        <w:spacing w:after="0" w:line="240" w:lineRule="auto"/>
      </w:pPr>
      <w:r>
        <w:t xml:space="preserve">                                                    schedulingRequestFailure, noPUCCHResourceAvailable, requestForOtherSI,</w:t>
      </w:r>
    </w:p>
    <w:p w14:paraId="504D5136" w14:textId="77777777" w:rsidR="00171A6F" w:rsidRDefault="00F675F6">
      <w:pPr>
        <w:pStyle w:val="PL"/>
        <w:spacing w:after="0" w:line="240" w:lineRule="auto"/>
      </w:pPr>
      <w:r>
        <w:t xml:space="preserve">                                                    msg3RequestForOtherSI-r17, spare8, spare7, spare6, spare5, spare4, spare3,</w:t>
      </w:r>
    </w:p>
    <w:p w14:paraId="41316F51" w14:textId="77777777" w:rsidR="00171A6F" w:rsidRDefault="00F675F6">
      <w:pPr>
        <w:pStyle w:val="PL"/>
        <w:spacing w:after="0" w:line="240" w:lineRule="auto"/>
      </w:pPr>
      <w:r>
        <w:t xml:space="preserve">                                                    spare2, spare1},</w:t>
      </w:r>
    </w:p>
    <w:p w14:paraId="20884314" w14:textId="77777777" w:rsidR="00171A6F" w:rsidRDefault="00F675F6">
      <w:pPr>
        <w:pStyle w:val="PL"/>
        <w:spacing w:after="0" w:line="240" w:lineRule="auto"/>
      </w:pPr>
      <w:r>
        <w:t xml:space="preserve">    ...,</w:t>
      </w:r>
    </w:p>
    <w:p w14:paraId="26822923" w14:textId="77777777" w:rsidR="00171A6F" w:rsidRDefault="00F675F6">
      <w:pPr>
        <w:pStyle w:val="PL"/>
        <w:spacing w:after="0" w:line="240" w:lineRule="auto"/>
      </w:pPr>
      <w:r>
        <w:t xml:space="preserve">    [[</w:t>
      </w:r>
    </w:p>
    <w:p w14:paraId="6A70F981" w14:textId="77777777" w:rsidR="00171A6F" w:rsidRDefault="00F675F6">
      <w:pPr>
        <w:pStyle w:val="PL"/>
        <w:spacing w:after="0" w:line="240" w:lineRule="auto"/>
      </w:pPr>
      <w:r>
        <w:t xml:space="preserve">    spCellID-r17                         CGI-Info-Logging-r16                             </w:t>
      </w:r>
      <w:r>
        <w:rPr>
          <w:color w:val="993366"/>
        </w:rPr>
        <w:t>OPTIONAL</w:t>
      </w:r>
    </w:p>
    <w:p w14:paraId="0B20C93F" w14:textId="77777777" w:rsidR="00171A6F" w:rsidRDefault="00F675F6">
      <w:pPr>
        <w:pStyle w:val="PL"/>
        <w:spacing w:after="0" w:line="240" w:lineRule="auto"/>
      </w:pPr>
      <w:r>
        <w:t xml:space="preserve">    ]]</w:t>
      </w:r>
    </w:p>
    <w:p w14:paraId="03D52146" w14:textId="77777777" w:rsidR="00171A6F" w:rsidRDefault="00F675F6">
      <w:pPr>
        <w:pStyle w:val="PL"/>
        <w:spacing w:after="0" w:line="240" w:lineRule="auto"/>
      </w:pPr>
      <w:r>
        <w:t>}</w:t>
      </w:r>
    </w:p>
    <w:p w14:paraId="226A346D" w14:textId="77777777" w:rsidR="00171A6F" w:rsidRDefault="00171A6F">
      <w:pPr>
        <w:pStyle w:val="PL"/>
        <w:spacing w:after="0" w:line="240" w:lineRule="auto"/>
        <w:rPr>
          <w:rFonts w:eastAsia="DengXian"/>
        </w:rPr>
      </w:pPr>
    </w:p>
    <w:p w14:paraId="5F6A03B3" w14:textId="77777777" w:rsidR="00171A6F" w:rsidRDefault="00F675F6">
      <w:pPr>
        <w:pStyle w:val="PL"/>
        <w:spacing w:after="0" w:line="240" w:lineRule="auto"/>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011CDC86" w14:textId="77777777" w:rsidR="00171A6F" w:rsidRDefault="00F675F6">
      <w:pPr>
        <w:pStyle w:val="PL"/>
        <w:spacing w:after="0" w:line="240" w:lineRule="auto"/>
        <w:rPr>
          <w:rFonts w:eastAsia="DengXian"/>
        </w:rPr>
      </w:pPr>
      <w:r>
        <w:t xml:space="preserve">    </w:t>
      </w:r>
      <w:r>
        <w:rPr>
          <w:rFonts w:eastAsia="DengXian"/>
        </w:rPr>
        <w:t>absoluteFrequencyPointA-r16</w:t>
      </w:r>
      <w:r>
        <w:t xml:space="preserve">          </w:t>
      </w:r>
      <w:r>
        <w:rPr>
          <w:rFonts w:eastAsia="DengXian"/>
        </w:rPr>
        <w:t>ARFCN-ValueNR,</w:t>
      </w:r>
    </w:p>
    <w:p w14:paraId="4B44A2C6" w14:textId="77777777" w:rsidR="00171A6F" w:rsidRDefault="00F675F6">
      <w:pPr>
        <w:pStyle w:val="PL"/>
        <w:spacing w:after="0" w:line="240" w:lineRule="auto"/>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23255236" w14:textId="77777777" w:rsidR="00171A6F" w:rsidRDefault="00F675F6">
      <w:pPr>
        <w:pStyle w:val="PL"/>
        <w:spacing w:after="0" w:line="240" w:lineRule="auto"/>
        <w:rPr>
          <w:rFonts w:eastAsia="DengXian"/>
        </w:rPr>
      </w:pPr>
      <w:r>
        <w:t xml:space="preserve">    </w:t>
      </w:r>
      <w:r>
        <w:rPr>
          <w:rFonts w:eastAsia="DengXian"/>
        </w:rPr>
        <w:t>subcarrierSpacing-r16</w:t>
      </w:r>
      <w:r>
        <w:t xml:space="preserve">                </w:t>
      </w:r>
      <w:r>
        <w:rPr>
          <w:rFonts w:eastAsia="DengXian"/>
        </w:rPr>
        <w:t>SubcarrierSpacing,</w:t>
      </w:r>
    </w:p>
    <w:p w14:paraId="69CF9D1C" w14:textId="77777777" w:rsidR="00171A6F" w:rsidRDefault="00F675F6">
      <w:pPr>
        <w:pStyle w:val="PL"/>
        <w:spacing w:after="0" w:line="240" w:lineRule="auto"/>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CCB1D8D" w14:textId="77777777" w:rsidR="00171A6F" w:rsidRDefault="00F675F6">
      <w:pPr>
        <w:pStyle w:val="PL"/>
        <w:spacing w:after="0" w:line="240" w:lineRule="auto"/>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7399704" w14:textId="77777777" w:rsidR="00171A6F" w:rsidRDefault="00F675F6">
      <w:pPr>
        <w:pStyle w:val="PL"/>
        <w:spacing w:after="0" w:line="240" w:lineRule="auto"/>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77636AC3" w14:textId="77777777" w:rsidR="00171A6F" w:rsidRDefault="00F675F6">
      <w:pPr>
        <w:pStyle w:val="PL"/>
        <w:spacing w:after="0" w:line="240" w:lineRule="auto"/>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3C03B3D9" w14:textId="77777777" w:rsidR="00171A6F" w:rsidRDefault="00F675F6">
      <w:pPr>
        <w:pStyle w:val="PL"/>
        <w:spacing w:after="0" w:line="240" w:lineRule="auto"/>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5177328" w14:textId="77777777" w:rsidR="00171A6F" w:rsidRDefault="00F675F6">
      <w:pPr>
        <w:pStyle w:val="PL"/>
        <w:spacing w:after="0" w:line="240" w:lineRule="auto"/>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1FA9B1E1" w14:textId="77777777" w:rsidR="00171A6F" w:rsidRDefault="00F675F6">
      <w:pPr>
        <w:pStyle w:val="PL"/>
        <w:spacing w:after="0" w:line="240" w:lineRule="auto"/>
        <w:rPr>
          <w:rFonts w:eastAsia="DengXian"/>
        </w:rPr>
      </w:pPr>
      <w:r>
        <w:t xml:space="preserve">    </w:t>
      </w:r>
      <w:r>
        <w:rPr>
          <w:rFonts w:eastAsia="DengXian"/>
        </w:rPr>
        <w:t>perRAInfoList-r16</w:t>
      </w:r>
      <w:r>
        <w:t xml:space="preserve">                    </w:t>
      </w:r>
      <w:r>
        <w:rPr>
          <w:rFonts w:eastAsia="DengXian"/>
        </w:rPr>
        <w:t>PerRAInfoList-r16,</w:t>
      </w:r>
    </w:p>
    <w:p w14:paraId="4C19D164" w14:textId="77777777" w:rsidR="00171A6F" w:rsidRDefault="00F675F6">
      <w:pPr>
        <w:pStyle w:val="PL"/>
        <w:spacing w:after="0" w:line="240" w:lineRule="auto"/>
        <w:rPr>
          <w:rFonts w:eastAsia="DengXian"/>
        </w:rPr>
      </w:pPr>
      <w:r>
        <w:t xml:space="preserve">    </w:t>
      </w:r>
      <w:r>
        <w:rPr>
          <w:rFonts w:eastAsia="DengXian"/>
        </w:rPr>
        <w:t>...,</w:t>
      </w:r>
    </w:p>
    <w:p w14:paraId="1582BC34" w14:textId="77777777" w:rsidR="00171A6F" w:rsidRDefault="00F675F6">
      <w:pPr>
        <w:pStyle w:val="PL"/>
        <w:spacing w:after="0" w:line="240" w:lineRule="auto"/>
        <w:rPr>
          <w:rFonts w:eastAsia="DengXian"/>
        </w:rPr>
      </w:pPr>
      <w:r>
        <w:t xml:space="preserve">    </w:t>
      </w:r>
      <w:r>
        <w:rPr>
          <w:rFonts w:eastAsia="DengXian"/>
        </w:rPr>
        <w:t>[[</w:t>
      </w:r>
    </w:p>
    <w:p w14:paraId="537AC652" w14:textId="77777777" w:rsidR="00171A6F" w:rsidRDefault="00F675F6">
      <w:pPr>
        <w:pStyle w:val="PL"/>
        <w:spacing w:after="0" w:line="240" w:lineRule="auto"/>
        <w:rPr>
          <w:rFonts w:eastAsia="DengXian"/>
        </w:rPr>
      </w:pPr>
      <w:r>
        <w:t xml:space="preserve">    </w:t>
      </w:r>
      <w:r>
        <w:rPr>
          <w:rFonts w:eastAsia="DengXian"/>
        </w:rPr>
        <w:t>perRAInfoList-v1660</w:t>
      </w:r>
      <w:r>
        <w:t xml:space="preserve">               </w:t>
      </w:r>
      <w:r>
        <w:rPr>
          <w:rFonts w:eastAsia="DengXian"/>
        </w:rPr>
        <w:t>PerRAInfoList-v1660</w:t>
      </w:r>
      <w:r>
        <w:t xml:space="preserve">                           </w:t>
      </w:r>
      <w:r>
        <w:rPr>
          <w:rFonts w:eastAsia="DengXian"/>
          <w:color w:val="993366"/>
        </w:rPr>
        <w:t>OPTIONAL</w:t>
      </w:r>
    </w:p>
    <w:p w14:paraId="281710CE" w14:textId="77777777" w:rsidR="00171A6F" w:rsidRDefault="00F675F6">
      <w:pPr>
        <w:pStyle w:val="PL"/>
        <w:spacing w:after="0" w:line="240" w:lineRule="auto"/>
        <w:rPr>
          <w:rFonts w:eastAsia="DengXian"/>
        </w:rPr>
      </w:pPr>
      <w:r>
        <w:t xml:space="preserve">    </w:t>
      </w:r>
      <w:r>
        <w:rPr>
          <w:rFonts w:eastAsia="DengXian"/>
        </w:rPr>
        <w:t>]],</w:t>
      </w:r>
    </w:p>
    <w:p w14:paraId="17EC8096" w14:textId="77777777" w:rsidR="00171A6F" w:rsidRDefault="00F675F6">
      <w:pPr>
        <w:pStyle w:val="PL"/>
        <w:spacing w:after="0" w:line="240" w:lineRule="auto"/>
        <w:rPr>
          <w:rFonts w:eastAsia="DengXian"/>
        </w:rPr>
      </w:pPr>
      <w:r>
        <w:t xml:space="preserve">    </w:t>
      </w:r>
      <w:r>
        <w:rPr>
          <w:rFonts w:eastAsia="DengXian"/>
        </w:rPr>
        <w:t>[[</w:t>
      </w:r>
    </w:p>
    <w:p w14:paraId="670DB47C" w14:textId="77777777" w:rsidR="00171A6F" w:rsidRDefault="00F675F6">
      <w:pPr>
        <w:pStyle w:val="PL"/>
        <w:spacing w:after="0" w:line="240" w:lineRule="auto"/>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13D1E984" w14:textId="77777777" w:rsidR="00171A6F" w:rsidRDefault="00F675F6">
      <w:pPr>
        <w:pStyle w:val="PL"/>
        <w:spacing w:after="0" w:line="240" w:lineRule="auto"/>
        <w:rPr>
          <w:rFonts w:eastAsia="DengXian"/>
        </w:rPr>
      </w:pPr>
      <w:r>
        <w:t xml:space="preserve">    </w:t>
      </w:r>
      <w:r>
        <w:rPr>
          <w:rFonts w:eastAsia="DengXian"/>
        </w:rPr>
        <w:t>]],</w:t>
      </w:r>
    </w:p>
    <w:p w14:paraId="76F83914" w14:textId="77777777" w:rsidR="00171A6F" w:rsidRDefault="00F675F6">
      <w:pPr>
        <w:pStyle w:val="PL"/>
        <w:spacing w:after="0" w:line="240" w:lineRule="auto"/>
        <w:rPr>
          <w:rFonts w:eastAsia="DengXian"/>
        </w:rPr>
      </w:pPr>
      <w:r>
        <w:t xml:space="preserve">   </w:t>
      </w:r>
      <w:r>
        <w:rPr>
          <w:rFonts w:eastAsia="DengXian"/>
        </w:rPr>
        <w:t xml:space="preserve"> [[</w:t>
      </w:r>
    </w:p>
    <w:p w14:paraId="2BB2A316" w14:textId="77777777" w:rsidR="00171A6F" w:rsidRDefault="00F675F6">
      <w:pPr>
        <w:pStyle w:val="PL"/>
        <w:spacing w:after="0" w:line="240" w:lineRule="auto"/>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7F274F57" w14:textId="77777777" w:rsidR="00171A6F" w:rsidRDefault="00F675F6">
      <w:pPr>
        <w:pStyle w:val="PL"/>
        <w:spacing w:after="0" w:line="240" w:lineRule="auto"/>
        <w:rPr>
          <w:rFonts w:eastAsia="DengXian"/>
        </w:rPr>
      </w:pPr>
      <w:r>
        <w:t xml:space="preserve">    </w:t>
      </w:r>
      <w:r>
        <w:rPr>
          <w:rFonts w:eastAsia="DengXian"/>
        </w:rPr>
        <w:t>]],</w:t>
      </w:r>
    </w:p>
    <w:p w14:paraId="221BC055" w14:textId="77777777" w:rsidR="00171A6F" w:rsidRDefault="00F675F6">
      <w:pPr>
        <w:pStyle w:val="PL"/>
        <w:spacing w:after="0" w:line="240" w:lineRule="auto"/>
        <w:rPr>
          <w:rFonts w:eastAsia="DengXian"/>
        </w:rPr>
      </w:pPr>
      <w:r>
        <w:t xml:space="preserve">    </w:t>
      </w:r>
      <w:r>
        <w:rPr>
          <w:rFonts w:eastAsia="DengXian"/>
        </w:rPr>
        <w:t>[[</w:t>
      </w:r>
    </w:p>
    <w:p w14:paraId="1DAE3CF2" w14:textId="77777777" w:rsidR="00171A6F" w:rsidRDefault="00F675F6">
      <w:pPr>
        <w:pStyle w:val="PL"/>
        <w:spacing w:after="0" w:line="240" w:lineRule="auto"/>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064CF01" w14:textId="77777777" w:rsidR="00171A6F" w:rsidRDefault="00F675F6">
      <w:pPr>
        <w:pStyle w:val="PL"/>
        <w:spacing w:after="0" w:line="240" w:lineRule="auto"/>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66630F4" w14:textId="77777777" w:rsidR="00171A6F" w:rsidRDefault="00F675F6">
      <w:pPr>
        <w:pStyle w:val="PL"/>
        <w:spacing w:after="0" w:line="240" w:lineRule="auto"/>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4970E771" w14:textId="77777777" w:rsidR="00171A6F" w:rsidRDefault="00F675F6">
      <w:pPr>
        <w:pStyle w:val="PL"/>
        <w:spacing w:after="0" w:line="240" w:lineRule="auto"/>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B6BBBFC" w14:textId="77777777" w:rsidR="00171A6F" w:rsidRDefault="00F675F6">
      <w:pPr>
        <w:pStyle w:val="PL"/>
        <w:spacing w:after="0" w:line="240" w:lineRule="auto"/>
        <w:rPr>
          <w:rFonts w:eastAsia="DengXian"/>
        </w:rPr>
      </w:pPr>
      <w:r>
        <w:lastRenderedPageBreak/>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F177588" w14:textId="77777777" w:rsidR="00171A6F" w:rsidRDefault="00F675F6">
      <w:pPr>
        <w:pStyle w:val="PL"/>
        <w:spacing w:after="0" w:line="240" w:lineRule="auto"/>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0204CB16" w14:textId="77777777" w:rsidR="00171A6F" w:rsidRDefault="00F675F6">
      <w:pPr>
        <w:pStyle w:val="PL"/>
        <w:spacing w:after="0" w:line="240" w:lineRule="auto"/>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0CEFB4F5" w14:textId="77777777" w:rsidR="00171A6F" w:rsidRDefault="00F675F6">
      <w:pPr>
        <w:pStyle w:val="PL"/>
        <w:spacing w:after="0" w:line="240" w:lineRule="auto"/>
      </w:pPr>
      <w:r>
        <w:t xml:space="preserve">    msgA-MCS-r17                         </w:t>
      </w:r>
      <w:r>
        <w:rPr>
          <w:color w:val="993366"/>
        </w:rPr>
        <w:t>INTEGER</w:t>
      </w:r>
      <w:r>
        <w:t xml:space="preserve"> (0..15)                                   </w:t>
      </w:r>
      <w:r>
        <w:rPr>
          <w:color w:val="993366"/>
        </w:rPr>
        <w:t>OPTIONAL</w:t>
      </w:r>
      <w:r>
        <w:t>,</w:t>
      </w:r>
    </w:p>
    <w:p w14:paraId="62FDC3B1" w14:textId="77777777" w:rsidR="00171A6F" w:rsidRDefault="00F675F6">
      <w:pPr>
        <w:pStyle w:val="PL"/>
        <w:spacing w:after="0" w:line="240" w:lineRule="auto"/>
      </w:pPr>
      <w:r>
        <w:t xml:space="preserve">    nrofPRBs-PerMsgA-PO-r17              </w:t>
      </w:r>
      <w:r>
        <w:rPr>
          <w:color w:val="993366"/>
        </w:rPr>
        <w:t>INTEGER</w:t>
      </w:r>
      <w:r>
        <w:t xml:space="preserve"> (1..32)                                  </w:t>
      </w:r>
      <w:r>
        <w:rPr>
          <w:color w:val="993366"/>
        </w:rPr>
        <w:t>OPTIONAL</w:t>
      </w:r>
      <w:r>
        <w:t>,</w:t>
      </w:r>
    </w:p>
    <w:p w14:paraId="3C493FF9" w14:textId="77777777" w:rsidR="00171A6F" w:rsidRDefault="00F675F6">
      <w:pPr>
        <w:pStyle w:val="PL"/>
        <w:spacing w:after="0" w:line="240" w:lineRule="auto"/>
      </w:pPr>
      <w:r>
        <w:t xml:space="preserve">    msgA-PUSCH-TimeDomainAllocation-r17  </w:t>
      </w:r>
      <w:r>
        <w:rPr>
          <w:color w:val="993366"/>
        </w:rPr>
        <w:t>INTEGER</w:t>
      </w:r>
      <w:r>
        <w:t xml:space="preserve"> (1..maxNrofUL-Allocations)               </w:t>
      </w:r>
      <w:r>
        <w:rPr>
          <w:color w:val="993366"/>
        </w:rPr>
        <w:t>OPTIONAL</w:t>
      </w:r>
      <w:r>
        <w:t>,</w:t>
      </w:r>
    </w:p>
    <w:p w14:paraId="6128067A" w14:textId="77777777" w:rsidR="00171A6F" w:rsidRDefault="00F675F6">
      <w:pPr>
        <w:pStyle w:val="PL"/>
        <w:spacing w:after="0" w:line="240" w:lineRule="auto"/>
      </w:pPr>
      <w:r>
        <w:t xml:space="preserve">    frequencyStartMsgA-PUSCH-r17         </w:t>
      </w:r>
      <w:r>
        <w:rPr>
          <w:color w:val="993366"/>
        </w:rPr>
        <w:t>INTEGER</w:t>
      </w:r>
      <w:r>
        <w:t xml:space="preserve"> (0..maxNrofPhysicalResourceBlocks-1)     </w:t>
      </w:r>
      <w:r>
        <w:rPr>
          <w:color w:val="993366"/>
        </w:rPr>
        <w:t>OPTIONAL</w:t>
      </w:r>
      <w:r>
        <w:t>,</w:t>
      </w:r>
    </w:p>
    <w:p w14:paraId="578D5A0C" w14:textId="77777777" w:rsidR="00171A6F" w:rsidRDefault="00F675F6">
      <w:pPr>
        <w:pStyle w:val="PL"/>
        <w:spacing w:after="0" w:line="240" w:lineRule="auto"/>
        <w:rPr>
          <w:rFonts w:eastAsia="DengXian"/>
        </w:rPr>
      </w:pPr>
      <w:r>
        <w:t xml:space="preserve">    nrofMsgA-PO-FDM-r17                  </w:t>
      </w:r>
      <w:r>
        <w:rPr>
          <w:color w:val="993366"/>
        </w:rPr>
        <w:t>ENUMERATED</w:t>
      </w:r>
      <w:r>
        <w:t xml:space="preserve"> {one, two, four, eight}               </w:t>
      </w:r>
      <w:r>
        <w:rPr>
          <w:color w:val="993366"/>
        </w:rPr>
        <w:t>OPTIONAL</w:t>
      </w:r>
      <w:r>
        <w:t>,</w:t>
      </w:r>
    </w:p>
    <w:p w14:paraId="64C4757E" w14:textId="77777777" w:rsidR="00171A6F" w:rsidRDefault="00F675F6">
      <w:pPr>
        <w:pStyle w:val="PL"/>
        <w:spacing w:after="0" w:line="240" w:lineRule="auto"/>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5FDC5BA2" w14:textId="77777777" w:rsidR="00171A6F" w:rsidRDefault="00F675F6">
      <w:pPr>
        <w:pStyle w:val="PL"/>
        <w:spacing w:after="0" w:line="240" w:lineRule="auto"/>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23B42F2B" w14:textId="77777777" w:rsidR="00171A6F" w:rsidRDefault="00F675F6">
      <w:pPr>
        <w:pStyle w:val="PL"/>
        <w:spacing w:after="0" w:line="240" w:lineRule="auto"/>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52824BE1" w14:textId="77777777" w:rsidR="00171A6F" w:rsidRDefault="00F675F6">
      <w:pPr>
        <w:pStyle w:val="PL"/>
        <w:spacing w:after="0" w:line="240" w:lineRule="auto"/>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6BA5C69C" w14:textId="77777777" w:rsidR="00171A6F" w:rsidRDefault="00F675F6">
      <w:pPr>
        <w:pStyle w:val="PL"/>
        <w:spacing w:after="0" w:line="240" w:lineRule="auto"/>
      </w:pPr>
      <w:r>
        <w:t xml:space="preserve">    onDemandSISuccess-r17                </w:t>
      </w:r>
      <w:r>
        <w:rPr>
          <w:color w:val="993366"/>
        </w:rPr>
        <w:t>ENUMERATED</w:t>
      </w:r>
      <w:r>
        <w:t xml:space="preserve"> {true</w:t>
      </w:r>
      <w:r>
        <w:rPr>
          <w:rFonts w:eastAsia="DengXian"/>
        </w:rPr>
        <w:t>}</w:t>
      </w:r>
      <w:r>
        <w:t xml:space="preserve">                                </w:t>
      </w:r>
      <w:r>
        <w:rPr>
          <w:color w:val="993366"/>
        </w:rPr>
        <w:t>OPTIONAL</w:t>
      </w:r>
    </w:p>
    <w:p w14:paraId="51C140A3" w14:textId="77777777" w:rsidR="00171A6F" w:rsidRDefault="00F675F6">
      <w:pPr>
        <w:pStyle w:val="PL"/>
        <w:spacing w:after="0" w:line="240" w:lineRule="auto"/>
        <w:rPr>
          <w:rFonts w:eastAsia="DengXian"/>
        </w:rPr>
      </w:pPr>
      <w:r>
        <w:t xml:space="preserve">    ]]</w:t>
      </w:r>
    </w:p>
    <w:p w14:paraId="7DD991B1" w14:textId="77777777" w:rsidR="00171A6F" w:rsidRDefault="00F675F6">
      <w:pPr>
        <w:pStyle w:val="PL"/>
        <w:spacing w:after="0" w:line="240" w:lineRule="auto"/>
        <w:rPr>
          <w:rFonts w:eastAsia="DengXian"/>
        </w:rPr>
      </w:pPr>
      <w:r>
        <w:rPr>
          <w:rFonts w:eastAsia="DengXian"/>
        </w:rPr>
        <w:t>}</w:t>
      </w:r>
    </w:p>
    <w:p w14:paraId="1EB72365" w14:textId="77777777" w:rsidR="00171A6F" w:rsidRDefault="00171A6F">
      <w:pPr>
        <w:pStyle w:val="PL"/>
        <w:spacing w:after="0" w:line="240" w:lineRule="auto"/>
        <w:rPr>
          <w:rFonts w:eastAsia="DengXian"/>
        </w:rPr>
      </w:pPr>
    </w:p>
    <w:p w14:paraId="72D5A956" w14:textId="77777777" w:rsidR="00171A6F" w:rsidRDefault="00F675F6">
      <w:pPr>
        <w:pStyle w:val="PL"/>
        <w:spacing w:after="0" w:line="240" w:lineRule="auto"/>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09CE4BAC" w14:textId="77777777" w:rsidR="00171A6F" w:rsidRDefault="00171A6F">
      <w:pPr>
        <w:pStyle w:val="PL"/>
        <w:spacing w:after="0" w:line="240" w:lineRule="auto"/>
        <w:rPr>
          <w:rFonts w:eastAsia="DengXian"/>
        </w:rPr>
      </w:pPr>
    </w:p>
    <w:p w14:paraId="4A39A9AD" w14:textId="77777777" w:rsidR="00171A6F" w:rsidRDefault="00F675F6">
      <w:pPr>
        <w:pStyle w:val="PL"/>
        <w:spacing w:after="0" w:line="240" w:lineRule="auto"/>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212F216C" w14:textId="77777777" w:rsidR="00171A6F" w:rsidRDefault="00171A6F">
      <w:pPr>
        <w:pStyle w:val="PL"/>
        <w:spacing w:after="0" w:line="240" w:lineRule="auto"/>
        <w:rPr>
          <w:rFonts w:eastAsia="DengXian"/>
        </w:rPr>
      </w:pPr>
    </w:p>
    <w:p w14:paraId="28220254" w14:textId="77777777" w:rsidR="00171A6F" w:rsidRDefault="00F675F6">
      <w:pPr>
        <w:pStyle w:val="PL"/>
        <w:spacing w:after="0" w:line="240" w:lineRule="auto"/>
      </w:pPr>
      <w:r>
        <w:rPr>
          <w:rFonts w:eastAsia="DengXian"/>
        </w:rPr>
        <w:t xml:space="preserve">PerRAInfo-r16 </w:t>
      </w:r>
      <w:r>
        <w:t xml:space="preserve">::=                    </w:t>
      </w:r>
      <w:r>
        <w:rPr>
          <w:color w:val="993366"/>
        </w:rPr>
        <w:t>CHOICE</w:t>
      </w:r>
      <w:r>
        <w:t xml:space="preserve"> {</w:t>
      </w:r>
    </w:p>
    <w:p w14:paraId="3BC01F0B" w14:textId="77777777" w:rsidR="00171A6F" w:rsidRDefault="00F675F6">
      <w:pPr>
        <w:pStyle w:val="PL"/>
        <w:spacing w:after="0" w:line="240" w:lineRule="auto"/>
      </w:pPr>
      <w:r>
        <w:t xml:space="preserve">    </w:t>
      </w:r>
      <w:r>
        <w:rPr>
          <w:rFonts w:eastAsia="DengXian"/>
        </w:rPr>
        <w:t>perRASSBInfoList-r16</w:t>
      </w:r>
      <w:r>
        <w:t xml:space="preserve">                 </w:t>
      </w:r>
      <w:r>
        <w:rPr>
          <w:rFonts w:eastAsia="DengXian"/>
        </w:rPr>
        <w:t>PerRASSBInfo-r16,</w:t>
      </w:r>
    </w:p>
    <w:p w14:paraId="5473AA42" w14:textId="77777777" w:rsidR="00171A6F" w:rsidRDefault="00F675F6">
      <w:pPr>
        <w:pStyle w:val="PL"/>
        <w:spacing w:after="0" w:line="240" w:lineRule="auto"/>
        <w:rPr>
          <w:rFonts w:eastAsia="DengXian"/>
        </w:rPr>
      </w:pPr>
      <w:r>
        <w:t xml:space="preserve">    </w:t>
      </w:r>
      <w:r>
        <w:rPr>
          <w:rFonts w:eastAsia="DengXian"/>
        </w:rPr>
        <w:t>perRACSI-RSInfoList-r16</w:t>
      </w:r>
      <w:r>
        <w:t xml:space="preserve">              </w:t>
      </w:r>
      <w:r>
        <w:rPr>
          <w:rFonts w:eastAsia="DengXian"/>
        </w:rPr>
        <w:t>PerRACSI-RSInfo-r16</w:t>
      </w:r>
    </w:p>
    <w:p w14:paraId="745787D4" w14:textId="77777777" w:rsidR="00171A6F" w:rsidRDefault="00F675F6">
      <w:pPr>
        <w:pStyle w:val="PL"/>
        <w:spacing w:after="0" w:line="240" w:lineRule="auto"/>
      </w:pPr>
      <w:r>
        <w:t>}</w:t>
      </w:r>
    </w:p>
    <w:p w14:paraId="5D02D8C2" w14:textId="77777777" w:rsidR="00171A6F" w:rsidRDefault="00171A6F">
      <w:pPr>
        <w:pStyle w:val="PL"/>
        <w:spacing w:after="0" w:line="240" w:lineRule="auto"/>
      </w:pPr>
    </w:p>
    <w:p w14:paraId="51427759" w14:textId="77777777" w:rsidR="00171A6F" w:rsidRDefault="00F675F6">
      <w:pPr>
        <w:pStyle w:val="PL"/>
        <w:spacing w:after="0" w:line="240" w:lineRule="auto"/>
        <w:rPr>
          <w:rFonts w:eastAsia="DengXian"/>
        </w:rPr>
      </w:pPr>
      <w:r>
        <w:rPr>
          <w:rFonts w:eastAsia="DengXian"/>
        </w:rPr>
        <w:t>PerRASSBInfo-r16 ::=</w:t>
      </w:r>
      <w:r>
        <w:t xml:space="preserve">                 </w:t>
      </w:r>
      <w:r>
        <w:rPr>
          <w:color w:val="993366"/>
        </w:rPr>
        <w:t>SEQUENCE</w:t>
      </w:r>
      <w:r>
        <w:t xml:space="preserve"> </w:t>
      </w:r>
      <w:r>
        <w:rPr>
          <w:rFonts w:eastAsia="DengXian"/>
        </w:rPr>
        <w:t>{</w:t>
      </w:r>
    </w:p>
    <w:p w14:paraId="7DE9683F" w14:textId="77777777" w:rsidR="00171A6F" w:rsidRDefault="00F675F6">
      <w:pPr>
        <w:pStyle w:val="PL"/>
        <w:spacing w:after="0" w:line="240" w:lineRule="auto"/>
        <w:rPr>
          <w:rFonts w:eastAsia="DengXian"/>
        </w:rPr>
      </w:pPr>
      <w:r>
        <w:t xml:space="preserve">    </w:t>
      </w:r>
      <w:r>
        <w:rPr>
          <w:rFonts w:eastAsia="DengXian"/>
        </w:rPr>
        <w:t>ssb-Index-r16</w:t>
      </w:r>
      <w:r>
        <w:t xml:space="preserve">                        </w:t>
      </w:r>
      <w:r>
        <w:rPr>
          <w:rFonts w:eastAsia="DengXian"/>
        </w:rPr>
        <w:t>SSB-Index,</w:t>
      </w:r>
    </w:p>
    <w:p w14:paraId="7E512DB2" w14:textId="77777777" w:rsidR="00171A6F" w:rsidRDefault="00F675F6">
      <w:pPr>
        <w:pStyle w:val="PL"/>
        <w:spacing w:after="0" w:line="240" w:lineRule="auto"/>
      </w:pPr>
      <w:r>
        <w:t xml:space="preserve">    </w:t>
      </w:r>
      <w:r>
        <w:rPr>
          <w:rFonts w:eastAsia="DengXian"/>
        </w:rPr>
        <w:t>numberOfPreamblesSentOnSSB-r16</w:t>
      </w:r>
      <w:r>
        <w:t xml:space="preserve">       </w:t>
      </w:r>
      <w:r>
        <w:rPr>
          <w:color w:val="993366"/>
        </w:rPr>
        <w:t>INTEGER</w:t>
      </w:r>
      <w:r>
        <w:t xml:space="preserve"> (1..200),</w:t>
      </w:r>
    </w:p>
    <w:p w14:paraId="0B530CC3" w14:textId="77777777" w:rsidR="00171A6F" w:rsidRDefault="00F675F6">
      <w:pPr>
        <w:pStyle w:val="PL"/>
        <w:spacing w:after="0" w:line="240" w:lineRule="auto"/>
      </w:pPr>
      <w:r>
        <w:t xml:space="preserve">    perRAAttemptInfoList-r16             PerRAAttemptInfoList-r16</w:t>
      </w:r>
    </w:p>
    <w:p w14:paraId="0C1D5B80" w14:textId="77777777" w:rsidR="00171A6F" w:rsidRDefault="00F675F6">
      <w:pPr>
        <w:pStyle w:val="PL"/>
        <w:spacing w:after="0" w:line="240" w:lineRule="auto"/>
        <w:rPr>
          <w:rFonts w:eastAsia="DengXian"/>
        </w:rPr>
      </w:pPr>
      <w:r>
        <w:rPr>
          <w:rFonts w:eastAsia="DengXian"/>
        </w:rPr>
        <w:t>}</w:t>
      </w:r>
    </w:p>
    <w:p w14:paraId="5D4BFBFD" w14:textId="77777777" w:rsidR="00171A6F" w:rsidRDefault="00171A6F">
      <w:pPr>
        <w:pStyle w:val="PL"/>
        <w:spacing w:after="0" w:line="240" w:lineRule="auto"/>
      </w:pPr>
    </w:p>
    <w:p w14:paraId="470F057B" w14:textId="77777777" w:rsidR="00171A6F" w:rsidRDefault="00F675F6">
      <w:pPr>
        <w:pStyle w:val="PL"/>
        <w:spacing w:after="0" w:line="240" w:lineRule="auto"/>
        <w:rPr>
          <w:rFonts w:eastAsia="DengXian"/>
        </w:rPr>
      </w:pPr>
      <w:r>
        <w:rPr>
          <w:rFonts w:eastAsia="DengXian"/>
        </w:rPr>
        <w:t>PerRACSI-RSInfo-r16 ::=</w:t>
      </w:r>
      <w:r>
        <w:t xml:space="preserve">              </w:t>
      </w:r>
      <w:r>
        <w:rPr>
          <w:color w:val="993366"/>
        </w:rPr>
        <w:t>SEQUENCE</w:t>
      </w:r>
      <w:r>
        <w:t xml:space="preserve"> </w:t>
      </w:r>
      <w:r>
        <w:rPr>
          <w:rFonts w:eastAsia="DengXian"/>
        </w:rPr>
        <w:t>{</w:t>
      </w:r>
    </w:p>
    <w:p w14:paraId="26522118" w14:textId="77777777" w:rsidR="00171A6F" w:rsidRDefault="00F675F6">
      <w:pPr>
        <w:pStyle w:val="PL"/>
        <w:spacing w:after="0" w:line="240" w:lineRule="auto"/>
        <w:rPr>
          <w:rFonts w:eastAsia="DengXian"/>
        </w:rPr>
      </w:pPr>
      <w:r>
        <w:t xml:space="preserve">    </w:t>
      </w:r>
      <w:r>
        <w:rPr>
          <w:rFonts w:eastAsia="DengXian"/>
        </w:rPr>
        <w:t>csi-RS-Index-r16</w:t>
      </w:r>
      <w:r>
        <w:t xml:space="preserve">                     CSI-RS-Index</w:t>
      </w:r>
      <w:r>
        <w:rPr>
          <w:rFonts w:eastAsia="DengXian"/>
        </w:rPr>
        <w:t>,</w:t>
      </w:r>
    </w:p>
    <w:p w14:paraId="37CC4E4A" w14:textId="77777777" w:rsidR="00171A6F" w:rsidRDefault="00F675F6">
      <w:pPr>
        <w:pStyle w:val="PL"/>
        <w:spacing w:after="0" w:line="240" w:lineRule="auto"/>
      </w:pPr>
      <w:r>
        <w:t xml:space="preserve">    </w:t>
      </w:r>
      <w:r>
        <w:rPr>
          <w:rFonts w:eastAsia="DengXian"/>
        </w:rPr>
        <w:t>numberOfPreamblesSentOnCSI-RS-r16</w:t>
      </w:r>
      <w:r>
        <w:t xml:space="preserve">    </w:t>
      </w:r>
      <w:r>
        <w:rPr>
          <w:color w:val="993366"/>
        </w:rPr>
        <w:t>INTEGER</w:t>
      </w:r>
      <w:r>
        <w:t xml:space="preserve"> (1..200)</w:t>
      </w:r>
    </w:p>
    <w:p w14:paraId="33E44C0B" w14:textId="77777777" w:rsidR="00171A6F" w:rsidRDefault="00F675F6">
      <w:pPr>
        <w:pStyle w:val="PL"/>
        <w:spacing w:after="0" w:line="240" w:lineRule="auto"/>
        <w:rPr>
          <w:rFonts w:eastAsia="DengXian"/>
        </w:rPr>
      </w:pPr>
      <w:r>
        <w:rPr>
          <w:rFonts w:eastAsia="DengXian"/>
        </w:rPr>
        <w:t>}</w:t>
      </w:r>
    </w:p>
    <w:p w14:paraId="58460FB2" w14:textId="77777777" w:rsidR="00171A6F" w:rsidRDefault="00171A6F">
      <w:pPr>
        <w:pStyle w:val="PL"/>
        <w:spacing w:after="0" w:line="240" w:lineRule="auto"/>
      </w:pPr>
    </w:p>
    <w:p w14:paraId="12D5075E" w14:textId="77777777" w:rsidR="00171A6F" w:rsidRDefault="00F675F6">
      <w:pPr>
        <w:pStyle w:val="PL"/>
        <w:spacing w:after="0" w:line="240" w:lineRule="auto"/>
      </w:pPr>
      <w:r>
        <w:t xml:space="preserve">PerRACSI-RSInfo-v1660 ::=         </w:t>
      </w:r>
      <w:r>
        <w:rPr>
          <w:color w:val="993366"/>
        </w:rPr>
        <w:t>SEQUENCE</w:t>
      </w:r>
      <w:r>
        <w:t xml:space="preserve"> {</w:t>
      </w:r>
    </w:p>
    <w:p w14:paraId="1188639D" w14:textId="77777777" w:rsidR="00171A6F" w:rsidRDefault="00F675F6">
      <w:pPr>
        <w:pStyle w:val="PL"/>
        <w:spacing w:after="0" w:line="240" w:lineRule="auto"/>
      </w:pPr>
      <w:r>
        <w:t xml:space="preserve">    csi-RS-Index-v1660                   </w:t>
      </w:r>
      <w:r>
        <w:rPr>
          <w:color w:val="993366"/>
        </w:rPr>
        <w:t>INTEGER</w:t>
      </w:r>
      <w:r>
        <w:t xml:space="preserve"> (1..96)                     </w:t>
      </w:r>
      <w:r>
        <w:rPr>
          <w:color w:val="993366"/>
        </w:rPr>
        <w:t>OPTIONAL</w:t>
      </w:r>
    </w:p>
    <w:p w14:paraId="386235EF" w14:textId="77777777" w:rsidR="00171A6F" w:rsidRDefault="00F675F6">
      <w:pPr>
        <w:pStyle w:val="PL"/>
        <w:spacing w:after="0" w:line="240" w:lineRule="auto"/>
      </w:pPr>
      <w:r>
        <w:t>}</w:t>
      </w:r>
    </w:p>
    <w:p w14:paraId="2ABBD8A2" w14:textId="77777777" w:rsidR="00171A6F" w:rsidRDefault="00171A6F">
      <w:pPr>
        <w:pStyle w:val="PL"/>
        <w:spacing w:after="0" w:line="240" w:lineRule="auto"/>
      </w:pPr>
    </w:p>
    <w:p w14:paraId="03728B48" w14:textId="77777777" w:rsidR="00171A6F" w:rsidRDefault="00F675F6">
      <w:pPr>
        <w:pStyle w:val="PL"/>
        <w:spacing w:after="0" w:line="240" w:lineRule="auto"/>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5C56071F" w14:textId="77777777" w:rsidR="00171A6F" w:rsidRDefault="00171A6F">
      <w:pPr>
        <w:pStyle w:val="PL"/>
        <w:spacing w:after="0" w:line="240" w:lineRule="auto"/>
      </w:pPr>
    </w:p>
    <w:p w14:paraId="6B5C126A" w14:textId="77777777" w:rsidR="00171A6F" w:rsidRDefault="00F675F6">
      <w:pPr>
        <w:pStyle w:val="PL"/>
        <w:spacing w:after="0" w:line="240" w:lineRule="auto"/>
      </w:pPr>
      <w:r>
        <w:t xml:space="preserve">PerRAAttemptInfo-r16 ::=             </w:t>
      </w:r>
      <w:r>
        <w:rPr>
          <w:color w:val="993366"/>
        </w:rPr>
        <w:t>SEQUENCE</w:t>
      </w:r>
      <w:r>
        <w:t xml:space="preserve"> {</w:t>
      </w:r>
    </w:p>
    <w:p w14:paraId="463B6AC3" w14:textId="77777777" w:rsidR="00171A6F" w:rsidRDefault="00F675F6">
      <w:pPr>
        <w:pStyle w:val="PL"/>
        <w:spacing w:after="0" w:line="240" w:lineRule="auto"/>
      </w:pPr>
      <w:r>
        <w:t xml:space="preserve">    contentionDetected-r16               </w:t>
      </w:r>
      <w:r>
        <w:rPr>
          <w:color w:val="993366"/>
        </w:rPr>
        <w:t>BOOLEAN</w:t>
      </w:r>
      <w:r>
        <w:t xml:space="preserve">                </w:t>
      </w:r>
      <w:r>
        <w:rPr>
          <w:color w:val="993366"/>
        </w:rPr>
        <w:t>OPTIONAL</w:t>
      </w:r>
      <w:r>
        <w:t>,</w:t>
      </w:r>
    </w:p>
    <w:p w14:paraId="707B9739" w14:textId="77777777" w:rsidR="00171A6F" w:rsidRDefault="00F675F6">
      <w:pPr>
        <w:pStyle w:val="PL"/>
        <w:spacing w:after="0" w:line="240" w:lineRule="auto"/>
      </w:pPr>
      <w:r>
        <w:t xml:space="preserve">    dlRSRPAboveThreshold-r16             </w:t>
      </w:r>
      <w:r>
        <w:rPr>
          <w:color w:val="993366"/>
        </w:rPr>
        <w:t>BOOLEAN</w:t>
      </w:r>
      <w:r>
        <w:t xml:space="preserve">                </w:t>
      </w:r>
      <w:r>
        <w:rPr>
          <w:color w:val="993366"/>
        </w:rPr>
        <w:t>OPTIONAL</w:t>
      </w:r>
      <w:r>
        <w:t>,</w:t>
      </w:r>
    </w:p>
    <w:p w14:paraId="5065647C" w14:textId="77777777" w:rsidR="00171A6F" w:rsidRDefault="00F675F6">
      <w:pPr>
        <w:pStyle w:val="PL"/>
        <w:spacing w:after="0" w:line="240" w:lineRule="auto"/>
      </w:pPr>
      <w:r>
        <w:t xml:space="preserve">    ...,</w:t>
      </w:r>
    </w:p>
    <w:p w14:paraId="5CCCCFC6" w14:textId="77777777" w:rsidR="00171A6F" w:rsidRDefault="00F675F6">
      <w:pPr>
        <w:pStyle w:val="PL"/>
        <w:spacing w:after="0" w:line="240" w:lineRule="auto"/>
      </w:pPr>
      <w:r>
        <w:t xml:space="preserve">    [[</w:t>
      </w:r>
    </w:p>
    <w:p w14:paraId="384BB9E5" w14:textId="77777777" w:rsidR="00171A6F" w:rsidRDefault="00F675F6">
      <w:pPr>
        <w:pStyle w:val="PL"/>
        <w:spacing w:after="0" w:line="240" w:lineRule="auto"/>
      </w:pPr>
      <w:r>
        <w:t xml:space="preserve">    fallbackToFourStepRA-r17             </w:t>
      </w:r>
      <w:r>
        <w:rPr>
          <w:color w:val="993366"/>
        </w:rPr>
        <w:t>ENUMERATED</w:t>
      </w:r>
      <w:r>
        <w:t xml:space="preserve"> {true</w:t>
      </w:r>
      <w:r>
        <w:rPr>
          <w:rFonts w:eastAsia="DengXian"/>
        </w:rPr>
        <w:t>}</w:t>
      </w:r>
      <w:r>
        <w:t xml:space="preserve">      </w:t>
      </w:r>
      <w:r>
        <w:rPr>
          <w:color w:val="993366"/>
        </w:rPr>
        <w:t>OPTIONAL</w:t>
      </w:r>
    </w:p>
    <w:p w14:paraId="4C274D4C" w14:textId="77777777" w:rsidR="00171A6F" w:rsidRDefault="00F675F6">
      <w:pPr>
        <w:pStyle w:val="PL"/>
        <w:spacing w:after="0" w:line="240" w:lineRule="auto"/>
      </w:pPr>
      <w:r>
        <w:t xml:space="preserve">    ]]</w:t>
      </w:r>
    </w:p>
    <w:p w14:paraId="1ACD44EA" w14:textId="77777777" w:rsidR="00171A6F" w:rsidRDefault="00F675F6">
      <w:pPr>
        <w:pStyle w:val="PL"/>
        <w:spacing w:after="0" w:line="240" w:lineRule="auto"/>
      </w:pPr>
      <w:r>
        <w:t>}</w:t>
      </w:r>
    </w:p>
    <w:p w14:paraId="4FD9727D" w14:textId="77777777" w:rsidR="00171A6F" w:rsidRDefault="00171A6F">
      <w:pPr>
        <w:pStyle w:val="PL"/>
        <w:spacing w:after="0" w:line="240" w:lineRule="auto"/>
        <w:rPr>
          <w:rFonts w:eastAsia="DengXian"/>
        </w:rPr>
      </w:pPr>
    </w:p>
    <w:p w14:paraId="640A0910" w14:textId="77777777" w:rsidR="00171A6F" w:rsidRDefault="00F675F6">
      <w:pPr>
        <w:pStyle w:val="PL"/>
        <w:spacing w:after="0" w:line="240" w:lineRule="auto"/>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700A9AFA" w14:textId="77777777" w:rsidR="00171A6F" w:rsidRDefault="00F675F6">
      <w:pPr>
        <w:pStyle w:val="PL"/>
        <w:spacing w:after="0" w:line="240" w:lineRule="auto"/>
      </w:pPr>
      <w:r>
        <w:t xml:space="preserve">                             sibType13-v1610, sibType14-v1610, spare6, spare5, spare4, spare3, spare2, spare1</w:t>
      </w:r>
      <w:r>
        <w:rPr>
          <w:rFonts w:eastAsia="DengXian"/>
        </w:rPr>
        <w:t>}</w:t>
      </w:r>
    </w:p>
    <w:p w14:paraId="61E865CD" w14:textId="77777777" w:rsidR="00171A6F" w:rsidRDefault="00171A6F">
      <w:pPr>
        <w:pStyle w:val="PL"/>
        <w:spacing w:after="0" w:line="240" w:lineRule="auto"/>
        <w:rPr>
          <w:rFonts w:eastAsia="DengXian"/>
        </w:rPr>
      </w:pPr>
    </w:p>
    <w:p w14:paraId="2B96426A" w14:textId="77777777" w:rsidR="00171A6F" w:rsidRDefault="00F675F6">
      <w:pPr>
        <w:pStyle w:val="PL"/>
        <w:spacing w:after="0" w:line="240" w:lineRule="auto"/>
      </w:pPr>
      <w:r>
        <w:t xml:space="preserve">RLF-Report-r16 ::=                   </w:t>
      </w:r>
      <w:r>
        <w:rPr>
          <w:color w:val="993366"/>
        </w:rPr>
        <w:t>CHOICE</w:t>
      </w:r>
      <w:r>
        <w:t xml:space="preserve"> {</w:t>
      </w:r>
    </w:p>
    <w:p w14:paraId="3E7EA749" w14:textId="77777777" w:rsidR="00171A6F" w:rsidRDefault="00F675F6">
      <w:pPr>
        <w:pStyle w:val="PL"/>
        <w:spacing w:after="0" w:line="240" w:lineRule="auto"/>
      </w:pPr>
      <w:r>
        <w:lastRenderedPageBreak/>
        <w:t xml:space="preserve">    nr-RLF-Report-r16                    </w:t>
      </w:r>
      <w:r>
        <w:rPr>
          <w:color w:val="993366"/>
        </w:rPr>
        <w:t>SEQUENCE</w:t>
      </w:r>
      <w:r>
        <w:t xml:space="preserve"> {</w:t>
      </w:r>
    </w:p>
    <w:p w14:paraId="1BE48000" w14:textId="77777777" w:rsidR="00171A6F" w:rsidRDefault="00F675F6">
      <w:pPr>
        <w:pStyle w:val="PL"/>
        <w:spacing w:after="0" w:line="240" w:lineRule="auto"/>
      </w:pPr>
      <w:r>
        <w:t xml:space="preserve">        measResultLastServCell-r16           MeasResultRLFNR-r16,</w:t>
      </w:r>
    </w:p>
    <w:p w14:paraId="280F49BB" w14:textId="77777777" w:rsidR="00171A6F" w:rsidRDefault="00F675F6">
      <w:pPr>
        <w:pStyle w:val="PL"/>
        <w:spacing w:after="0" w:line="240" w:lineRule="auto"/>
      </w:pPr>
      <w:r>
        <w:t xml:space="preserve">        measResultNeighCells-r16             </w:t>
      </w:r>
      <w:r>
        <w:rPr>
          <w:color w:val="993366"/>
        </w:rPr>
        <w:t>SEQUENCE</w:t>
      </w:r>
      <w:r>
        <w:t xml:space="preserve"> {</w:t>
      </w:r>
    </w:p>
    <w:p w14:paraId="6D8C5A94" w14:textId="77777777" w:rsidR="00171A6F" w:rsidRDefault="00F675F6">
      <w:pPr>
        <w:pStyle w:val="PL"/>
        <w:spacing w:after="0" w:line="240" w:lineRule="auto"/>
      </w:pPr>
      <w:r>
        <w:t xml:space="preserve">            measResultListNR-r16                 MeasResultList2NR-r16       </w:t>
      </w:r>
      <w:r>
        <w:rPr>
          <w:color w:val="993366"/>
        </w:rPr>
        <w:t>OPTIONAL</w:t>
      </w:r>
      <w:r>
        <w:t>,</w:t>
      </w:r>
    </w:p>
    <w:p w14:paraId="3C7BE331" w14:textId="77777777" w:rsidR="00171A6F" w:rsidRDefault="00F675F6">
      <w:pPr>
        <w:pStyle w:val="PL"/>
        <w:spacing w:after="0" w:line="240" w:lineRule="auto"/>
      </w:pPr>
      <w:r>
        <w:t xml:space="preserve">            measResultListEUTRA-r16              MeasResultList2EUTRA-r16    </w:t>
      </w:r>
      <w:r>
        <w:rPr>
          <w:color w:val="993366"/>
        </w:rPr>
        <w:t>OPTIONAL</w:t>
      </w:r>
    </w:p>
    <w:p w14:paraId="77C7995A" w14:textId="77777777" w:rsidR="00171A6F" w:rsidRDefault="00F675F6">
      <w:pPr>
        <w:pStyle w:val="PL"/>
        <w:spacing w:after="0" w:line="240" w:lineRule="auto"/>
      </w:pPr>
      <w:r>
        <w:t xml:space="preserve">        }                                                </w:t>
      </w:r>
      <w:r>
        <w:rPr>
          <w:color w:val="993366"/>
        </w:rPr>
        <w:t>OPTIONAL</w:t>
      </w:r>
      <w:r>
        <w:t>,</w:t>
      </w:r>
    </w:p>
    <w:p w14:paraId="3F5307A2" w14:textId="77777777" w:rsidR="00171A6F" w:rsidRDefault="00F675F6">
      <w:pPr>
        <w:pStyle w:val="PL"/>
        <w:spacing w:after="0" w:line="240" w:lineRule="auto"/>
      </w:pPr>
      <w:r>
        <w:t xml:space="preserve">        c-RNTI-r16                           RNTI-Value,</w:t>
      </w:r>
    </w:p>
    <w:p w14:paraId="6F58A817" w14:textId="77777777" w:rsidR="00171A6F" w:rsidRDefault="00F675F6">
      <w:pPr>
        <w:pStyle w:val="PL"/>
        <w:spacing w:after="0" w:line="240" w:lineRule="auto"/>
      </w:pPr>
      <w:r>
        <w:t xml:space="preserve">        previousPCellId-r16                  </w:t>
      </w:r>
      <w:r>
        <w:rPr>
          <w:color w:val="993366"/>
        </w:rPr>
        <w:t>CHOICE</w:t>
      </w:r>
      <w:r>
        <w:t xml:space="preserve"> {</w:t>
      </w:r>
    </w:p>
    <w:p w14:paraId="37357D2E" w14:textId="77777777" w:rsidR="00171A6F" w:rsidRDefault="00F675F6">
      <w:pPr>
        <w:pStyle w:val="PL"/>
        <w:spacing w:after="0" w:line="240" w:lineRule="auto"/>
      </w:pPr>
      <w:r>
        <w:t xml:space="preserve">            nrPreviousCell-r16                   CGI-Info-Logging-r16,</w:t>
      </w:r>
    </w:p>
    <w:p w14:paraId="1A102D3F" w14:textId="77777777" w:rsidR="00171A6F" w:rsidRDefault="00F675F6">
      <w:pPr>
        <w:pStyle w:val="PL"/>
        <w:spacing w:after="0" w:line="240" w:lineRule="auto"/>
      </w:pPr>
      <w:r>
        <w:t xml:space="preserve">            eutraPreviousCell-r16                CGI-InfoEUTRALogging</w:t>
      </w:r>
    </w:p>
    <w:p w14:paraId="79A49410" w14:textId="77777777" w:rsidR="00171A6F" w:rsidRDefault="00F675F6">
      <w:pPr>
        <w:pStyle w:val="PL"/>
        <w:spacing w:after="0" w:line="240" w:lineRule="auto"/>
      </w:pPr>
      <w:r>
        <w:t xml:space="preserve">        }                                                                    </w:t>
      </w:r>
      <w:r>
        <w:rPr>
          <w:color w:val="993366"/>
        </w:rPr>
        <w:t>OPTIONAL</w:t>
      </w:r>
      <w:r>
        <w:t>,</w:t>
      </w:r>
    </w:p>
    <w:p w14:paraId="39D12346" w14:textId="77777777" w:rsidR="00171A6F" w:rsidRDefault="00F675F6">
      <w:pPr>
        <w:pStyle w:val="PL"/>
        <w:spacing w:after="0" w:line="240" w:lineRule="auto"/>
      </w:pPr>
      <w:r>
        <w:t xml:space="preserve">        failedPCellId-r16                    </w:t>
      </w:r>
      <w:r>
        <w:rPr>
          <w:color w:val="993366"/>
        </w:rPr>
        <w:t>CHOICE</w:t>
      </w:r>
      <w:r>
        <w:t xml:space="preserve"> {</w:t>
      </w:r>
    </w:p>
    <w:p w14:paraId="2742F8D7" w14:textId="77777777" w:rsidR="00171A6F" w:rsidRDefault="00F675F6">
      <w:pPr>
        <w:pStyle w:val="PL"/>
        <w:spacing w:after="0" w:line="240" w:lineRule="auto"/>
      </w:pPr>
      <w:r>
        <w:t xml:space="preserve">            nrFailedPCellId-r16                  </w:t>
      </w:r>
      <w:r>
        <w:rPr>
          <w:color w:val="993366"/>
        </w:rPr>
        <w:t>CHOICE</w:t>
      </w:r>
      <w:r>
        <w:t xml:space="preserve"> {</w:t>
      </w:r>
    </w:p>
    <w:p w14:paraId="4F5123BA" w14:textId="77777777" w:rsidR="00171A6F" w:rsidRDefault="00F675F6">
      <w:pPr>
        <w:pStyle w:val="PL"/>
        <w:spacing w:after="0" w:line="240" w:lineRule="auto"/>
      </w:pPr>
      <w:r>
        <w:t xml:space="preserve">                cellGlobalId-r16                     CGI-Info-Logging-r16,</w:t>
      </w:r>
    </w:p>
    <w:p w14:paraId="76D46551" w14:textId="77777777" w:rsidR="00171A6F" w:rsidRDefault="00F675F6">
      <w:pPr>
        <w:pStyle w:val="PL"/>
        <w:spacing w:after="0" w:line="240" w:lineRule="auto"/>
      </w:pPr>
      <w:r>
        <w:t xml:space="preserve">                pci-arfcn-r16                        PCI-ARFCN-NR-r16</w:t>
      </w:r>
    </w:p>
    <w:p w14:paraId="4D3FD0F5" w14:textId="77777777" w:rsidR="00171A6F" w:rsidRDefault="00F675F6">
      <w:pPr>
        <w:pStyle w:val="PL"/>
        <w:spacing w:after="0" w:line="240" w:lineRule="auto"/>
      </w:pPr>
      <w:r>
        <w:t xml:space="preserve">            </w:t>
      </w:r>
      <w:r>
        <w:rPr>
          <w:rFonts w:eastAsia="DengXian"/>
        </w:rPr>
        <w:t>}</w:t>
      </w:r>
      <w:r>
        <w:t>,</w:t>
      </w:r>
    </w:p>
    <w:p w14:paraId="24401CA6" w14:textId="77777777" w:rsidR="00171A6F" w:rsidRDefault="00F675F6">
      <w:pPr>
        <w:pStyle w:val="PL"/>
        <w:spacing w:after="0" w:line="240" w:lineRule="auto"/>
      </w:pPr>
      <w:r>
        <w:t xml:space="preserve">            eutraFailedPCellId-r16           </w:t>
      </w:r>
      <w:r>
        <w:rPr>
          <w:color w:val="993366"/>
        </w:rPr>
        <w:t>CHOICE</w:t>
      </w:r>
      <w:r>
        <w:t xml:space="preserve"> {</w:t>
      </w:r>
    </w:p>
    <w:p w14:paraId="4A97D762" w14:textId="77777777" w:rsidR="00171A6F" w:rsidRDefault="00F675F6">
      <w:pPr>
        <w:pStyle w:val="PL"/>
        <w:spacing w:after="0" w:line="240" w:lineRule="auto"/>
      </w:pPr>
      <w:r>
        <w:t xml:space="preserve">                cellGlobalId-r16                 CGI-InfoEUTRALogging,</w:t>
      </w:r>
    </w:p>
    <w:p w14:paraId="3E2EA497" w14:textId="77777777" w:rsidR="00171A6F" w:rsidRDefault="00F675F6">
      <w:pPr>
        <w:pStyle w:val="PL"/>
        <w:spacing w:after="0" w:line="240" w:lineRule="auto"/>
      </w:pPr>
      <w:r>
        <w:t xml:space="preserve">                pci-arfcn-r16                    PCI-ARFCN-EUTRA-r16</w:t>
      </w:r>
    </w:p>
    <w:p w14:paraId="1E6D1477" w14:textId="77777777" w:rsidR="00171A6F" w:rsidRDefault="00F675F6">
      <w:pPr>
        <w:pStyle w:val="PL"/>
        <w:spacing w:after="0" w:line="240" w:lineRule="auto"/>
      </w:pPr>
      <w:r>
        <w:t xml:space="preserve">            }</w:t>
      </w:r>
    </w:p>
    <w:p w14:paraId="59B6EA60" w14:textId="77777777" w:rsidR="00171A6F" w:rsidRDefault="00F675F6">
      <w:pPr>
        <w:pStyle w:val="PL"/>
        <w:spacing w:after="0" w:line="240" w:lineRule="auto"/>
      </w:pPr>
      <w:r>
        <w:t xml:space="preserve">        },</w:t>
      </w:r>
    </w:p>
    <w:p w14:paraId="594A5A36" w14:textId="77777777" w:rsidR="00171A6F" w:rsidRDefault="00F675F6">
      <w:pPr>
        <w:pStyle w:val="PL"/>
        <w:spacing w:after="0" w:line="240" w:lineRule="auto"/>
      </w:pPr>
      <w:r>
        <w:t xml:space="preserve">        reconnectCellId-r16                  </w:t>
      </w:r>
      <w:r>
        <w:rPr>
          <w:color w:val="993366"/>
        </w:rPr>
        <w:t>CHOICE</w:t>
      </w:r>
      <w:r>
        <w:t xml:space="preserve"> {</w:t>
      </w:r>
    </w:p>
    <w:p w14:paraId="1473B4B1" w14:textId="77777777" w:rsidR="00171A6F" w:rsidRDefault="00F675F6">
      <w:pPr>
        <w:pStyle w:val="PL"/>
        <w:spacing w:after="0" w:line="240" w:lineRule="auto"/>
      </w:pPr>
      <w:r>
        <w:t xml:space="preserve">            nrReconnectCellId-r16                CGI-Info-Logging-r16,</w:t>
      </w:r>
    </w:p>
    <w:p w14:paraId="35E7B36F" w14:textId="77777777" w:rsidR="00171A6F" w:rsidRDefault="00F675F6">
      <w:pPr>
        <w:pStyle w:val="PL"/>
        <w:spacing w:after="0" w:line="240" w:lineRule="auto"/>
      </w:pPr>
      <w:r>
        <w:t xml:space="preserve">            eutraReconnectCellId-r16             CGI-InfoEUTRALogging</w:t>
      </w:r>
    </w:p>
    <w:p w14:paraId="14DB6798" w14:textId="77777777" w:rsidR="00171A6F" w:rsidRDefault="00F675F6">
      <w:pPr>
        <w:pStyle w:val="PL"/>
        <w:spacing w:after="0" w:line="240" w:lineRule="auto"/>
      </w:pPr>
      <w:r>
        <w:t xml:space="preserve">        }                                                                                        </w:t>
      </w:r>
      <w:r>
        <w:rPr>
          <w:color w:val="993366"/>
        </w:rPr>
        <w:t>OPTIONAL</w:t>
      </w:r>
      <w:r>
        <w:t>,</w:t>
      </w:r>
    </w:p>
    <w:p w14:paraId="4021E386" w14:textId="77777777" w:rsidR="00171A6F" w:rsidRDefault="00F675F6">
      <w:pPr>
        <w:pStyle w:val="PL"/>
        <w:spacing w:after="0" w:line="240" w:lineRule="auto"/>
      </w:pPr>
      <w:r>
        <w:t xml:space="preserve">        timeUntilReconnection-r16            TimeUntilReconnection-r16                           </w:t>
      </w:r>
      <w:r>
        <w:rPr>
          <w:color w:val="993366"/>
        </w:rPr>
        <w:t>OPTIONAL</w:t>
      </w:r>
      <w:r>
        <w:t>,</w:t>
      </w:r>
    </w:p>
    <w:p w14:paraId="6F225315" w14:textId="77777777" w:rsidR="00171A6F" w:rsidRDefault="00F675F6">
      <w:pPr>
        <w:pStyle w:val="PL"/>
        <w:spacing w:after="0" w:line="240" w:lineRule="auto"/>
      </w:pPr>
      <w:r>
        <w:t xml:space="preserve">        reestablishmentCellId-r16            CGI-Info-Logging-r16                                </w:t>
      </w:r>
      <w:r>
        <w:rPr>
          <w:color w:val="993366"/>
        </w:rPr>
        <w:t>OPTIONAL</w:t>
      </w:r>
      <w:r>
        <w:t>,</w:t>
      </w:r>
    </w:p>
    <w:p w14:paraId="12DA50CE" w14:textId="77777777" w:rsidR="00171A6F" w:rsidRDefault="00F675F6">
      <w:pPr>
        <w:pStyle w:val="PL"/>
        <w:spacing w:after="0" w:line="240" w:lineRule="auto"/>
      </w:pPr>
      <w:r>
        <w:t xml:space="preserve">        timeConnFailure-r16                  </w:t>
      </w:r>
      <w:r>
        <w:rPr>
          <w:color w:val="993366"/>
        </w:rPr>
        <w:t>INTEGER</w:t>
      </w:r>
      <w:r>
        <w:t xml:space="preserve"> (0..1023)                                   </w:t>
      </w:r>
      <w:r>
        <w:rPr>
          <w:color w:val="993366"/>
        </w:rPr>
        <w:t>OPTIONAL</w:t>
      </w:r>
      <w:r>
        <w:t>,</w:t>
      </w:r>
    </w:p>
    <w:p w14:paraId="5C5AB232" w14:textId="77777777" w:rsidR="00171A6F" w:rsidRDefault="00F675F6">
      <w:pPr>
        <w:pStyle w:val="PL"/>
        <w:spacing w:after="0" w:line="240" w:lineRule="auto"/>
      </w:pPr>
      <w:r>
        <w:t xml:space="preserve">        timeSinceFailure-r16                 TimeSinceFailure-r16,</w:t>
      </w:r>
    </w:p>
    <w:p w14:paraId="1E730D52" w14:textId="77777777" w:rsidR="00171A6F" w:rsidRDefault="00F675F6">
      <w:pPr>
        <w:pStyle w:val="PL"/>
        <w:spacing w:after="0" w:line="240" w:lineRule="auto"/>
      </w:pPr>
      <w:r>
        <w:t xml:space="preserve">        connectionFailureType-r16            </w:t>
      </w:r>
      <w:r>
        <w:rPr>
          <w:color w:val="993366"/>
        </w:rPr>
        <w:t>ENUMERATED</w:t>
      </w:r>
      <w:r>
        <w:t xml:space="preserve"> {rlf, hof},</w:t>
      </w:r>
    </w:p>
    <w:p w14:paraId="3ED2BE82" w14:textId="77777777" w:rsidR="00171A6F" w:rsidRDefault="00F675F6">
      <w:pPr>
        <w:pStyle w:val="PL"/>
        <w:spacing w:after="0" w:line="240" w:lineRule="auto"/>
      </w:pPr>
      <w:r>
        <w:t xml:space="preserve">        rlf-Cause-r16                        </w:t>
      </w:r>
      <w:r>
        <w:rPr>
          <w:color w:val="993366"/>
        </w:rPr>
        <w:t>ENUMERATED</w:t>
      </w:r>
      <w:r>
        <w:t xml:space="preserve"> {t310-Expiry, randomAccessProblem, rlc-MaxNumRetx,</w:t>
      </w:r>
    </w:p>
    <w:p w14:paraId="35E35226" w14:textId="77777777" w:rsidR="00171A6F" w:rsidRDefault="00F675F6">
      <w:pPr>
        <w:pStyle w:val="PL"/>
        <w:spacing w:after="0" w:line="240" w:lineRule="auto"/>
      </w:pPr>
      <w:r>
        <w:t xml:space="preserve">                                                         beamFailureRecoveryFailure, lbtFailure-r16,</w:t>
      </w:r>
    </w:p>
    <w:p w14:paraId="6CD35C3C" w14:textId="77777777" w:rsidR="00171A6F" w:rsidRDefault="00F675F6">
      <w:pPr>
        <w:pStyle w:val="PL"/>
        <w:spacing w:after="0" w:line="240" w:lineRule="auto"/>
      </w:pPr>
      <w:r>
        <w:t xml:space="preserve">                                                         bh-rlfRecoveryFailure, t312-expiry-r17, spare1},</w:t>
      </w:r>
    </w:p>
    <w:p w14:paraId="0386613D" w14:textId="77777777" w:rsidR="00171A6F" w:rsidRDefault="00F675F6">
      <w:pPr>
        <w:pStyle w:val="PL"/>
        <w:spacing w:after="0" w:line="240" w:lineRule="auto"/>
      </w:pPr>
      <w:r>
        <w:t xml:space="preserve">        locationInfo-r16                     LocationInfo-r16                                    </w:t>
      </w:r>
      <w:r>
        <w:rPr>
          <w:color w:val="993366"/>
        </w:rPr>
        <w:t>OPTIONAL</w:t>
      </w:r>
      <w:r>
        <w:rPr>
          <w:rFonts w:eastAsia="DengXian"/>
        </w:rPr>
        <w:t>,</w:t>
      </w:r>
    </w:p>
    <w:p w14:paraId="554D02F4" w14:textId="77777777" w:rsidR="00171A6F" w:rsidRDefault="00F675F6">
      <w:pPr>
        <w:pStyle w:val="PL"/>
        <w:spacing w:after="0" w:line="240" w:lineRule="auto"/>
      </w:pPr>
      <w:r>
        <w:t xml:space="preserve">        noSuitableCellFound-r16              </w:t>
      </w:r>
      <w:r>
        <w:rPr>
          <w:color w:val="993366"/>
        </w:rPr>
        <w:t>ENUMERATED</w:t>
      </w:r>
      <w:r>
        <w:t xml:space="preserve"> {true}                                   </w:t>
      </w:r>
      <w:r>
        <w:rPr>
          <w:color w:val="993366"/>
        </w:rPr>
        <w:t>OPTIONAL</w:t>
      </w:r>
      <w:r>
        <w:t>,</w:t>
      </w:r>
    </w:p>
    <w:p w14:paraId="06772169" w14:textId="77777777" w:rsidR="00171A6F" w:rsidRDefault="00F675F6">
      <w:pPr>
        <w:pStyle w:val="PL"/>
        <w:spacing w:after="0" w:line="240" w:lineRule="auto"/>
      </w:pPr>
      <w:r>
        <w:t xml:space="preserve">        ra-InformationCommon-r16             RA-InformationCommon-r16                            </w:t>
      </w:r>
      <w:r>
        <w:rPr>
          <w:color w:val="993366"/>
        </w:rPr>
        <w:t>OPTIONAL</w:t>
      </w:r>
      <w:r>
        <w:t>,</w:t>
      </w:r>
    </w:p>
    <w:p w14:paraId="234979A9" w14:textId="77777777" w:rsidR="00171A6F" w:rsidRDefault="00F675F6">
      <w:pPr>
        <w:pStyle w:val="PL"/>
        <w:spacing w:after="0" w:line="240" w:lineRule="auto"/>
      </w:pPr>
      <w:r>
        <w:t xml:space="preserve">        ...,</w:t>
      </w:r>
    </w:p>
    <w:p w14:paraId="54CD0AEE" w14:textId="77777777" w:rsidR="00171A6F" w:rsidRDefault="00F675F6">
      <w:pPr>
        <w:pStyle w:val="PL"/>
        <w:spacing w:after="0" w:line="240" w:lineRule="auto"/>
      </w:pPr>
      <w:r>
        <w:t xml:space="preserve">        [[</w:t>
      </w:r>
    </w:p>
    <w:p w14:paraId="592931B0" w14:textId="77777777" w:rsidR="00171A6F" w:rsidRDefault="00F675F6">
      <w:pPr>
        <w:pStyle w:val="PL"/>
        <w:spacing w:after="0" w:line="240" w:lineRule="auto"/>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C6415FD" w14:textId="77777777" w:rsidR="00171A6F" w:rsidRDefault="00F675F6">
      <w:pPr>
        <w:pStyle w:val="PL"/>
        <w:spacing w:after="0" w:line="240" w:lineRule="auto"/>
      </w:pPr>
      <w:r>
        <w:t xml:space="preserve">        ]],</w:t>
      </w:r>
    </w:p>
    <w:p w14:paraId="46AC57B6" w14:textId="77777777" w:rsidR="00171A6F" w:rsidRDefault="00F675F6">
      <w:pPr>
        <w:pStyle w:val="PL"/>
        <w:spacing w:after="0" w:line="240" w:lineRule="auto"/>
      </w:pPr>
      <w:r>
        <w:t xml:space="preserve">        [[</w:t>
      </w:r>
    </w:p>
    <w:p w14:paraId="5CADC1EC" w14:textId="77777777" w:rsidR="00171A6F" w:rsidRDefault="00F675F6">
      <w:pPr>
        <w:pStyle w:val="PL"/>
        <w:spacing w:after="0" w:line="240" w:lineRule="auto"/>
      </w:pPr>
      <w:r>
        <w:t xml:space="preserve">        lastHO-Type-r17                      </w:t>
      </w:r>
      <w:r>
        <w:rPr>
          <w:color w:val="993366"/>
        </w:rPr>
        <w:t>ENUMERATED</w:t>
      </w:r>
      <w:r>
        <w:t xml:space="preserve"> {cho, daps, spare2, spare1}              </w:t>
      </w:r>
      <w:r>
        <w:rPr>
          <w:color w:val="993366"/>
        </w:rPr>
        <w:t>OPTIONAL</w:t>
      </w:r>
      <w:r>
        <w:t>,</w:t>
      </w:r>
    </w:p>
    <w:p w14:paraId="10F56EA7" w14:textId="77777777" w:rsidR="00171A6F" w:rsidRDefault="00F675F6">
      <w:pPr>
        <w:pStyle w:val="PL"/>
        <w:spacing w:after="0" w:line="240" w:lineRule="auto"/>
      </w:pPr>
      <w:r>
        <w:t xml:space="preserve">        timeConnSourceDAPS-Failure-r17       TimeConnSourceDAPS-Failure-r17                      </w:t>
      </w:r>
      <w:r>
        <w:rPr>
          <w:color w:val="993366"/>
        </w:rPr>
        <w:t>OPTIONAL</w:t>
      </w:r>
      <w:r>
        <w:t>,</w:t>
      </w:r>
    </w:p>
    <w:p w14:paraId="32A2B012" w14:textId="77777777" w:rsidR="00171A6F" w:rsidRDefault="00F675F6">
      <w:pPr>
        <w:pStyle w:val="PL"/>
        <w:spacing w:after="0" w:line="240" w:lineRule="auto"/>
      </w:pPr>
      <w:r>
        <w:t xml:space="preserve">        timeSinceCHO-Reconfig-r17            TimeSinceCHO-Reconfig-r17                           </w:t>
      </w:r>
      <w:r>
        <w:rPr>
          <w:color w:val="993366"/>
        </w:rPr>
        <w:t>OPTIONAL</w:t>
      </w:r>
      <w:r>
        <w:t>,</w:t>
      </w:r>
    </w:p>
    <w:p w14:paraId="26496D3F" w14:textId="77777777" w:rsidR="00171A6F" w:rsidRDefault="00F675F6">
      <w:pPr>
        <w:pStyle w:val="PL"/>
        <w:spacing w:after="0" w:line="240" w:lineRule="auto"/>
      </w:pPr>
      <w:r>
        <w:t xml:space="preserve">        choCellId-r17                        </w:t>
      </w:r>
      <w:r>
        <w:rPr>
          <w:color w:val="993366"/>
        </w:rPr>
        <w:t>CHOICE</w:t>
      </w:r>
      <w:r>
        <w:t xml:space="preserve"> {</w:t>
      </w:r>
    </w:p>
    <w:p w14:paraId="69F0C108" w14:textId="77777777" w:rsidR="00171A6F" w:rsidRDefault="00F675F6">
      <w:pPr>
        <w:pStyle w:val="PL"/>
        <w:spacing w:after="0" w:line="240" w:lineRule="auto"/>
      </w:pPr>
      <w:r>
        <w:t xml:space="preserve">            cellGlobalId-r17                     CGI-Info-Logging-r16,</w:t>
      </w:r>
    </w:p>
    <w:p w14:paraId="542A441E" w14:textId="77777777" w:rsidR="00171A6F" w:rsidRDefault="00F675F6">
      <w:pPr>
        <w:pStyle w:val="PL"/>
        <w:spacing w:after="0" w:line="240" w:lineRule="auto"/>
      </w:pPr>
      <w:r>
        <w:t xml:space="preserve">            pci-arfcn-r17                        PCI-ARFCN-NR-r16</w:t>
      </w:r>
    </w:p>
    <w:p w14:paraId="74842888" w14:textId="77777777" w:rsidR="00171A6F" w:rsidRDefault="00F675F6">
      <w:pPr>
        <w:pStyle w:val="PL"/>
        <w:spacing w:after="0" w:line="240" w:lineRule="auto"/>
      </w:pPr>
      <w:r>
        <w:t xml:space="preserve">        }                                                                                        </w:t>
      </w:r>
      <w:r>
        <w:rPr>
          <w:color w:val="993366"/>
        </w:rPr>
        <w:t>OPTIONAL</w:t>
      </w:r>
      <w:r>
        <w:t>,</w:t>
      </w:r>
    </w:p>
    <w:p w14:paraId="0D13F05B" w14:textId="77777777" w:rsidR="00171A6F" w:rsidRDefault="00F675F6">
      <w:pPr>
        <w:pStyle w:val="PL"/>
        <w:spacing w:after="0" w:line="240" w:lineRule="auto"/>
      </w:pPr>
      <w:r>
        <w:t xml:space="preserve">        choCandidateCellList-r17             ChoCandidateCellList-r17                            </w:t>
      </w:r>
      <w:r>
        <w:rPr>
          <w:color w:val="993366"/>
        </w:rPr>
        <w:t>OPTIONAL</w:t>
      </w:r>
    </w:p>
    <w:p w14:paraId="50F88BC7" w14:textId="77777777" w:rsidR="00171A6F" w:rsidRDefault="00F675F6">
      <w:pPr>
        <w:pStyle w:val="PL"/>
        <w:spacing w:after="0" w:line="240" w:lineRule="auto"/>
      </w:pPr>
      <w:r>
        <w:t xml:space="preserve">        ]]</w:t>
      </w:r>
    </w:p>
    <w:p w14:paraId="6A173E63" w14:textId="77777777" w:rsidR="00171A6F" w:rsidRDefault="00F675F6">
      <w:pPr>
        <w:pStyle w:val="PL"/>
        <w:spacing w:after="0" w:line="240" w:lineRule="auto"/>
      </w:pPr>
      <w:r>
        <w:t xml:space="preserve">    },</w:t>
      </w:r>
    </w:p>
    <w:p w14:paraId="18C147CA" w14:textId="77777777" w:rsidR="00171A6F" w:rsidRDefault="00F675F6">
      <w:pPr>
        <w:pStyle w:val="PL"/>
        <w:spacing w:after="0" w:line="240" w:lineRule="auto"/>
      </w:pPr>
      <w:r>
        <w:t xml:space="preserve">    eutra-RLF-Report-r16                 </w:t>
      </w:r>
      <w:r>
        <w:rPr>
          <w:color w:val="993366"/>
        </w:rPr>
        <w:t>SEQUENCE</w:t>
      </w:r>
      <w:r>
        <w:t xml:space="preserve"> {</w:t>
      </w:r>
    </w:p>
    <w:p w14:paraId="49EBD278" w14:textId="77777777" w:rsidR="00171A6F" w:rsidRDefault="00F675F6">
      <w:pPr>
        <w:pStyle w:val="PL"/>
        <w:spacing w:after="0" w:line="240" w:lineRule="auto"/>
      </w:pPr>
      <w:r>
        <w:t xml:space="preserve">        failedPCellId-EUTRA                  CGI-InfoEUTRALogging,</w:t>
      </w:r>
    </w:p>
    <w:p w14:paraId="76F6275F" w14:textId="77777777" w:rsidR="00171A6F" w:rsidRDefault="00F675F6">
      <w:pPr>
        <w:pStyle w:val="PL"/>
        <w:spacing w:after="0" w:line="240" w:lineRule="auto"/>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5C516949" w14:textId="77777777" w:rsidR="00171A6F" w:rsidRDefault="00F675F6">
      <w:pPr>
        <w:pStyle w:val="PL"/>
        <w:spacing w:after="0" w:line="240" w:lineRule="auto"/>
      </w:pPr>
      <w:r>
        <w:lastRenderedPageBreak/>
        <w:t xml:space="preserve">        ...,</w:t>
      </w:r>
    </w:p>
    <w:p w14:paraId="3A410670" w14:textId="77777777" w:rsidR="00171A6F" w:rsidRDefault="00F675F6">
      <w:pPr>
        <w:pStyle w:val="PL"/>
        <w:spacing w:after="0" w:line="240" w:lineRule="auto"/>
      </w:pPr>
      <w:r>
        <w:t xml:space="preserve">        [[</w:t>
      </w:r>
    </w:p>
    <w:p w14:paraId="6BA0C642" w14:textId="77777777" w:rsidR="00171A6F" w:rsidRDefault="00F675F6">
      <w:pPr>
        <w:pStyle w:val="PL"/>
        <w:spacing w:after="0" w:line="240" w:lineRule="auto"/>
      </w:pPr>
      <w:r>
        <w:t xml:space="preserve">        measResult-RLF-Report-EUTRA-v1690    </w:t>
      </w:r>
      <w:r>
        <w:rPr>
          <w:color w:val="993366"/>
        </w:rPr>
        <w:t>OCTET</w:t>
      </w:r>
      <w:r>
        <w:t xml:space="preserve"> </w:t>
      </w:r>
      <w:r>
        <w:rPr>
          <w:color w:val="993366"/>
        </w:rPr>
        <w:t>STRING</w:t>
      </w:r>
      <w:r>
        <w:t xml:space="preserve">                                        </w:t>
      </w:r>
      <w:r>
        <w:rPr>
          <w:color w:val="993366"/>
        </w:rPr>
        <w:t>OPTIONAL</w:t>
      </w:r>
    </w:p>
    <w:p w14:paraId="11E2CE70" w14:textId="77777777" w:rsidR="00171A6F" w:rsidRDefault="00F675F6">
      <w:pPr>
        <w:pStyle w:val="PL"/>
        <w:spacing w:after="0" w:line="240" w:lineRule="auto"/>
      </w:pPr>
      <w:r>
        <w:t xml:space="preserve">        ]]</w:t>
      </w:r>
    </w:p>
    <w:p w14:paraId="451646ED" w14:textId="77777777" w:rsidR="00171A6F" w:rsidRDefault="00F675F6">
      <w:pPr>
        <w:pStyle w:val="PL"/>
        <w:spacing w:after="0" w:line="240" w:lineRule="auto"/>
      </w:pPr>
      <w:r>
        <w:t xml:space="preserve">    }</w:t>
      </w:r>
    </w:p>
    <w:p w14:paraId="02ABBA55" w14:textId="77777777" w:rsidR="00171A6F" w:rsidRDefault="00F675F6">
      <w:pPr>
        <w:pStyle w:val="PL"/>
        <w:spacing w:after="0" w:line="240" w:lineRule="auto"/>
        <w:rPr>
          <w:rFonts w:eastAsia="Malgun Gothic"/>
        </w:rPr>
      </w:pPr>
      <w:r>
        <w:t>}</w:t>
      </w:r>
    </w:p>
    <w:p w14:paraId="11180641" w14:textId="77777777" w:rsidR="00171A6F" w:rsidRDefault="00171A6F">
      <w:pPr>
        <w:pStyle w:val="PL"/>
        <w:spacing w:after="0" w:line="240" w:lineRule="auto"/>
      </w:pPr>
    </w:p>
    <w:p w14:paraId="61B4A802" w14:textId="77777777" w:rsidR="00171A6F" w:rsidRDefault="00F675F6">
      <w:pPr>
        <w:pStyle w:val="PL"/>
        <w:spacing w:after="0" w:line="240" w:lineRule="auto"/>
      </w:pPr>
      <w:r>
        <w:t xml:space="preserve">SuccessHO-Report-r17 ::=                 </w:t>
      </w:r>
      <w:r>
        <w:rPr>
          <w:color w:val="993366"/>
        </w:rPr>
        <w:t>SEQUENCE</w:t>
      </w:r>
      <w:r>
        <w:t xml:space="preserve"> {</w:t>
      </w:r>
    </w:p>
    <w:p w14:paraId="6A9E2EA3" w14:textId="77777777" w:rsidR="00171A6F" w:rsidRDefault="00F675F6">
      <w:pPr>
        <w:pStyle w:val="PL"/>
        <w:spacing w:after="0" w:line="240" w:lineRule="auto"/>
      </w:pPr>
      <w:r>
        <w:t xml:space="preserve">    sourceCellInfo-r17                       </w:t>
      </w:r>
      <w:r>
        <w:rPr>
          <w:color w:val="993366"/>
        </w:rPr>
        <w:t>SEQUENCE</w:t>
      </w:r>
      <w:r>
        <w:t xml:space="preserve"> {</w:t>
      </w:r>
    </w:p>
    <w:p w14:paraId="51702238" w14:textId="77777777" w:rsidR="00171A6F" w:rsidRDefault="00F675F6">
      <w:pPr>
        <w:pStyle w:val="PL"/>
        <w:spacing w:after="0" w:line="240" w:lineRule="auto"/>
      </w:pPr>
      <w:r>
        <w:t xml:space="preserve">        sourcePCellId-r17                        CGI-Info-Logging-r16,</w:t>
      </w:r>
    </w:p>
    <w:p w14:paraId="55DD939C" w14:textId="77777777" w:rsidR="00171A6F" w:rsidRDefault="00F675F6">
      <w:pPr>
        <w:pStyle w:val="PL"/>
        <w:spacing w:after="0" w:line="240" w:lineRule="auto"/>
      </w:pPr>
      <w:r>
        <w:t xml:space="preserve">        sourceCellMeas-r17                       MeasResultSuccessHONR-r17                       </w:t>
      </w:r>
      <w:r>
        <w:rPr>
          <w:color w:val="993366"/>
        </w:rPr>
        <w:t>OPTIONAL</w:t>
      </w:r>
      <w:r>
        <w:t>,</w:t>
      </w:r>
    </w:p>
    <w:p w14:paraId="3074BCA3" w14:textId="77777777" w:rsidR="00171A6F" w:rsidRDefault="00F675F6">
      <w:pPr>
        <w:pStyle w:val="PL"/>
        <w:spacing w:after="0" w:line="240" w:lineRule="auto"/>
      </w:pPr>
      <w:r>
        <w:t xml:space="preserve">        </w:t>
      </w:r>
      <w:r>
        <w:rPr>
          <w:rFonts w:eastAsia="DengXian"/>
        </w:rPr>
        <w:t>rlf-InSourceDAPS-r17</w:t>
      </w:r>
      <w:r>
        <w:t xml:space="preserve">                     </w:t>
      </w:r>
      <w:r>
        <w:rPr>
          <w:color w:val="993366"/>
        </w:rPr>
        <w:t>ENUMERATED</w:t>
      </w:r>
      <w:r>
        <w:t xml:space="preserve"> {true}                               </w:t>
      </w:r>
      <w:r>
        <w:rPr>
          <w:color w:val="993366"/>
        </w:rPr>
        <w:t>OPTIONAL</w:t>
      </w:r>
    </w:p>
    <w:p w14:paraId="09758173" w14:textId="77777777" w:rsidR="00171A6F" w:rsidRDefault="00F675F6">
      <w:pPr>
        <w:pStyle w:val="PL"/>
        <w:spacing w:after="0" w:line="240" w:lineRule="auto"/>
      </w:pPr>
      <w:r>
        <w:t xml:space="preserve">    },</w:t>
      </w:r>
    </w:p>
    <w:p w14:paraId="7BF3D025" w14:textId="77777777" w:rsidR="00171A6F" w:rsidRDefault="00F675F6">
      <w:pPr>
        <w:pStyle w:val="PL"/>
        <w:spacing w:after="0" w:line="240" w:lineRule="auto"/>
      </w:pPr>
      <w:r>
        <w:t xml:space="preserve">    targetCellInfo-r17                       </w:t>
      </w:r>
      <w:r>
        <w:rPr>
          <w:color w:val="993366"/>
        </w:rPr>
        <w:t>SEQUENCE</w:t>
      </w:r>
      <w:r>
        <w:t xml:space="preserve"> {</w:t>
      </w:r>
    </w:p>
    <w:p w14:paraId="5385248F" w14:textId="77777777" w:rsidR="00171A6F" w:rsidRDefault="00F675F6">
      <w:pPr>
        <w:pStyle w:val="PL"/>
        <w:spacing w:after="0" w:line="240" w:lineRule="auto"/>
      </w:pPr>
      <w:r>
        <w:t xml:space="preserve">        targetPCellId-r17                        CGI-Info-Logging-r16,</w:t>
      </w:r>
    </w:p>
    <w:p w14:paraId="35D86B60" w14:textId="77777777" w:rsidR="00171A6F" w:rsidRDefault="00F675F6">
      <w:pPr>
        <w:pStyle w:val="PL"/>
        <w:spacing w:after="0" w:line="240" w:lineRule="auto"/>
      </w:pPr>
      <w:r>
        <w:t xml:space="preserve">        targetCellMeas-r17                       MeasResultSuccessHONR-r17                       </w:t>
      </w:r>
      <w:r>
        <w:rPr>
          <w:color w:val="993366"/>
        </w:rPr>
        <w:t>OPTIONAL</w:t>
      </w:r>
    </w:p>
    <w:p w14:paraId="4A9C0B28" w14:textId="77777777" w:rsidR="00171A6F" w:rsidRDefault="00F675F6">
      <w:pPr>
        <w:pStyle w:val="PL"/>
        <w:spacing w:after="0" w:line="240" w:lineRule="auto"/>
      </w:pPr>
      <w:r>
        <w:t xml:space="preserve">    },</w:t>
      </w:r>
    </w:p>
    <w:p w14:paraId="5F64C9BB" w14:textId="77777777" w:rsidR="00171A6F" w:rsidRDefault="00F675F6">
      <w:pPr>
        <w:pStyle w:val="PL"/>
        <w:spacing w:after="0" w:line="240" w:lineRule="auto"/>
      </w:pPr>
      <w:r>
        <w:t xml:space="preserve">    measResultNeighCells-r17                 </w:t>
      </w:r>
      <w:r>
        <w:rPr>
          <w:color w:val="993366"/>
        </w:rPr>
        <w:t>SEQUENCE</w:t>
      </w:r>
      <w:r>
        <w:t xml:space="preserve"> {</w:t>
      </w:r>
    </w:p>
    <w:p w14:paraId="389C00B9" w14:textId="77777777" w:rsidR="00171A6F" w:rsidRDefault="00F675F6">
      <w:pPr>
        <w:pStyle w:val="PL"/>
        <w:spacing w:after="0" w:line="240" w:lineRule="auto"/>
      </w:pPr>
      <w:r>
        <w:t xml:space="preserve">        measResultListNR-r17                     MeasResultList2NR-r16                           </w:t>
      </w:r>
      <w:r>
        <w:rPr>
          <w:color w:val="993366"/>
        </w:rPr>
        <w:t>OPTIONAL</w:t>
      </w:r>
      <w:r>
        <w:t>,</w:t>
      </w:r>
    </w:p>
    <w:p w14:paraId="53D4815D" w14:textId="77777777" w:rsidR="00171A6F" w:rsidRDefault="00F675F6">
      <w:pPr>
        <w:pStyle w:val="PL"/>
        <w:spacing w:after="0" w:line="240" w:lineRule="auto"/>
      </w:pPr>
      <w:r>
        <w:t xml:space="preserve">        measResultListEUTRA-r17                  MeasResultList2EUTRA-r16                        </w:t>
      </w:r>
      <w:r>
        <w:rPr>
          <w:color w:val="993366"/>
        </w:rPr>
        <w:t>OPTIONAL</w:t>
      </w:r>
    </w:p>
    <w:p w14:paraId="1A73A38E" w14:textId="77777777" w:rsidR="00171A6F" w:rsidRDefault="00F675F6">
      <w:pPr>
        <w:pStyle w:val="PL"/>
        <w:spacing w:after="0" w:line="240" w:lineRule="auto"/>
      </w:pPr>
      <w:r>
        <w:t xml:space="preserve">    }                                                                                            </w:t>
      </w:r>
      <w:r>
        <w:rPr>
          <w:color w:val="993366"/>
        </w:rPr>
        <w:t>OPTIONAL</w:t>
      </w:r>
      <w:r>
        <w:t>,</w:t>
      </w:r>
    </w:p>
    <w:p w14:paraId="61563F19" w14:textId="77777777" w:rsidR="00171A6F" w:rsidRDefault="00F675F6">
      <w:pPr>
        <w:pStyle w:val="PL"/>
        <w:spacing w:after="0" w:line="240" w:lineRule="auto"/>
        <w:rPr>
          <w:rFonts w:eastAsia="DengXian"/>
        </w:rPr>
      </w:pPr>
      <w:r>
        <w:t xml:space="preserve">    locationInfo-r17                         LocationInfo-r16                                    </w:t>
      </w:r>
      <w:r>
        <w:rPr>
          <w:color w:val="993366"/>
        </w:rPr>
        <w:t>OPTIONAL</w:t>
      </w:r>
      <w:r>
        <w:rPr>
          <w:rFonts w:eastAsia="DengXian"/>
        </w:rPr>
        <w:t>,</w:t>
      </w:r>
    </w:p>
    <w:p w14:paraId="44BF8AFB" w14:textId="77777777" w:rsidR="00171A6F" w:rsidRDefault="00F675F6">
      <w:pPr>
        <w:pStyle w:val="PL"/>
        <w:spacing w:after="0" w:line="240" w:lineRule="auto"/>
      </w:pPr>
      <w:r>
        <w:t xml:space="preserve">    timeSinceCHO-Reconfig-r17                TimeSinceCHO-Reconfig-r17                           </w:t>
      </w:r>
      <w:r>
        <w:rPr>
          <w:color w:val="993366"/>
        </w:rPr>
        <w:t>OPTIONAL</w:t>
      </w:r>
      <w:r>
        <w:t>,</w:t>
      </w:r>
    </w:p>
    <w:p w14:paraId="0343A46A" w14:textId="77777777" w:rsidR="00171A6F" w:rsidRDefault="00F675F6">
      <w:pPr>
        <w:pStyle w:val="PL"/>
        <w:spacing w:after="0" w:line="240" w:lineRule="auto"/>
      </w:pPr>
      <w:r>
        <w:t xml:space="preserve">    shr-Cause-r17                            SHR-Cause-r17                                       </w:t>
      </w:r>
      <w:r>
        <w:rPr>
          <w:color w:val="993366"/>
        </w:rPr>
        <w:t>OPTIONAL</w:t>
      </w:r>
      <w:r>
        <w:t>,</w:t>
      </w:r>
    </w:p>
    <w:p w14:paraId="55073931" w14:textId="77777777" w:rsidR="00171A6F" w:rsidRDefault="00F675F6">
      <w:pPr>
        <w:pStyle w:val="PL"/>
        <w:spacing w:after="0" w:line="240" w:lineRule="auto"/>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1129FFF9" w14:textId="77777777" w:rsidR="00171A6F" w:rsidRDefault="00F675F6">
      <w:pPr>
        <w:pStyle w:val="PL"/>
        <w:spacing w:after="0" w:line="240" w:lineRule="auto"/>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134D9E8B" w14:textId="77777777" w:rsidR="00171A6F" w:rsidRDefault="00F675F6">
      <w:pPr>
        <w:pStyle w:val="PL"/>
        <w:spacing w:after="0" w:line="240" w:lineRule="auto"/>
      </w:pPr>
      <w:r>
        <w:t xml:space="preserve">    c-RNTI-r17                               RNTI-Value                                          </w:t>
      </w:r>
      <w:r>
        <w:rPr>
          <w:rFonts w:eastAsia="DengXian"/>
          <w:color w:val="993366"/>
        </w:rPr>
        <w:t>OPTIONAL</w:t>
      </w:r>
      <w:r>
        <w:t>,</w:t>
      </w:r>
    </w:p>
    <w:p w14:paraId="23C7FEFC" w14:textId="77777777" w:rsidR="00171A6F" w:rsidRDefault="00F675F6">
      <w:pPr>
        <w:pStyle w:val="PL"/>
        <w:spacing w:after="0" w:line="240" w:lineRule="auto"/>
      </w:pPr>
      <w:r>
        <w:t xml:space="preserve">    ...</w:t>
      </w:r>
    </w:p>
    <w:p w14:paraId="4A8DBDC6" w14:textId="77777777" w:rsidR="00171A6F" w:rsidRDefault="00F675F6">
      <w:pPr>
        <w:pStyle w:val="PL"/>
        <w:spacing w:after="0" w:line="240" w:lineRule="auto"/>
      </w:pPr>
      <w:r>
        <w:t>}</w:t>
      </w:r>
    </w:p>
    <w:p w14:paraId="3AB61F8F" w14:textId="77777777" w:rsidR="00171A6F" w:rsidRDefault="00171A6F">
      <w:pPr>
        <w:pStyle w:val="PL"/>
        <w:spacing w:after="0" w:line="240" w:lineRule="auto"/>
      </w:pPr>
    </w:p>
    <w:p w14:paraId="77E5877D" w14:textId="77777777" w:rsidR="00171A6F" w:rsidRDefault="00F675F6">
      <w:pPr>
        <w:pStyle w:val="PL"/>
        <w:spacing w:after="0" w:line="240" w:lineRule="auto"/>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3B8BBEBF" w14:textId="77777777" w:rsidR="00171A6F" w:rsidRDefault="00F675F6">
      <w:pPr>
        <w:pStyle w:val="PL"/>
        <w:spacing w:after="0" w:line="240" w:lineRule="auto"/>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7B21746F" w14:textId="77777777" w:rsidR="00171A6F" w:rsidRDefault="00171A6F">
      <w:pPr>
        <w:pStyle w:val="PL"/>
        <w:spacing w:after="0" w:line="240" w:lineRule="auto"/>
        <w:rPr>
          <w:rFonts w:eastAsiaTheme="minorEastAsia"/>
        </w:rPr>
      </w:pPr>
    </w:p>
    <w:p w14:paraId="4D7CB85D" w14:textId="77777777" w:rsidR="00171A6F" w:rsidRDefault="00F675F6">
      <w:pPr>
        <w:pStyle w:val="PL"/>
        <w:spacing w:after="0" w:line="240" w:lineRule="auto"/>
        <w:rPr>
          <w:rFonts w:eastAsiaTheme="minorEastAsia"/>
        </w:rPr>
      </w:pPr>
      <w:r>
        <w:t xml:space="preserve">MeasResult2NR-r16 ::=                </w:t>
      </w:r>
      <w:r>
        <w:rPr>
          <w:color w:val="993366"/>
        </w:rPr>
        <w:t>SEQUENCE</w:t>
      </w:r>
      <w:r>
        <w:t xml:space="preserve"> {</w:t>
      </w:r>
    </w:p>
    <w:p w14:paraId="44B9B34F" w14:textId="77777777" w:rsidR="00171A6F" w:rsidRDefault="00F675F6">
      <w:pPr>
        <w:pStyle w:val="PL"/>
        <w:spacing w:after="0" w:line="240" w:lineRule="auto"/>
      </w:pPr>
      <w:r>
        <w:t xml:space="preserve">    ssbFrequency-r16                     ARFCN-ValueNR                                           </w:t>
      </w:r>
      <w:r>
        <w:rPr>
          <w:color w:val="993366"/>
        </w:rPr>
        <w:t>OPTIONAL</w:t>
      </w:r>
      <w:r>
        <w:t>,</w:t>
      </w:r>
    </w:p>
    <w:p w14:paraId="2320AA47" w14:textId="77777777" w:rsidR="00171A6F" w:rsidRDefault="00F675F6">
      <w:pPr>
        <w:pStyle w:val="PL"/>
        <w:spacing w:after="0" w:line="240" w:lineRule="auto"/>
      </w:pPr>
      <w:r>
        <w:t xml:space="preserve">    refFreqCSI-RS-r16                    ARFCN-ValueNR                                           </w:t>
      </w:r>
      <w:r>
        <w:rPr>
          <w:color w:val="993366"/>
        </w:rPr>
        <w:t>OPTIONAL</w:t>
      </w:r>
      <w:r>
        <w:t>,</w:t>
      </w:r>
    </w:p>
    <w:p w14:paraId="373131B2" w14:textId="77777777" w:rsidR="00171A6F" w:rsidRDefault="00F675F6">
      <w:pPr>
        <w:pStyle w:val="PL"/>
        <w:spacing w:after="0" w:line="240" w:lineRule="auto"/>
        <w:rPr>
          <w:rFonts w:eastAsiaTheme="minorEastAsia"/>
        </w:rPr>
      </w:pPr>
      <w:r>
        <w:t xml:space="preserve">    measResultList-r16                   MeasResultListNR</w:t>
      </w:r>
    </w:p>
    <w:p w14:paraId="754C5393" w14:textId="77777777" w:rsidR="00171A6F" w:rsidRDefault="00F675F6">
      <w:pPr>
        <w:pStyle w:val="PL"/>
        <w:spacing w:after="0" w:line="240" w:lineRule="auto"/>
        <w:rPr>
          <w:rFonts w:eastAsiaTheme="minorEastAsia"/>
        </w:rPr>
      </w:pPr>
      <w:r>
        <w:rPr>
          <w:rFonts w:eastAsiaTheme="minorEastAsia"/>
        </w:rPr>
        <w:t>}</w:t>
      </w:r>
    </w:p>
    <w:p w14:paraId="0C2F2D69" w14:textId="77777777" w:rsidR="00171A6F" w:rsidRDefault="00171A6F">
      <w:pPr>
        <w:pStyle w:val="PL"/>
        <w:spacing w:after="0" w:line="240" w:lineRule="auto"/>
        <w:rPr>
          <w:rFonts w:eastAsiaTheme="minorEastAsia"/>
        </w:rPr>
      </w:pPr>
    </w:p>
    <w:p w14:paraId="08EDC421" w14:textId="77777777" w:rsidR="00171A6F" w:rsidRDefault="00F675F6">
      <w:pPr>
        <w:pStyle w:val="PL"/>
        <w:spacing w:after="0" w:line="240" w:lineRule="auto"/>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2489D532" w14:textId="77777777" w:rsidR="00171A6F" w:rsidRDefault="00171A6F">
      <w:pPr>
        <w:pStyle w:val="PL"/>
        <w:spacing w:after="0" w:line="240" w:lineRule="auto"/>
      </w:pPr>
    </w:p>
    <w:p w14:paraId="56C4A346" w14:textId="77777777" w:rsidR="00171A6F" w:rsidRDefault="00F675F6">
      <w:pPr>
        <w:pStyle w:val="PL"/>
        <w:spacing w:after="0" w:line="240" w:lineRule="auto"/>
      </w:pPr>
      <w:r>
        <w:t xml:space="preserve">MeasResultLogging2NR-r16 ::=         </w:t>
      </w:r>
      <w:r>
        <w:rPr>
          <w:color w:val="993366"/>
        </w:rPr>
        <w:t>SEQUENCE</w:t>
      </w:r>
      <w:r>
        <w:t xml:space="preserve"> {</w:t>
      </w:r>
    </w:p>
    <w:p w14:paraId="50B8928A" w14:textId="77777777" w:rsidR="00171A6F" w:rsidRDefault="00F675F6">
      <w:pPr>
        <w:pStyle w:val="PL"/>
        <w:spacing w:after="0" w:line="240" w:lineRule="auto"/>
      </w:pPr>
      <w:r>
        <w:t xml:space="preserve">    carrierFreq-r16                      ARFCN-ValueNR,</w:t>
      </w:r>
    </w:p>
    <w:p w14:paraId="53DA975E" w14:textId="77777777" w:rsidR="00171A6F" w:rsidRDefault="00F675F6">
      <w:pPr>
        <w:pStyle w:val="PL"/>
        <w:spacing w:after="0" w:line="240" w:lineRule="auto"/>
      </w:pPr>
      <w:r>
        <w:t xml:space="preserve">    measResultListLoggingNR-r16          MeasResultListLoggingNR-r16</w:t>
      </w:r>
    </w:p>
    <w:p w14:paraId="03EDC5D2" w14:textId="77777777" w:rsidR="00171A6F" w:rsidRDefault="00F675F6">
      <w:pPr>
        <w:pStyle w:val="PL"/>
        <w:spacing w:after="0" w:line="240" w:lineRule="auto"/>
      </w:pPr>
      <w:r>
        <w:t>}</w:t>
      </w:r>
    </w:p>
    <w:p w14:paraId="53CAC681" w14:textId="77777777" w:rsidR="00171A6F" w:rsidRDefault="00171A6F">
      <w:pPr>
        <w:pStyle w:val="PL"/>
        <w:spacing w:after="0" w:line="240" w:lineRule="auto"/>
      </w:pPr>
    </w:p>
    <w:p w14:paraId="252E2C11" w14:textId="77777777" w:rsidR="00171A6F" w:rsidRDefault="00F675F6">
      <w:pPr>
        <w:pStyle w:val="PL"/>
        <w:spacing w:after="0" w:line="240" w:lineRule="auto"/>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775D3C8C" w14:textId="77777777" w:rsidR="00171A6F" w:rsidRDefault="00171A6F">
      <w:pPr>
        <w:pStyle w:val="PL"/>
        <w:spacing w:after="0" w:line="240" w:lineRule="auto"/>
      </w:pPr>
    </w:p>
    <w:p w14:paraId="4EE8C5CA" w14:textId="77777777" w:rsidR="00171A6F" w:rsidRDefault="00F675F6">
      <w:pPr>
        <w:pStyle w:val="PL"/>
        <w:spacing w:after="0" w:line="240" w:lineRule="auto"/>
      </w:pPr>
      <w:r>
        <w:t xml:space="preserve">MeasResultLoggingNR-r16 ::=          </w:t>
      </w:r>
      <w:r>
        <w:rPr>
          <w:color w:val="993366"/>
        </w:rPr>
        <w:t>SEQUENCE</w:t>
      </w:r>
      <w:r>
        <w:t xml:space="preserve"> {</w:t>
      </w:r>
    </w:p>
    <w:p w14:paraId="52F8A4D5" w14:textId="77777777" w:rsidR="00171A6F" w:rsidRDefault="00F675F6">
      <w:pPr>
        <w:pStyle w:val="PL"/>
        <w:spacing w:after="0" w:line="240" w:lineRule="auto"/>
      </w:pPr>
      <w:r>
        <w:t xml:space="preserve">    physCellId-r16                       PhysCellId,</w:t>
      </w:r>
    </w:p>
    <w:p w14:paraId="27D8600A" w14:textId="77777777" w:rsidR="00171A6F" w:rsidRDefault="00F675F6">
      <w:pPr>
        <w:pStyle w:val="PL"/>
        <w:spacing w:after="0" w:line="240" w:lineRule="auto"/>
      </w:pPr>
      <w:r>
        <w:t xml:space="preserve">    resultsSSB-Cell-r16                  MeasQuantityResults,</w:t>
      </w:r>
    </w:p>
    <w:p w14:paraId="32E91F40" w14:textId="77777777" w:rsidR="00171A6F" w:rsidRDefault="00F675F6">
      <w:pPr>
        <w:pStyle w:val="PL"/>
        <w:spacing w:after="0" w:line="240" w:lineRule="auto"/>
      </w:pPr>
      <w:r>
        <w:t xml:space="preserve">    numberOfGoodSSB-r16                  </w:t>
      </w:r>
      <w:r>
        <w:rPr>
          <w:color w:val="993366"/>
        </w:rPr>
        <w:t>INTEGER</w:t>
      </w:r>
      <w:r>
        <w:t xml:space="preserve"> (1..maxNrofSSBs-r16) </w:t>
      </w:r>
      <w:r>
        <w:rPr>
          <w:color w:val="993366"/>
        </w:rPr>
        <w:t>OPTIONAL</w:t>
      </w:r>
    </w:p>
    <w:p w14:paraId="346095E5" w14:textId="77777777" w:rsidR="00171A6F" w:rsidRDefault="00F675F6">
      <w:pPr>
        <w:pStyle w:val="PL"/>
        <w:spacing w:after="0" w:line="240" w:lineRule="auto"/>
      </w:pPr>
      <w:r>
        <w:t>}</w:t>
      </w:r>
    </w:p>
    <w:p w14:paraId="78633C24" w14:textId="77777777" w:rsidR="00171A6F" w:rsidRDefault="00171A6F">
      <w:pPr>
        <w:pStyle w:val="PL"/>
        <w:spacing w:after="0" w:line="240" w:lineRule="auto"/>
      </w:pPr>
    </w:p>
    <w:p w14:paraId="12073C00" w14:textId="77777777" w:rsidR="00171A6F" w:rsidRDefault="00F675F6">
      <w:pPr>
        <w:pStyle w:val="PL"/>
        <w:spacing w:after="0" w:line="240" w:lineRule="auto"/>
      </w:pPr>
      <w:r>
        <w:lastRenderedPageBreak/>
        <w:t xml:space="preserve">MeasResult2EUTRA-r16 ::=             </w:t>
      </w:r>
      <w:r>
        <w:rPr>
          <w:color w:val="993366"/>
        </w:rPr>
        <w:t>SEQUENCE</w:t>
      </w:r>
      <w:r>
        <w:t xml:space="preserve"> {</w:t>
      </w:r>
    </w:p>
    <w:p w14:paraId="3A95767C" w14:textId="77777777" w:rsidR="00171A6F" w:rsidRDefault="00F675F6">
      <w:pPr>
        <w:pStyle w:val="PL"/>
        <w:spacing w:after="0" w:line="240" w:lineRule="auto"/>
      </w:pPr>
      <w:r>
        <w:t xml:space="preserve">    carrierFreq-r16                      ARFCN-ValueEUTRA,</w:t>
      </w:r>
    </w:p>
    <w:p w14:paraId="12EF4C84" w14:textId="77777777" w:rsidR="00171A6F" w:rsidRDefault="00F675F6">
      <w:pPr>
        <w:pStyle w:val="PL"/>
        <w:spacing w:after="0" w:line="240" w:lineRule="auto"/>
      </w:pPr>
      <w:r>
        <w:t xml:space="preserve">    measResultList-r16                   MeasResultListEUTRA</w:t>
      </w:r>
    </w:p>
    <w:p w14:paraId="015712CA" w14:textId="77777777" w:rsidR="00171A6F" w:rsidRDefault="00F675F6">
      <w:pPr>
        <w:pStyle w:val="PL"/>
        <w:spacing w:after="0" w:line="240" w:lineRule="auto"/>
      </w:pPr>
      <w:r>
        <w:t>}</w:t>
      </w:r>
    </w:p>
    <w:p w14:paraId="047870A8" w14:textId="77777777" w:rsidR="00171A6F" w:rsidRDefault="00171A6F">
      <w:pPr>
        <w:pStyle w:val="PL"/>
        <w:spacing w:after="0" w:line="240" w:lineRule="auto"/>
      </w:pPr>
    </w:p>
    <w:p w14:paraId="1B868306" w14:textId="77777777" w:rsidR="00171A6F" w:rsidRDefault="00F675F6">
      <w:pPr>
        <w:pStyle w:val="PL"/>
        <w:spacing w:after="0" w:line="240" w:lineRule="auto"/>
      </w:pPr>
      <w:r>
        <w:t xml:space="preserve">MeasResultRLFNR-r16 ::=              </w:t>
      </w:r>
      <w:r>
        <w:rPr>
          <w:color w:val="993366"/>
        </w:rPr>
        <w:t>SEQUENCE</w:t>
      </w:r>
      <w:r>
        <w:t xml:space="preserve"> {</w:t>
      </w:r>
    </w:p>
    <w:p w14:paraId="125D3FAD" w14:textId="77777777" w:rsidR="00171A6F" w:rsidRDefault="00F675F6">
      <w:pPr>
        <w:pStyle w:val="PL"/>
        <w:spacing w:after="0" w:line="240" w:lineRule="auto"/>
      </w:pPr>
      <w:r>
        <w:t xml:space="preserve">    measResult-r16                       </w:t>
      </w:r>
      <w:r>
        <w:rPr>
          <w:color w:val="993366"/>
        </w:rPr>
        <w:t>SEQUENCE</w:t>
      </w:r>
      <w:r>
        <w:t xml:space="preserve"> {</w:t>
      </w:r>
    </w:p>
    <w:p w14:paraId="1E6096C5" w14:textId="77777777" w:rsidR="00171A6F" w:rsidRDefault="00F675F6">
      <w:pPr>
        <w:pStyle w:val="PL"/>
        <w:spacing w:after="0" w:line="240" w:lineRule="auto"/>
      </w:pPr>
      <w:r>
        <w:t xml:space="preserve">        cellResults-r16                      </w:t>
      </w:r>
      <w:r>
        <w:rPr>
          <w:color w:val="993366"/>
        </w:rPr>
        <w:t>SEQUENCE</w:t>
      </w:r>
      <w:r>
        <w:t>{</w:t>
      </w:r>
    </w:p>
    <w:p w14:paraId="7A84C743" w14:textId="77777777" w:rsidR="00171A6F" w:rsidRDefault="00F675F6">
      <w:pPr>
        <w:pStyle w:val="PL"/>
        <w:spacing w:after="0" w:line="240" w:lineRule="auto"/>
      </w:pPr>
      <w:r>
        <w:t xml:space="preserve">            resultsSSB-Cell-r16                  MeasQuantityResults                             </w:t>
      </w:r>
      <w:r>
        <w:rPr>
          <w:color w:val="993366"/>
        </w:rPr>
        <w:t>OPTIONAL</w:t>
      </w:r>
      <w:r>
        <w:t>,</w:t>
      </w:r>
    </w:p>
    <w:p w14:paraId="52DD46AB" w14:textId="77777777" w:rsidR="00171A6F" w:rsidRDefault="00F675F6">
      <w:pPr>
        <w:pStyle w:val="PL"/>
        <w:spacing w:after="0" w:line="240" w:lineRule="auto"/>
      </w:pPr>
      <w:r>
        <w:t xml:space="preserve">            resultsCSI-RS-Cell-r16               MeasQuantityResults                             </w:t>
      </w:r>
      <w:r>
        <w:rPr>
          <w:color w:val="993366"/>
        </w:rPr>
        <w:t>OPTIONAL</w:t>
      </w:r>
    </w:p>
    <w:p w14:paraId="0DECF0F4" w14:textId="77777777" w:rsidR="00171A6F" w:rsidRDefault="00F675F6">
      <w:pPr>
        <w:pStyle w:val="PL"/>
        <w:spacing w:after="0" w:line="240" w:lineRule="auto"/>
      </w:pPr>
      <w:r>
        <w:t xml:space="preserve">        },</w:t>
      </w:r>
    </w:p>
    <w:p w14:paraId="55E48A85" w14:textId="77777777" w:rsidR="00171A6F" w:rsidRDefault="00F675F6">
      <w:pPr>
        <w:pStyle w:val="PL"/>
        <w:spacing w:after="0" w:line="240" w:lineRule="auto"/>
      </w:pPr>
      <w:r>
        <w:t xml:space="preserve">        rsIndexResults-r16                   </w:t>
      </w:r>
      <w:r>
        <w:rPr>
          <w:color w:val="993366"/>
        </w:rPr>
        <w:t>SEQUENCE</w:t>
      </w:r>
      <w:r>
        <w:t>{</w:t>
      </w:r>
    </w:p>
    <w:p w14:paraId="3BA2EDE7" w14:textId="77777777" w:rsidR="00171A6F" w:rsidRDefault="00F675F6">
      <w:pPr>
        <w:pStyle w:val="PL"/>
        <w:spacing w:after="0" w:line="240" w:lineRule="auto"/>
      </w:pPr>
      <w:r>
        <w:t xml:space="preserve">            resultsSSB-Indexes-r16               ResultsPerSSB-IndexList                         </w:t>
      </w:r>
      <w:r>
        <w:rPr>
          <w:color w:val="993366"/>
        </w:rPr>
        <w:t>OPTIONAL</w:t>
      </w:r>
      <w:r>
        <w:t>,</w:t>
      </w:r>
    </w:p>
    <w:p w14:paraId="748D8BBC" w14:textId="77777777" w:rsidR="00171A6F" w:rsidRDefault="00F675F6">
      <w:pPr>
        <w:pStyle w:val="PL"/>
        <w:spacing w:after="0" w:line="240" w:lineRule="auto"/>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75369CCF" w14:textId="77777777" w:rsidR="00171A6F" w:rsidRDefault="00F675F6">
      <w:pPr>
        <w:pStyle w:val="PL"/>
        <w:spacing w:after="0" w:line="240" w:lineRule="auto"/>
      </w:pPr>
      <w:r>
        <w:t xml:space="preserve">            resultsCSI-RS-Indexes-r16            ResultsPerCSI-RS-IndexList                      </w:t>
      </w:r>
      <w:r>
        <w:rPr>
          <w:color w:val="993366"/>
        </w:rPr>
        <w:t>OPTIONAL</w:t>
      </w:r>
      <w:r>
        <w:t>,</w:t>
      </w:r>
    </w:p>
    <w:p w14:paraId="4B2AB898" w14:textId="77777777" w:rsidR="00171A6F" w:rsidRDefault="00F675F6">
      <w:pPr>
        <w:pStyle w:val="PL"/>
        <w:spacing w:after="0" w:line="240" w:lineRule="auto"/>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0F881C0" w14:textId="77777777" w:rsidR="00171A6F" w:rsidRDefault="00F675F6">
      <w:pPr>
        <w:pStyle w:val="PL"/>
        <w:spacing w:after="0" w:line="240" w:lineRule="auto"/>
      </w:pPr>
      <w:r>
        <w:t xml:space="preserve">        }                                                                                    </w:t>
      </w:r>
      <w:r>
        <w:rPr>
          <w:color w:val="993366"/>
        </w:rPr>
        <w:t>OPTIONAL</w:t>
      </w:r>
    </w:p>
    <w:p w14:paraId="1896771F" w14:textId="77777777" w:rsidR="00171A6F" w:rsidRDefault="00F675F6">
      <w:pPr>
        <w:pStyle w:val="PL"/>
        <w:spacing w:after="0" w:line="240" w:lineRule="auto"/>
      </w:pPr>
      <w:r>
        <w:t xml:space="preserve">    }</w:t>
      </w:r>
    </w:p>
    <w:p w14:paraId="5F64A7F7" w14:textId="77777777" w:rsidR="00171A6F" w:rsidRDefault="00F675F6">
      <w:pPr>
        <w:pStyle w:val="PL"/>
        <w:spacing w:after="0" w:line="240" w:lineRule="auto"/>
      </w:pPr>
      <w:r>
        <w:t>}</w:t>
      </w:r>
    </w:p>
    <w:p w14:paraId="338CA86A" w14:textId="77777777" w:rsidR="00171A6F" w:rsidRDefault="00171A6F">
      <w:pPr>
        <w:pStyle w:val="PL"/>
        <w:spacing w:after="0" w:line="240" w:lineRule="auto"/>
      </w:pPr>
    </w:p>
    <w:p w14:paraId="3625C3C0" w14:textId="77777777" w:rsidR="00171A6F" w:rsidRDefault="00F675F6">
      <w:pPr>
        <w:pStyle w:val="PL"/>
        <w:spacing w:after="0" w:line="240" w:lineRule="auto"/>
      </w:pPr>
      <w:r>
        <w:t xml:space="preserve">MeasResultSuccessHONR-r17::=         </w:t>
      </w:r>
      <w:r>
        <w:rPr>
          <w:color w:val="993366"/>
        </w:rPr>
        <w:t>SEQUENCE</w:t>
      </w:r>
      <w:r>
        <w:t xml:space="preserve"> {</w:t>
      </w:r>
    </w:p>
    <w:p w14:paraId="61D35D09" w14:textId="77777777" w:rsidR="00171A6F" w:rsidRDefault="00F675F6">
      <w:pPr>
        <w:pStyle w:val="PL"/>
        <w:spacing w:after="0" w:line="240" w:lineRule="auto"/>
      </w:pPr>
      <w:r>
        <w:t xml:space="preserve">    measResult-r17                       </w:t>
      </w:r>
      <w:r>
        <w:rPr>
          <w:color w:val="993366"/>
        </w:rPr>
        <w:t>SEQUENCE</w:t>
      </w:r>
      <w:r>
        <w:t xml:space="preserve"> {</w:t>
      </w:r>
    </w:p>
    <w:p w14:paraId="04A51CA2" w14:textId="77777777" w:rsidR="00171A6F" w:rsidRDefault="00F675F6">
      <w:pPr>
        <w:pStyle w:val="PL"/>
        <w:spacing w:after="0" w:line="240" w:lineRule="auto"/>
      </w:pPr>
      <w:r>
        <w:t xml:space="preserve">        cellResults-r17                      </w:t>
      </w:r>
      <w:r>
        <w:rPr>
          <w:color w:val="993366"/>
        </w:rPr>
        <w:t>SEQUENCE</w:t>
      </w:r>
      <w:r>
        <w:t>{</w:t>
      </w:r>
    </w:p>
    <w:p w14:paraId="4D4817B7" w14:textId="77777777" w:rsidR="00171A6F" w:rsidRDefault="00F675F6">
      <w:pPr>
        <w:pStyle w:val="PL"/>
        <w:spacing w:after="0" w:line="240" w:lineRule="auto"/>
      </w:pPr>
      <w:r>
        <w:t xml:space="preserve">            resultsSSB-Cell-r17                  MeasQuantityResults                             </w:t>
      </w:r>
      <w:r>
        <w:rPr>
          <w:color w:val="993366"/>
        </w:rPr>
        <w:t>OPTIONAL</w:t>
      </w:r>
      <w:r>
        <w:t>,</w:t>
      </w:r>
    </w:p>
    <w:p w14:paraId="61C2AF67" w14:textId="77777777" w:rsidR="00171A6F" w:rsidRDefault="00F675F6">
      <w:pPr>
        <w:pStyle w:val="PL"/>
        <w:spacing w:after="0" w:line="240" w:lineRule="auto"/>
      </w:pPr>
      <w:r>
        <w:t xml:space="preserve">            resultsCSI-RS-Cell-r17               MeasQuantityResults                             </w:t>
      </w:r>
      <w:r>
        <w:rPr>
          <w:color w:val="993366"/>
        </w:rPr>
        <w:t>OPTIONAL</w:t>
      </w:r>
    </w:p>
    <w:p w14:paraId="04D00027" w14:textId="77777777" w:rsidR="00171A6F" w:rsidRDefault="00F675F6">
      <w:pPr>
        <w:pStyle w:val="PL"/>
        <w:spacing w:after="0" w:line="240" w:lineRule="auto"/>
      </w:pPr>
      <w:r>
        <w:t xml:space="preserve">        },</w:t>
      </w:r>
    </w:p>
    <w:p w14:paraId="3AA283B4" w14:textId="77777777" w:rsidR="00171A6F" w:rsidRDefault="00F675F6">
      <w:pPr>
        <w:pStyle w:val="PL"/>
        <w:spacing w:after="0" w:line="240" w:lineRule="auto"/>
      </w:pPr>
      <w:r>
        <w:t xml:space="preserve">        rsIndexResults-r17                   </w:t>
      </w:r>
      <w:r>
        <w:rPr>
          <w:color w:val="993366"/>
        </w:rPr>
        <w:t>SEQUENCE</w:t>
      </w:r>
      <w:r>
        <w:t>{</w:t>
      </w:r>
    </w:p>
    <w:p w14:paraId="07A35853" w14:textId="77777777" w:rsidR="00171A6F" w:rsidRDefault="00F675F6">
      <w:pPr>
        <w:pStyle w:val="PL"/>
        <w:spacing w:after="0" w:line="240" w:lineRule="auto"/>
      </w:pPr>
      <w:r>
        <w:t xml:space="preserve">            resultsSSB-Indexes-r17               ResultsPerSSB-IndexList                         </w:t>
      </w:r>
      <w:r>
        <w:rPr>
          <w:color w:val="993366"/>
        </w:rPr>
        <w:t>OPTIONAL</w:t>
      </w:r>
      <w:r>
        <w:t>,</w:t>
      </w:r>
    </w:p>
    <w:p w14:paraId="20802A04" w14:textId="77777777" w:rsidR="00171A6F" w:rsidRDefault="00F675F6">
      <w:pPr>
        <w:pStyle w:val="PL"/>
        <w:spacing w:after="0" w:line="240" w:lineRule="auto"/>
      </w:pPr>
      <w:r>
        <w:t xml:space="preserve">            resultsCSI-RS-Indexes-r17            ResultsPerCSI-RS-IndexList                      </w:t>
      </w:r>
      <w:r>
        <w:rPr>
          <w:color w:val="993366"/>
        </w:rPr>
        <w:t>OPTIONAL</w:t>
      </w:r>
    </w:p>
    <w:p w14:paraId="6FD8A854" w14:textId="77777777" w:rsidR="00171A6F" w:rsidRDefault="00F675F6">
      <w:pPr>
        <w:pStyle w:val="PL"/>
        <w:spacing w:after="0" w:line="240" w:lineRule="auto"/>
      </w:pPr>
      <w:r>
        <w:t xml:space="preserve">        }</w:t>
      </w:r>
    </w:p>
    <w:p w14:paraId="65BE864A" w14:textId="77777777" w:rsidR="00171A6F" w:rsidRDefault="00F675F6">
      <w:pPr>
        <w:pStyle w:val="PL"/>
        <w:spacing w:after="0" w:line="240" w:lineRule="auto"/>
      </w:pPr>
      <w:r>
        <w:t xml:space="preserve">    }</w:t>
      </w:r>
    </w:p>
    <w:p w14:paraId="5932B4C0" w14:textId="77777777" w:rsidR="00171A6F" w:rsidRDefault="00F675F6">
      <w:pPr>
        <w:pStyle w:val="PL"/>
        <w:spacing w:after="0" w:line="240" w:lineRule="auto"/>
      </w:pPr>
      <w:r>
        <w:t>}</w:t>
      </w:r>
    </w:p>
    <w:p w14:paraId="094D0ADC" w14:textId="77777777" w:rsidR="00171A6F" w:rsidRDefault="00171A6F">
      <w:pPr>
        <w:pStyle w:val="PL"/>
        <w:spacing w:after="0" w:line="240" w:lineRule="auto"/>
      </w:pPr>
    </w:p>
    <w:p w14:paraId="6BA65CFB" w14:textId="77777777" w:rsidR="00171A6F" w:rsidRDefault="00F675F6">
      <w:pPr>
        <w:pStyle w:val="PL"/>
        <w:spacing w:after="0" w:line="240" w:lineRule="auto"/>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6849F8D3" w14:textId="77777777" w:rsidR="00171A6F" w:rsidRDefault="00171A6F">
      <w:pPr>
        <w:pStyle w:val="PL"/>
        <w:spacing w:after="0" w:line="240" w:lineRule="auto"/>
        <w:rPr>
          <w:rFonts w:eastAsia="DengXian"/>
        </w:rPr>
      </w:pPr>
    </w:p>
    <w:p w14:paraId="78DBA95D" w14:textId="77777777" w:rsidR="00171A6F" w:rsidRDefault="00F675F6">
      <w:pPr>
        <w:pStyle w:val="PL"/>
        <w:spacing w:after="0" w:line="240" w:lineRule="auto"/>
      </w:pPr>
      <w:r>
        <w:rPr>
          <w:rFonts w:eastAsia="DengXian"/>
        </w:rPr>
        <w:t>ChoCandidateCell-r17 ::=</w:t>
      </w:r>
      <w:r>
        <w:t xml:space="preserve">             </w:t>
      </w:r>
      <w:r>
        <w:rPr>
          <w:rFonts w:eastAsia="DengXian"/>
          <w:color w:val="993366"/>
        </w:rPr>
        <w:t>CHOICE</w:t>
      </w:r>
      <w:r>
        <w:rPr>
          <w:rFonts w:eastAsia="DengXian"/>
        </w:rPr>
        <w:t xml:space="preserve"> {</w:t>
      </w:r>
    </w:p>
    <w:p w14:paraId="1DFD5883" w14:textId="77777777" w:rsidR="00171A6F" w:rsidRDefault="00F675F6">
      <w:pPr>
        <w:pStyle w:val="PL"/>
        <w:spacing w:after="0" w:line="240" w:lineRule="auto"/>
      </w:pPr>
      <w:r>
        <w:t xml:space="preserve">    cellGlobalId-r17                     CGI-Info-Logging-r16,</w:t>
      </w:r>
    </w:p>
    <w:p w14:paraId="1B3959A8" w14:textId="77777777" w:rsidR="00171A6F" w:rsidRDefault="00F675F6">
      <w:pPr>
        <w:pStyle w:val="PL"/>
        <w:spacing w:after="0" w:line="240" w:lineRule="auto"/>
      </w:pPr>
      <w:r>
        <w:t xml:space="preserve">    pci-arfcn-r17                        PCI-ARFCN-NR-r16</w:t>
      </w:r>
    </w:p>
    <w:p w14:paraId="02314120" w14:textId="77777777" w:rsidR="00171A6F" w:rsidRDefault="00F675F6">
      <w:pPr>
        <w:pStyle w:val="PL"/>
        <w:spacing w:after="0" w:line="240" w:lineRule="auto"/>
      </w:pPr>
      <w:r>
        <w:t>}</w:t>
      </w:r>
    </w:p>
    <w:p w14:paraId="369C19DB" w14:textId="77777777" w:rsidR="00171A6F" w:rsidRDefault="00171A6F">
      <w:pPr>
        <w:pStyle w:val="PL"/>
        <w:spacing w:after="0" w:line="240" w:lineRule="auto"/>
      </w:pPr>
    </w:p>
    <w:p w14:paraId="1D98A700" w14:textId="77777777" w:rsidR="00171A6F" w:rsidRDefault="00F675F6">
      <w:pPr>
        <w:pStyle w:val="PL"/>
        <w:spacing w:after="0" w:line="240" w:lineRule="auto"/>
      </w:pPr>
      <w:r>
        <w:rPr>
          <w:rFonts w:eastAsia="DengXian"/>
        </w:rPr>
        <w:t>SHR-Cause-r17 ::=</w:t>
      </w:r>
      <w:r>
        <w:t xml:space="preserve">                    </w:t>
      </w:r>
      <w:r>
        <w:rPr>
          <w:rFonts w:eastAsia="DengXian"/>
          <w:color w:val="993366"/>
        </w:rPr>
        <w:t>SEQUENCE</w:t>
      </w:r>
      <w:r>
        <w:rPr>
          <w:rFonts w:eastAsia="DengXian"/>
        </w:rPr>
        <w:t xml:space="preserve"> {</w:t>
      </w:r>
    </w:p>
    <w:p w14:paraId="044B7D93" w14:textId="77777777" w:rsidR="00171A6F" w:rsidRDefault="00F675F6">
      <w:pPr>
        <w:pStyle w:val="PL"/>
        <w:spacing w:after="0" w:line="240" w:lineRule="auto"/>
      </w:pPr>
      <w:r>
        <w:t xml:space="preserve">    t304-cause-r17                       </w:t>
      </w:r>
      <w:r>
        <w:rPr>
          <w:color w:val="993366"/>
        </w:rPr>
        <w:t>ENUMERATED</w:t>
      </w:r>
      <w:r>
        <w:t xml:space="preserve"> {true}                                       </w:t>
      </w:r>
      <w:r>
        <w:rPr>
          <w:color w:val="993366"/>
        </w:rPr>
        <w:t>OPTIONAL</w:t>
      </w:r>
      <w:r>
        <w:t>,</w:t>
      </w:r>
    </w:p>
    <w:p w14:paraId="5F1D2A52" w14:textId="77777777" w:rsidR="00171A6F" w:rsidRDefault="00F675F6">
      <w:pPr>
        <w:pStyle w:val="PL"/>
        <w:spacing w:after="0" w:line="240" w:lineRule="auto"/>
      </w:pPr>
      <w:r>
        <w:t xml:space="preserve">    t310-cause-r17                       </w:t>
      </w:r>
      <w:r>
        <w:rPr>
          <w:color w:val="993366"/>
        </w:rPr>
        <w:t>ENUMERATED</w:t>
      </w:r>
      <w:r>
        <w:t xml:space="preserve"> {true}                                       </w:t>
      </w:r>
      <w:r>
        <w:rPr>
          <w:color w:val="993366"/>
        </w:rPr>
        <w:t>OPTIONAL</w:t>
      </w:r>
      <w:r>
        <w:t>,</w:t>
      </w:r>
    </w:p>
    <w:p w14:paraId="7CED7549" w14:textId="77777777" w:rsidR="00171A6F" w:rsidRDefault="00F675F6">
      <w:pPr>
        <w:pStyle w:val="PL"/>
        <w:spacing w:after="0" w:line="240" w:lineRule="auto"/>
      </w:pPr>
      <w:r>
        <w:t xml:space="preserve">    t312-cause-r17                       </w:t>
      </w:r>
      <w:r>
        <w:rPr>
          <w:color w:val="993366"/>
        </w:rPr>
        <w:t>ENUMERATED</w:t>
      </w:r>
      <w:r>
        <w:t xml:space="preserve"> {true}                                       </w:t>
      </w:r>
      <w:r>
        <w:rPr>
          <w:color w:val="993366"/>
        </w:rPr>
        <w:t>OPTIONAL</w:t>
      </w:r>
      <w:r>
        <w:t>,</w:t>
      </w:r>
    </w:p>
    <w:p w14:paraId="3CB96822" w14:textId="77777777" w:rsidR="00171A6F" w:rsidRDefault="00F675F6">
      <w:pPr>
        <w:pStyle w:val="PL"/>
        <w:spacing w:after="0" w:line="240" w:lineRule="auto"/>
      </w:pPr>
      <w:r>
        <w:t xml:space="preserve">    sourceDAPS-Failure-r17               </w:t>
      </w:r>
      <w:r>
        <w:rPr>
          <w:color w:val="993366"/>
        </w:rPr>
        <w:t>ENUMERATED</w:t>
      </w:r>
      <w:r>
        <w:t xml:space="preserve"> {true}                                       </w:t>
      </w:r>
      <w:r>
        <w:rPr>
          <w:color w:val="993366"/>
        </w:rPr>
        <w:t>OPTIONAL</w:t>
      </w:r>
      <w:r>
        <w:t>,</w:t>
      </w:r>
    </w:p>
    <w:p w14:paraId="2FDCA882" w14:textId="77777777" w:rsidR="00171A6F" w:rsidRDefault="00F675F6">
      <w:pPr>
        <w:pStyle w:val="PL"/>
        <w:spacing w:after="0" w:line="240" w:lineRule="auto"/>
      </w:pPr>
      <w:r>
        <w:t xml:space="preserve">    ...</w:t>
      </w:r>
    </w:p>
    <w:p w14:paraId="3F3959FE" w14:textId="77777777" w:rsidR="00171A6F" w:rsidRDefault="00F675F6">
      <w:pPr>
        <w:pStyle w:val="PL"/>
        <w:spacing w:after="0" w:line="240" w:lineRule="auto"/>
      </w:pPr>
      <w:r>
        <w:t>}</w:t>
      </w:r>
    </w:p>
    <w:p w14:paraId="163E4C27" w14:textId="77777777" w:rsidR="00171A6F" w:rsidRDefault="00171A6F">
      <w:pPr>
        <w:pStyle w:val="PL"/>
        <w:spacing w:after="0" w:line="240" w:lineRule="auto"/>
      </w:pPr>
    </w:p>
    <w:p w14:paraId="6EFC36B4" w14:textId="77777777" w:rsidR="00171A6F" w:rsidRDefault="00F675F6">
      <w:pPr>
        <w:pStyle w:val="PL"/>
        <w:spacing w:after="0" w:line="240" w:lineRule="auto"/>
      </w:pPr>
      <w:r>
        <w:t xml:space="preserve">TimeSinceFailure-r16 ::= </w:t>
      </w:r>
      <w:r>
        <w:rPr>
          <w:color w:val="993366"/>
        </w:rPr>
        <w:t>INTEGER</w:t>
      </w:r>
      <w:r>
        <w:t xml:space="preserve"> (0..172800)</w:t>
      </w:r>
    </w:p>
    <w:p w14:paraId="5CCB7C9E" w14:textId="77777777" w:rsidR="00171A6F" w:rsidRDefault="00171A6F">
      <w:pPr>
        <w:pStyle w:val="PL"/>
        <w:spacing w:after="0" w:line="240" w:lineRule="auto"/>
        <w:rPr>
          <w:rFonts w:eastAsia="DengXian"/>
        </w:rPr>
      </w:pPr>
    </w:p>
    <w:p w14:paraId="0578A287" w14:textId="77777777" w:rsidR="00171A6F" w:rsidRDefault="00F675F6">
      <w:pPr>
        <w:pStyle w:val="PL"/>
        <w:spacing w:after="0" w:line="240" w:lineRule="auto"/>
        <w:rPr>
          <w:rFonts w:eastAsia="DengXian"/>
        </w:rPr>
      </w:pPr>
      <w:r>
        <w:t>MobilityHistoryReport-r16 ::= VisitedCellInfoList-r16</w:t>
      </w:r>
    </w:p>
    <w:p w14:paraId="7FFFC272" w14:textId="77777777" w:rsidR="00171A6F" w:rsidRDefault="00171A6F">
      <w:pPr>
        <w:pStyle w:val="PL"/>
        <w:spacing w:after="0" w:line="240" w:lineRule="auto"/>
      </w:pPr>
    </w:p>
    <w:p w14:paraId="11D39277" w14:textId="77777777" w:rsidR="00171A6F" w:rsidRDefault="00F675F6">
      <w:pPr>
        <w:pStyle w:val="PL"/>
        <w:spacing w:after="0" w:line="240" w:lineRule="auto"/>
      </w:pPr>
      <w:r>
        <w:t xml:space="preserve">TimeUntilReconnection-r16 ::= </w:t>
      </w:r>
      <w:r>
        <w:rPr>
          <w:color w:val="993366"/>
        </w:rPr>
        <w:t>INTEGER</w:t>
      </w:r>
      <w:r>
        <w:t xml:space="preserve"> (0..172800)</w:t>
      </w:r>
    </w:p>
    <w:p w14:paraId="7CA6AD3A" w14:textId="77777777" w:rsidR="00171A6F" w:rsidRDefault="00171A6F">
      <w:pPr>
        <w:pStyle w:val="PL"/>
        <w:spacing w:after="0" w:line="240" w:lineRule="auto"/>
      </w:pPr>
    </w:p>
    <w:p w14:paraId="21508DA6" w14:textId="77777777" w:rsidR="00171A6F" w:rsidRDefault="00F675F6">
      <w:pPr>
        <w:pStyle w:val="PL"/>
        <w:spacing w:after="0" w:line="240" w:lineRule="auto"/>
      </w:pPr>
      <w:r>
        <w:lastRenderedPageBreak/>
        <w:t xml:space="preserve">TimeSinceCHO-Reconfig-r17 ::= </w:t>
      </w:r>
      <w:r>
        <w:rPr>
          <w:color w:val="993366"/>
        </w:rPr>
        <w:t>INTEGER</w:t>
      </w:r>
      <w:r>
        <w:t xml:space="preserve"> (0..1023)</w:t>
      </w:r>
    </w:p>
    <w:p w14:paraId="2A56CB49" w14:textId="77777777" w:rsidR="00171A6F" w:rsidRDefault="00171A6F">
      <w:pPr>
        <w:pStyle w:val="PL"/>
        <w:spacing w:after="0" w:line="240" w:lineRule="auto"/>
      </w:pPr>
    </w:p>
    <w:p w14:paraId="5EC168EA" w14:textId="77777777" w:rsidR="00171A6F" w:rsidRDefault="00F675F6">
      <w:pPr>
        <w:pStyle w:val="PL"/>
        <w:spacing w:after="0" w:line="240" w:lineRule="auto"/>
      </w:pPr>
      <w:r>
        <w:t xml:space="preserve">TimeConnSourceDAPS-Failure-r17 ::= </w:t>
      </w:r>
      <w:r>
        <w:rPr>
          <w:color w:val="993366"/>
        </w:rPr>
        <w:t>INTEGER</w:t>
      </w:r>
      <w:r>
        <w:t xml:space="preserve"> (0..1023)</w:t>
      </w:r>
    </w:p>
    <w:p w14:paraId="3CE2B818" w14:textId="77777777" w:rsidR="00171A6F" w:rsidRDefault="00171A6F">
      <w:pPr>
        <w:pStyle w:val="PL"/>
        <w:spacing w:after="0" w:line="240" w:lineRule="auto"/>
      </w:pPr>
    </w:p>
    <w:p w14:paraId="60BD3773" w14:textId="77777777" w:rsidR="00171A6F" w:rsidRDefault="00F675F6">
      <w:pPr>
        <w:pStyle w:val="PL"/>
        <w:spacing w:after="0" w:line="240" w:lineRule="auto"/>
      </w:pPr>
      <w:r>
        <w:t xml:space="preserve">UPInterruptionTimeAtHO-r17 ::= </w:t>
      </w:r>
      <w:r>
        <w:rPr>
          <w:color w:val="993366"/>
        </w:rPr>
        <w:t>INTEGER</w:t>
      </w:r>
      <w:r>
        <w:t xml:space="preserve"> (0..1023)</w:t>
      </w:r>
    </w:p>
    <w:p w14:paraId="56052299" w14:textId="77777777" w:rsidR="00171A6F" w:rsidRDefault="00171A6F">
      <w:pPr>
        <w:pStyle w:val="PL"/>
        <w:spacing w:after="0" w:line="240" w:lineRule="auto"/>
      </w:pPr>
    </w:p>
    <w:p w14:paraId="1E0D3009" w14:textId="77777777" w:rsidR="00171A6F" w:rsidRDefault="00F675F6">
      <w:pPr>
        <w:pStyle w:val="PL"/>
        <w:spacing w:after="0" w:line="240" w:lineRule="auto"/>
        <w:rPr>
          <w:color w:val="808080"/>
        </w:rPr>
      </w:pPr>
      <w:r>
        <w:rPr>
          <w:color w:val="808080"/>
        </w:rPr>
        <w:t>-- TAG-UEINFORMATIONRESPONSE-STOP</w:t>
      </w:r>
    </w:p>
    <w:p w14:paraId="7AF884AF" w14:textId="77777777" w:rsidR="00171A6F" w:rsidRDefault="00F675F6">
      <w:pPr>
        <w:pStyle w:val="PL"/>
        <w:spacing w:after="0" w:line="240" w:lineRule="auto"/>
        <w:rPr>
          <w:color w:val="808080"/>
        </w:rPr>
      </w:pPr>
      <w:r>
        <w:rPr>
          <w:color w:val="808080"/>
        </w:rPr>
        <w:t>-- ASN1STOP</w:t>
      </w:r>
    </w:p>
    <w:p w14:paraId="2B072F5A" w14:textId="77777777" w:rsidR="00171A6F" w:rsidRDefault="00171A6F">
      <w:pPr>
        <w:overflowPunct/>
        <w:autoSpaceDE/>
        <w:autoSpaceDN/>
        <w:adjustRightInd/>
        <w:spacing w:after="0" w:line="240" w:lineRule="auto"/>
        <w:rPr>
          <w:lang w:val="en-GB" w:eastAsia="zh-CN"/>
        </w:rPr>
      </w:pPr>
    </w:p>
    <w:p w14:paraId="4DB05A40" w14:textId="77777777" w:rsidR="00171A6F" w:rsidRDefault="00171A6F">
      <w:pPr>
        <w:overflowPunct/>
        <w:autoSpaceDE/>
        <w:autoSpaceDN/>
        <w:adjustRightInd/>
        <w:spacing w:after="160"/>
        <w:rPr>
          <w:lang w:val="en-GB" w:eastAsia="zh-CN"/>
        </w:rPr>
      </w:pPr>
    </w:p>
    <w:p w14:paraId="018318D4" w14:textId="77777777" w:rsidR="00171A6F" w:rsidRDefault="00171A6F">
      <w:pPr>
        <w:overflowPunct/>
        <w:autoSpaceDE/>
        <w:autoSpaceDN/>
        <w:adjustRightInd/>
        <w:spacing w:after="160"/>
        <w:rPr>
          <w:lang w:val="en-GB" w:eastAsia="zh-CN"/>
        </w:rPr>
      </w:pPr>
    </w:p>
    <w:p w14:paraId="1D5C2CBF" w14:textId="77777777" w:rsidR="00171A6F" w:rsidRDefault="00171A6F">
      <w:pPr>
        <w:overflowPunct/>
        <w:autoSpaceDE/>
        <w:autoSpaceDN/>
        <w:adjustRightInd/>
        <w:spacing w:after="160"/>
        <w:rPr>
          <w:lang w:val="en-GB" w:eastAsia="zh-CN"/>
        </w:rPr>
      </w:pPr>
    </w:p>
    <w:sectPr w:rsidR="00171A6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CATT" w:date="2023-09-07T17:57:00Z" w:initials="C">
    <w:p w14:paraId="64B2181A" w14:textId="77777777" w:rsidR="00F675F6" w:rsidRDefault="00F675F6">
      <w:pPr>
        <w:pStyle w:val="CommentText"/>
        <w:rPr>
          <w:lang w:val="en-US"/>
        </w:rPr>
      </w:pPr>
      <w:r>
        <w:rPr>
          <w:rFonts w:hint="eastAsia"/>
          <w:lang w:val="en-US"/>
        </w:rPr>
        <w:t xml:space="preserve">Since the used </w:t>
      </w:r>
      <w:r>
        <w:rPr>
          <w:lang w:val="en-US"/>
        </w:rPr>
        <w:t>message</w:t>
      </w:r>
      <w:r>
        <w:rPr>
          <w:rFonts w:hint="eastAsia"/>
          <w:lang w:val="en-US"/>
        </w:rPr>
        <w:t xml:space="preserve"> and the report content are generally agreed in RAN2#123, we think for MRO CPAC case, a single table can be added in Scetion3 to collect companies</w:t>
      </w:r>
      <w:r>
        <w:rPr>
          <w:lang w:val="en-US"/>
        </w:rPr>
        <w:t>’</w:t>
      </w:r>
      <w:r>
        <w:rPr>
          <w:rFonts w:hint="eastAsia"/>
          <w:lang w:val="en-US"/>
        </w:rPr>
        <w:t xml:space="preserve"> views.</w:t>
      </w:r>
    </w:p>
    <w:p w14:paraId="6FEF1DDE" w14:textId="77777777" w:rsidR="00F675F6" w:rsidRDefault="00F675F6">
      <w:pPr>
        <w:pStyle w:val="CommentText"/>
        <w:rPr>
          <w:lang w:val="en-US"/>
        </w:rPr>
      </w:pPr>
      <w:r>
        <w:rPr>
          <w:rFonts w:hint="eastAsia"/>
          <w:lang w:val="en-US"/>
        </w:rPr>
        <w:t>We put CATT</w:t>
      </w:r>
      <w:r>
        <w:rPr>
          <w:lang w:val="en-US"/>
        </w:rPr>
        <w:t>’</w:t>
      </w:r>
      <w:r>
        <w:rPr>
          <w:rFonts w:hint="eastAsia"/>
          <w:lang w:val="en-US"/>
        </w:rPr>
        <w:t>s view on MRO CPAC in the Table under Q11 now.</w:t>
      </w:r>
    </w:p>
  </w:comment>
  <w:comment w:id="11" w:author="CATT" w:date="2023-09-07T16:35:00Z" w:initials="C">
    <w:p w14:paraId="728B31AE" w14:textId="77777777" w:rsidR="00F675F6" w:rsidRDefault="00F675F6">
      <w:pPr>
        <w:pStyle w:val="CommentText"/>
        <w:rPr>
          <w:lang w:val="en-US"/>
        </w:rPr>
      </w:pPr>
      <w:r>
        <w:rPr>
          <w:rFonts w:hint="eastAsia"/>
          <w:lang w:val="en-US"/>
        </w:rPr>
        <w:t xml:space="preserve">Since it is a capability without signalling, so here the word </w:t>
      </w:r>
      <w:r>
        <w:rPr>
          <w:lang w:val="en-US"/>
        </w:rPr>
        <w:t>“</w:t>
      </w:r>
      <w:r>
        <w:rPr>
          <w:rFonts w:hint="eastAsia"/>
          <w:lang w:val="en-US"/>
        </w:rPr>
        <w:t>bit</w:t>
      </w:r>
      <w:r>
        <w:rPr>
          <w:lang w:val="en-US"/>
        </w:rPr>
        <w:t>”</w:t>
      </w:r>
      <w:r>
        <w:rPr>
          <w:rFonts w:hint="eastAsia"/>
          <w:lang w:val="en-US"/>
        </w:rPr>
        <w:t xml:space="preserve"> seems not appropriate.</w:t>
      </w:r>
    </w:p>
    <w:p w14:paraId="61A053DC" w14:textId="77777777" w:rsidR="00F675F6" w:rsidRDefault="00F675F6">
      <w:pPr>
        <w:pStyle w:val="CommentText"/>
        <w:rPr>
          <w:lang w:val="en-US"/>
        </w:rPr>
      </w:pPr>
      <w:r>
        <w:rPr>
          <w:lang w:val="en-US"/>
        </w:rPr>
        <w:t>T</w:t>
      </w:r>
      <w:r>
        <w:rPr>
          <w:rFonts w:hint="eastAsia"/>
          <w:lang w:val="en-US"/>
        </w:rPr>
        <w:t xml:space="preserve">he similar description is also </w:t>
      </w:r>
      <w:r>
        <w:rPr>
          <w:lang w:val="en-US"/>
        </w:rPr>
        <w:t>occurred</w:t>
      </w:r>
      <w:r>
        <w:rPr>
          <w:rFonts w:hint="eastAsia"/>
          <w:lang w:val="en-US"/>
        </w:rPr>
        <w:t xml:space="preserve"> in the observation of fast MCG recovery and the Tabel in the 2.12 Summary section.</w:t>
      </w:r>
    </w:p>
  </w:comment>
  <w:comment w:id="12" w:author="Samsung (Aby)" w:date="2023-09-21T18:06:00Z" w:initials="a">
    <w:p w14:paraId="645B58E4" w14:textId="77777777" w:rsidR="00F675F6" w:rsidRDefault="00F675F6" w:rsidP="00AB623B">
      <w:pPr>
        <w:pStyle w:val="CommentText"/>
        <w:rPr>
          <w:lang w:val="en-IN"/>
        </w:rPr>
      </w:pPr>
      <w:r>
        <w:rPr>
          <w:rStyle w:val="CommentReference"/>
        </w:rPr>
        <w:annotationRef/>
      </w:r>
      <w:r>
        <w:rPr>
          <w:lang w:val="en-IN"/>
        </w:rPr>
        <w:t>Agree with CATT. Optional without signalling is not associated to capability bit. It needs be captured in section 5 of TS 38.306 which doesn’t refer to any bit.</w:t>
      </w:r>
    </w:p>
    <w:p w14:paraId="1CFF40A7" w14:textId="57BFEC06" w:rsidR="00F675F6" w:rsidRDefault="00F675F6" w:rsidP="00AB623B">
      <w:pPr>
        <w:pStyle w:val="CommentText"/>
      </w:pPr>
      <w:r>
        <w:rPr>
          <w:lang w:val="en-IN"/>
        </w:rPr>
        <w:t>Same for fast MCG link recovery, NR-U etc. as well.</w:t>
      </w:r>
    </w:p>
  </w:comment>
  <w:comment w:id="13" w:author="CATT" w:date="2023-09-07T16:47:00Z" w:initials="C">
    <w:p w14:paraId="20640AE1" w14:textId="77777777" w:rsidR="00F675F6" w:rsidRDefault="00F675F6">
      <w:pPr>
        <w:pStyle w:val="CommentText"/>
        <w:rPr>
          <w:lang w:val="en-US"/>
        </w:rPr>
      </w:pPr>
      <w:r>
        <w:rPr>
          <w:rFonts w:hint="eastAsia"/>
          <w:lang w:val="en-US"/>
        </w:rPr>
        <w:t xml:space="preserve">Should be </w:t>
      </w:r>
      <w:r>
        <w:rPr>
          <w:lang w:val="en-US"/>
        </w:rPr>
        <w:t>“Successful</w:t>
      </w:r>
      <w:r>
        <w:rPr>
          <w:rFonts w:hint="eastAsia"/>
          <w:lang w:val="en-US"/>
        </w:rPr>
        <w:t xml:space="preserve"> P</w:t>
      </w:r>
      <w:r>
        <w:rPr>
          <w:lang w:val="en-US"/>
        </w:rPr>
        <w:t>S</w:t>
      </w:r>
      <w:r>
        <w:rPr>
          <w:rFonts w:hint="eastAsia"/>
          <w:lang w:val="en-US"/>
        </w:rPr>
        <w:t>cell Change/Addition Report</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F1DDE" w15:done="0"/>
  <w15:commentEx w15:paraId="61A053DC" w15:done="0"/>
  <w15:commentEx w15:paraId="1CFF40A7" w15:paraIdParent="61A053DC" w15:done="0"/>
  <w15:commentEx w15:paraId="20640AE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3AF8" w14:textId="77777777" w:rsidR="0016119E" w:rsidRDefault="0016119E">
      <w:pPr>
        <w:spacing w:line="240" w:lineRule="auto"/>
      </w:pPr>
      <w:r>
        <w:separator/>
      </w:r>
    </w:p>
  </w:endnote>
  <w:endnote w:type="continuationSeparator" w:id="0">
    <w:p w14:paraId="252AA2CB" w14:textId="77777777" w:rsidR="0016119E" w:rsidRDefault="00161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0" w:usb1="09060000" w:usb2="00000010" w:usb3="00000000" w:csb0="00080000" w:csb1="00000000"/>
  </w:font>
  <w:font w:name="DengXian Light">
    <w:altName w:val="Microsoft YaHei U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3A85" w14:textId="77777777" w:rsidR="00F675F6" w:rsidRDefault="00F6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6619" w14:textId="20D01B19" w:rsidR="00F675F6" w:rsidRDefault="00F675F6">
    <w:pPr>
      <w:pStyle w:val="Footer"/>
      <w:jc w:val="center"/>
    </w:pPr>
    <w:r>
      <w:fldChar w:fldCharType="begin"/>
    </w:r>
    <w:r>
      <w:instrText xml:space="preserve"> PAGE   \* MERGEFORMAT </w:instrText>
    </w:r>
    <w:r>
      <w:fldChar w:fldCharType="separate"/>
    </w:r>
    <w:r w:rsidR="005F20D6">
      <w:rPr>
        <w:noProof/>
      </w:rPr>
      <w:t>17</w:t>
    </w:r>
    <w:r>
      <w:fldChar w:fldCharType="end"/>
    </w:r>
  </w:p>
  <w:p w14:paraId="4448849B" w14:textId="77777777" w:rsidR="00F675F6" w:rsidRDefault="00F67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017E" w14:textId="77777777" w:rsidR="00F675F6" w:rsidRDefault="00F6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92FAC" w14:textId="77777777" w:rsidR="0016119E" w:rsidRDefault="0016119E">
      <w:pPr>
        <w:spacing w:after="0"/>
      </w:pPr>
      <w:r>
        <w:separator/>
      </w:r>
    </w:p>
  </w:footnote>
  <w:footnote w:type="continuationSeparator" w:id="0">
    <w:p w14:paraId="56C35629" w14:textId="77777777" w:rsidR="0016119E" w:rsidRDefault="001611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663F" w14:textId="77777777" w:rsidR="00F675F6" w:rsidRDefault="00F6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7D83" w14:textId="77777777" w:rsidR="00F675F6" w:rsidRDefault="00F67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C013" w14:textId="77777777" w:rsidR="00F675F6" w:rsidRDefault="00F67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AB8"/>
    <w:multiLevelType w:val="multilevel"/>
    <w:tmpl w:val="0C1F3AB8"/>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DF033C"/>
    <w:multiLevelType w:val="multilevel"/>
    <w:tmpl w:val="17DF0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298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7" w15:restartNumberingAfterBreak="0">
    <w:nsid w:val="490F06D5"/>
    <w:multiLevelType w:val="multilevel"/>
    <w:tmpl w:val="490F06D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A0E6E0F"/>
    <w:multiLevelType w:val="multilevel"/>
    <w:tmpl w:val="6A0E6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5"/>
  </w:num>
  <w:num w:numId="2">
    <w:abstractNumId w:val="10"/>
  </w:num>
  <w:num w:numId="3">
    <w:abstractNumId w:val="2"/>
  </w:num>
  <w:num w:numId="4">
    <w:abstractNumId w:val="3"/>
  </w:num>
  <w:num w:numId="5">
    <w:abstractNumId w:val="13"/>
  </w:num>
  <w:num w:numId="6">
    <w:abstractNumId w:val="8"/>
  </w:num>
  <w:num w:numId="7">
    <w:abstractNumId w:val="6"/>
  </w:num>
  <w:num w:numId="8">
    <w:abstractNumId w:val="12"/>
  </w:num>
  <w:num w:numId="9">
    <w:abstractNumId w:val="9"/>
  </w:num>
  <w:num w:numId="10">
    <w:abstractNumId w:val="4"/>
  </w:num>
  <w:num w:numId="11">
    <w:abstractNumId w:val="1"/>
  </w:num>
  <w:num w:numId="12">
    <w:abstractNumId w:val="7"/>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amsung (Aby)">
    <w15:presenceInfo w15:providerId="None" w15:userId="Samsung (Aby)"/>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DFF86484"/>
    <w:rsid w:val="FFB78A25"/>
    <w:rsid w:val="0000084E"/>
    <w:rsid w:val="00001047"/>
    <w:rsid w:val="0000125A"/>
    <w:rsid w:val="000016CB"/>
    <w:rsid w:val="00002016"/>
    <w:rsid w:val="00002886"/>
    <w:rsid w:val="00002DF9"/>
    <w:rsid w:val="00003C98"/>
    <w:rsid w:val="00004DD1"/>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19E"/>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A6F"/>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EE1"/>
    <w:rsid w:val="001A0CED"/>
    <w:rsid w:val="001A15DB"/>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33CB"/>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7F6"/>
    <w:rsid w:val="0025295F"/>
    <w:rsid w:val="00252B31"/>
    <w:rsid w:val="00252BAC"/>
    <w:rsid w:val="002539E3"/>
    <w:rsid w:val="00254016"/>
    <w:rsid w:val="00254BAD"/>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6518"/>
    <w:rsid w:val="00266B63"/>
    <w:rsid w:val="0026779B"/>
    <w:rsid w:val="00267D75"/>
    <w:rsid w:val="00270618"/>
    <w:rsid w:val="00270AD2"/>
    <w:rsid w:val="00270B8D"/>
    <w:rsid w:val="00271182"/>
    <w:rsid w:val="002719BB"/>
    <w:rsid w:val="00272D7D"/>
    <w:rsid w:val="0027322A"/>
    <w:rsid w:val="00274330"/>
    <w:rsid w:val="00274473"/>
    <w:rsid w:val="00274A26"/>
    <w:rsid w:val="002752BF"/>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65A2"/>
    <w:rsid w:val="002A6E9A"/>
    <w:rsid w:val="002A7A94"/>
    <w:rsid w:val="002A7EF6"/>
    <w:rsid w:val="002B059B"/>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3F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0D6"/>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1AFD"/>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50FA"/>
    <w:rsid w:val="00675948"/>
    <w:rsid w:val="00675B4C"/>
    <w:rsid w:val="006768F3"/>
    <w:rsid w:val="00676D0B"/>
    <w:rsid w:val="00676EF9"/>
    <w:rsid w:val="006772CC"/>
    <w:rsid w:val="0067765E"/>
    <w:rsid w:val="006777E2"/>
    <w:rsid w:val="0067794D"/>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C5B"/>
    <w:rsid w:val="00725C65"/>
    <w:rsid w:val="00726568"/>
    <w:rsid w:val="00726A1A"/>
    <w:rsid w:val="00727D47"/>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1F27"/>
    <w:rsid w:val="00743258"/>
    <w:rsid w:val="0074382F"/>
    <w:rsid w:val="00743879"/>
    <w:rsid w:val="00743C5B"/>
    <w:rsid w:val="007444AC"/>
    <w:rsid w:val="007444DB"/>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786"/>
    <w:rsid w:val="00765B83"/>
    <w:rsid w:val="00766CE6"/>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9FD"/>
    <w:rsid w:val="00994C86"/>
    <w:rsid w:val="00996185"/>
    <w:rsid w:val="0099624B"/>
    <w:rsid w:val="0099624F"/>
    <w:rsid w:val="00996536"/>
    <w:rsid w:val="00996B08"/>
    <w:rsid w:val="009975C1"/>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1120"/>
    <w:rsid w:val="009C16CD"/>
    <w:rsid w:val="009C20CC"/>
    <w:rsid w:val="009C26B4"/>
    <w:rsid w:val="009C2703"/>
    <w:rsid w:val="009C29AE"/>
    <w:rsid w:val="009C2AA5"/>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270"/>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23B"/>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BEC"/>
    <w:rsid w:val="00BF0DEE"/>
    <w:rsid w:val="00BF12A8"/>
    <w:rsid w:val="00BF1D12"/>
    <w:rsid w:val="00BF1D41"/>
    <w:rsid w:val="00BF225B"/>
    <w:rsid w:val="00BF2DAF"/>
    <w:rsid w:val="00BF3137"/>
    <w:rsid w:val="00BF3520"/>
    <w:rsid w:val="00BF38D8"/>
    <w:rsid w:val="00BF3C9A"/>
    <w:rsid w:val="00BF43D4"/>
    <w:rsid w:val="00BF442C"/>
    <w:rsid w:val="00BF45A3"/>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156"/>
    <w:rsid w:val="00C10AF2"/>
    <w:rsid w:val="00C116F9"/>
    <w:rsid w:val="00C11E86"/>
    <w:rsid w:val="00C12346"/>
    <w:rsid w:val="00C12673"/>
    <w:rsid w:val="00C12A13"/>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578"/>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74"/>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5F6"/>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FAA"/>
    <w:rsid w:val="00FB7E8C"/>
    <w:rsid w:val="00FC039F"/>
    <w:rsid w:val="00FC0D70"/>
    <w:rsid w:val="00FC1207"/>
    <w:rsid w:val="00FC1962"/>
    <w:rsid w:val="00FC1E5B"/>
    <w:rsid w:val="00FC2261"/>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05CB1B5E"/>
    <w:rsid w:val="0B292661"/>
    <w:rsid w:val="1F802347"/>
    <w:rsid w:val="257404A5"/>
    <w:rsid w:val="290E3B1F"/>
    <w:rsid w:val="29E96DD8"/>
    <w:rsid w:val="34663030"/>
    <w:rsid w:val="3E6132A3"/>
    <w:rsid w:val="43056EAF"/>
    <w:rsid w:val="4A064990"/>
    <w:rsid w:val="54040525"/>
    <w:rsid w:val="5ABC88F0"/>
    <w:rsid w:val="5ADD173D"/>
    <w:rsid w:val="5C3B14DF"/>
    <w:rsid w:val="617A00E6"/>
    <w:rsid w:val="656231A4"/>
    <w:rsid w:val="6FED1B0D"/>
    <w:rsid w:val="7CEFBF59"/>
    <w:rsid w:val="7D864906"/>
    <w:rsid w:val="7E822530"/>
    <w:rsid w:val="7F13C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8D6D4"/>
  <w15:docId w15:val="{21BEEF8A-D2F4-43EC-BA10-857B66EE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pPr>
    <w:rPr>
      <w:rFonts w:ascii="Times New Roman" w:eastAsia="SimSu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val="en-US" w:eastAsia="en-US"/>
    </w:rPr>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qFormat/>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semiHidden/>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qFormat/>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qForma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qFormat/>
    <w:rPr>
      <w:rFonts w:ascii="Tahoma" w:eastAsia="SimSun" w:hAnsi="Tahoma" w:cs="Times New Roman"/>
      <w:sz w:val="16"/>
      <w:szCs w:val="16"/>
      <w:lang w:val="zh-CN" w:eastAsia="zh-CN"/>
    </w:rPr>
  </w:style>
  <w:style w:type="paragraph" w:customStyle="1" w:styleId="Revision1">
    <w:name w:val="Revision1"/>
    <w:uiPriority w:val="99"/>
    <w:semiHidden/>
    <w:qFormat/>
    <w:pPr>
      <w:spacing w:after="160" w:line="259" w:lineRule="auto"/>
    </w:pPr>
    <w:rPr>
      <w:rFonts w:ascii="Times New Roman" w:eastAsia="SimSun" w:hAnsi="Times New Roman"/>
      <w:lang w:val="en-US" w:eastAsia="en-US"/>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val="en-US" w:eastAsia="en-US"/>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eastAsia="zh-CN"/>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SimSun" w:hAnsi="Calibri"/>
      <w:sz w:val="21"/>
      <w:szCs w:val="21"/>
      <w:lang w:val="zh-CN" w:eastAsia="zh-CN"/>
    </w:rPr>
  </w:style>
  <w:style w:type="table" w:customStyle="1" w:styleId="10">
    <w:name w:val="网格型1"/>
    <w:basedOn w:val="TableNormal"/>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28</Pages>
  <Words>9281</Words>
  <Characters>52904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Samsung (Aby)</cp:lastModifiedBy>
  <cp:revision>34</cp:revision>
  <dcterms:created xsi:type="dcterms:W3CDTF">2023-09-17T22:02:00Z</dcterms:created>
  <dcterms:modified xsi:type="dcterms:W3CDTF">2023-09-21T12:47:00Z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2052-11.8.2.12085</vt:lpwstr>
  </property>
  <property fmtid="{D5CDD505-2E9C-101B-9397-08002B2CF9AE}" pid="9" name="ICV">
    <vt:lpwstr>91F58B969E98451284016CC88400D5AC</vt:lpwstr>
  </property>
  <property fmtid="{D5CDD505-2E9C-101B-9397-08002B2CF9AE}" pid="10" name="ContentTypeId">
    <vt:lpwstr>0x010100F3E9551B3FDDA24EBF0A209BAAD637CA</vt:lpwstr>
  </property>
  <property fmtid="{D5CDD505-2E9C-101B-9397-08002B2CF9AE}" pid="11" name="_2015_ms_pID_7253432">
    <vt:lpwstr>XA==</vt:lpwstr>
  </property>
</Properties>
</file>