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E104" w14:textId="00DF7D54" w:rsidR="008D61DA" w:rsidRPr="008D61DA" w:rsidRDefault="008D61DA" w:rsidP="008D61DA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i/>
          <w:szCs w:val="22"/>
        </w:rPr>
      </w:pPr>
      <w:bookmarkStart w:id="0" w:name="_Hlk48597134"/>
      <w:r w:rsidRPr="008D61DA">
        <w:rPr>
          <w:rFonts w:ascii="Arial" w:hAnsi="Arial" w:cs="Arial"/>
          <w:b/>
          <w:bCs/>
          <w:szCs w:val="22"/>
        </w:rPr>
        <w:t>3GPP T</w:t>
      </w:r>
      <w:bookmarkStart w:id="1" w:name="_Ref452454252"/>
      <w:bookmarkEnd w:id="1"/>
      <w:r w:rsidRPr="008D61DA">
        <w:rPr>
          <w:rFonts w:ascii="Arial" w:hAnsi="Arial" w:cs="Arial"/>
          <w:b/>
          <w:bCs/>
          <w:szCs w:val="22"/>
        </w:rPr>
        <w:t xml:space="preserve">SG-RAN </w:t>
      </w:r>
      <w:r w:rsidRPr="008D61DA">
        <w:rPr>
          <w:rFonts w:ascii="Arial" w:hAnsi="Arial" w:cs="Arial"/>
          <w:b/>
          <w:szCs w:val="22"/>
        </w:rPr>
        <w:t>WG2 Meeting #12</w:t>
      </w:r>
      <w:r w:rsidRPr="008D61DA">
        <w:rPr>
          <w:rFonts w:ascii="Arial" w:eastAsia="SimSun" w:hAnsi="Arial" w:cs="Arial" w:hint="eastAsia"/>
          <w:b/>
          <w:szCs w:val="22"/>
          <w:lang w:eastAsia="zh-CN"/>
        </w:rPr>
        <w:t>3</w:t>
      </w:r>
      <w:r w:rsidR="005569DE">
        <w:rPr>
          <w:rFonts w:ascii="Arial" w:eastAsia="SimSun" w:hAnsi="Arial" w:cs="Arial" w:hint="eastAsia"/>
          <w:b/>
          <w:szCs w:val="22"/>
          <w:lang w:eastAsia="zh-CN"/>
        </w:rPr>
        <w:t>bis</w:t>
      </w:r>
      <w:r>
        <w:rPr>
          <w:rFonts w:ascii="Arial" w:hAnsi="Arial" w:cs="Arial"/>
          <w:b/>
          <w:bCs/>
          <w:szCs w:val="22"/>
        </w:rPr>
        <w:t xml:space="preserve">                                                                 </w:t>
      </w:r>
      <w:r w:rsidRPr="008D61DA">
        <w:rPr>
          <w:rFonts w:ascii="Arial" w:hAnsi="Arial" w:cs="Arial"/>
          <w:b/>
          <w:bCs/>
          <w:szCs w:val="22"/>
        </w:rPr>
        <w:t>R2-230xxxx</w:t>
      </w:r>
    </w:p>
    <w:p w14:paraId="55C142F5" w14:textId="69525599" w:rsidR="00696311" w:rsidRPr="008D61DA" w:rsidRDefault="00D3185A" w:rsidP="008D61DA">
      <w:pPr>
        <w:pStyle w:val="3GPPHeader"/>
        <w:spacing w:after="120"/>
        <w:rPr>
          <w:sz w:val="21"/>
          <w:szCs w:val="21"/>
        </w:rPr>
      </w:pPr>
      <w:bookmarkStart w:id="2" w:name="_Hlk68164115"/>
      <w:bookmarkEnd w:id="0"/>
      <w:r w:rsidRPr="00D3185A">
        <w:rPr>
          <w:rFonts w:ascii="Arial" w:eastAsia="SimSun" w:hAnsi="Arial" w:cs="Arial"/>
          <w:sz w:val="22"/>
          <w:szCs w:val="22"/>
          <w:lang w:eastAsia="zh-CN"/>
        </w:rPr>
        <w:t>Xiamen, China</w:t>
      </w:r>
      <w:r w:rsidR="008D61DA" w:rsidRPr="008D61DA">
        <w:rPr>
          <w:rFonts w:ascii="Arial" w:hAnsi="Arial" w:cs="Arial"/>
          <w:sz w:val="22"/>
          <w:szCs w:val="22"/>
        </w:rPr>
        <w:t>,</w:t>
      </w:r>
      <w:r w:rsidR="008D61DA" w:rsidRPr="008D61DA">
        <w:rPr>
          <w:rFonts w:ascii="Arial" w:hAnsi="Arial" w:cs="Arial" w:hint="eastAsia"/>
          <w:sz w:val="22"/>
          <w:szCs w:val="22"/>
        </w:rPr>
        <w:t xml:space="preserve"> </w:t>
      </w:r>
      <w:r w:rsidR="00D86DB6">
        <w:rPr>
          <w:rFonts w:ascii="Arial" w:eastAsiaTheme="minorEastAsia" w:hAnsi="Arial" w:cs="Arial" w:hint="eastAsia"/>
          <w:sz w:val="22"/>
          <w:szCs w:val="22"/>
          <w:lang w:eastAsia="zh-CN"/>
        </w:rPr>
        <w:t>9</w:t>
      </w:r>
      <w:r w:rsidR="008D61DA" w:rsidRPr="008D61DA">
        <w:rPr>
          <w:rFonts w:ascii="Arial" w:eastAsia="SimSun" w:hAnsi="Arial" w:cs="Arial"/>
          <w:bCs/>
          <w:sz w:val="22"/>
          <w:szCs w:val="22"/>
          <w:lang w:eastAsia="zh-CN"/>
        </w:rPr>
        <w:t xml:space="preserve">- </w:t>
      </w:r>
      <w:r w:rsidR="00D86DB6">
        <w:rPr>
          <w:rFonts w:ascii="Arial" w:eastAsia="SimSun" w:hAnsi="Arial" w:cs="Arial" w:hint="eastAsia"/>
          <w:bCs/>
          <w:sz w:val="22"/>
          <w:szCs w:val="22"/>
          <w:lang w:eastAsia="zh-CN"/>
        </w:rPr>
        <w:t>13</w:t>
      </w:r>
      <w:r w:rsidR="008D61DA" w:rsidRPr="008D61DA">
        <w:rPr>
          <w:rFonts w:ascii="Arial" w:eastAsia="SimSun" w:hAnsi="Arial" w:cs="Arial"/>
          <w:bCs/>
          <w:sz w:val="22"/>
          <w:szCs w:val="22"/>
          <w:vertAlign w:val="superscript"/>
          <w:lang w:eastAsia="zh-CN"/>
        </w:rPr>
        <w:t xml:space="preserve"> </w:t>
      </w:r>
      <w:r w:rsidR="00D86DB6">
        <w:rPr>
          <w:rFonts w:ascii="Arial" w:eastAsia="SimSun" w:hAnsi="Arial" w:cs="Arial" w:hint="eastAsia"/>
          <w:bCs/>
          <w:sz w:val="22"/>
          <w:szCs w:val="22"/>
          <w:lang w:eastAsia="zh-CN"/>
        </w:rPr>
        <w:t>October</w:t>
      </w:r>
      <w:r w:rsidR="008D61DA" w:rsidRPr="008D61DA">
        <w:rPr>
          <w:rFonts w:ascii="Arial" w:eastAsia="SimSun" w:hAnsi="Arial" w:cs="Arial"/>
          <w:bCs/>
          <w:sz w:val="22"/>
          <w:szCs w:val="22"/>
          <w:lang w:eastAsia="zh-CN"/>
        </w:rPr>
        <w:t>, 202</w:t>
      </w:r>
      <w:bookmarkEnd w:id="2"/>
      <w:r w:rsidR="008D61DA" w:rsidRPr="008D61DA">
        <w:rPr>
          <w:rFonts w:ascii="Arial" w:eastAsia="SimSun" w:hAnsi="Arial" w:cs="Arial"/>
          <w:bCs/>
          <w:sz w:val="22"/>
          <w:szCs w:val="22"/>
          <w:lang w:eastAsia="zh-CN"/>
        </w:rPr>
        <w:t>3</w:t>
      </w:r>
      <w:r w:rsidR="008D61DA" w:rsidRPr="008D61DA">
        <w:rPr>
          <w:rFonts w:ascii="Arial" w:hAnsi="Arial" w:cs="Arial"/>
          <w:bCs/>
          <w:sz w:val="22"/>
          <w:szCs w:val="22"/>
        </w:rPr>
        <w:t xml:space="preserve"> </w:t>
      </w:r>
      <w:r w:rsidR="008D61DA" w:rsidRPr="008D61DA">
        <w:rPr>
          <w:rFonts w:ascii="Arial" w:hAnsi="Arial"/>
          <w:bCs/>
          <w:sz w:val="22"/>
          <w:szCs w:val="22"/>
        </w:rPr>
        <w:t xml:space="preserve">                                          </w:t>
      </w:r>
    </w:p>
    <w:p w14:paraId="17AF1606" w14:textId="634224EA" w:rsidR="00696311" w:rsidRPr="00C72E4D" w:rsidRDefault="00696311" w:rsidP="006770B2">
      <w:pPr>
        <w:pStyle w:val="3GPPHeader"/>
        <w:tabs>
          <w:tab w:val="clear" w:pos="1701"/>
          <w:tab w:val="left" w:pos="1479"/>
        </w:tabs>
        <w:rPr>
          <w:rFonts w:ascii="Arial" w:eastAsiaTheme="minorEastAsia" w:hAnsi="Arial" w:cs="Arial"/>
          <w:sz w:val="22"/>
          <w:szCs w:val="22"/>
          <w:lang w:eastAsia="zh-CN"/>
        </w:rPr>
      </w:pPr>
      <w:r w:rsidRPr="007F5299">
        <w:rPr>
          <w:rFonts w:ascii="Arial" w:hAnsi="Arial" w:cs="Arial"/>
          <w:sz w:val="22"/>
          <w:szCs w:val="22"/>
        </w:rPr>
        <w:t>Agenda Item:</w:t>
      </w:r>
      <w:r w:rsidRPr="007F5299">
        <w:rPr>
          <w:rFonts w:ascii="Arial" w:hAnsi="Arial" w:cs="Arial"/>
          <w:sz w:val="22"/>
          <w:szCs w:val="22"/>
        </w:rPr>
        <w:tab/>
      </w:r>
      <w:r w:rsidR="00B21F1D" w:rsidRPr="007F5299">
        <w:rPr>
          <w:rFonts w:ascii="Arial" w:hAnsi="Arial" w:cs="Arial"/>
          <w:b w:val="0"/>
          <w:bCs/>
          <w:sz w:val="22"/>
          <w:szCs w:val="22"/>
        </w:rPr>
        <w:t>7.13.</w:t>
      </w:r>
      <w:r w:rsidR="00C72E4D">
        <w:rPr>
          <w:rFonts w:ascii="Arial" w:eastAsiaTheme="minorEastAsia" w:hAnsi="Arial" w:cs="Arial" w:hint="eastAsia"/>
          <w:b w:val="0"/>
          <w:bCs/>
          <w:sz w:val="22"/>
          <w:szCs w:val="22"/>
          <w:lang w:eastAsia="zh-CN"/>
        </w:rPr>
        <w:t>7</w:t>
      </w:r>
    </w:p>
    <w:p w14:paraId="32EC9FC0" w14:textId="51797B03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sz w:val="22"/>
          <w:szCs w:val="22"/>
        </w:rPr>
      </w:pPr>
      <w:r w:rsidRPr="007F5299">
        <w:rPr>
          <w:rFonts w:ascii="Arial" w:hAnsi="Arial" w:cs="Arial"/>
          <w:sz w:val="22"/>
          <w:szCs w:val="22"/>
        </w:rPr>
        <w:t>Source:</w:t>
      </w:r>
      <w:r w:rsidRPr="007F5299">
        <w:rPr>
          <w:rFonts w:ascii="Arial" w:hAnsi="Arial" w:cs="Arial"/>
          <w:sz w:val="22"/>
          <w:szCs w:val="22"/>
        </w:rPr>
        <w:tab/>
      </w:r>
      <w:r w:rsidR="00B334FF">
        <w:rPr>
          <w:rFonts w:ascii="Arial" w:eastAsiaTheme="minorEastAsia" w:hAnsi="Arial" w:cs="Arial" w:hint="eastAsia"/>
          <w:b w:val="0"/>
          <w:bCs/>
          <w:sz w:val="22"/>
          <w:szCs w:val="22"/>
          <w:lang w:eastAsia="zh-CN"/>
        </w:rPr>
        <w:t>CATT</w:t>
      </w:r>
      <w:r w:rsidRPr="007F529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3AB94BBD" w14:textId="0655B263" w:rsidR="00696311" w:rsidRPr="007F5299" w:rsidRDefault="00696311" w:rsidP="006770B2">
      <w:pPr>
        <w:pStyle w:val="3GPPHeader"/>
        <w:tabs>
          <w:tab w:val="clear" w:pos="1701"/>
          <w:tab w:val="left" w:pos="1259"/>
        </w:tabs>
        <w:rPr>
          <w:rFonts w:ascii="Arial" w:hAnsi="Arial" w:cs="Arial"/>
          <w:b w:val="0"/>
          <w:bCs/>
          <w:sz w:val="22"/>
          <w:szCs w:val="22"/>
          <w:lang w:val="en-GB"/>
        </w:rPr>
      </w:pPr>
      <w:r w:rsidRPr="007F5299">
        <w:rPr>
          <w:rFonts w:ascii="Arial" w:hAnsi="Arial" w:cs="Arial"/>
          <w:sz w:val="22"/>
          <w:szCs w:val="22"/>
          <w:lang w:val="en-GB"/>
        </w:rPr>
        <w:t>Title:</w:t>
      </w:r>
      <w:r w:rsidRPr="007F5299">
        <w:rPr>
          <w:rFonts w:ascii="Arial" w:hAnsi="Arial" w:cs="Arial"/>
          <w:sz w:val="22"/>
          <w:szCs w:val="22"/>
          <w:lang w:val="en-GB"/>
        </w:rPr>
        <w:tab/>
      </w:r>
      <w:r w:rsidR="00C66E5D">
        <w:rPr>
          <w:rFonts w:ascii="Arial" w:hAnsi="Arial" w:cs="Arial"/>
          <w:b w:val="0"/>
          <w:bCs/>
          <w:sz w:val="22"/>
          <w:szCs w:val="22"/>
          <w:lang w:val="en-GB"/>
        </w:rPr>
        <w:t>[Post123][559][R1</w:t>
      </w:r>
      <w:r w:rsidR="00C66E5D">
        <w:rPr>
          <w:rFonts w:ascii="Arial" w:eastAsiaTheme="minorEastAsia" w:hAnsi="Arial" w:cs="Arial" w:hint="eastAsia"/>
          <w:b w:val="0"/>
          <w:bCs/>
          <w:sz w:val="22"/>
          <w:szCs w:val="22"/>
          <w:lang w:val="en-GB" w:eastAsia="zh-CN"/>
        </w:rPr>
        <w:t>8</w:t>
      </w:r>
      <w:r w:rsidR="00A638B8">
        <w:rPr>
          <w:rFonts w:ascii="Arial" w:hAnsi="Arial" w:cs="Arial"/>
          <w:b w:val="0"/>
          <w:bCs/>
          <w:sz w:val="22"/>
          <w:szCs w:val="22"/>
          <w:lang w:val="en-GB"/>
        </w:rPr>
        <w:t xml:space="preserve"> SON</w:t>
      </w:r>
      <w:r w:rsidR="00B334FF" w:rsidRPr="00B334FF">
        <w:rPr>
          <w:rFonts w:ascii="Arial" w:hAnsi="Arial" w:cs="Arial"/>
          <w:b w:val="0"/>
          <w:bCs/>
          <w:sz w:val="22"/>
          <w:szCs w:val="22"/>
          <w:lang w:val="en-GB"/>
        </w:rPr>
        <w:t xml:space="preserve">MDT] </w:t>
      </w:r>
      <w:r w:rsidR="00202BDD">
        <w:rPr>
          <w:rFonts w:ascii="Arial" w:eastAsiaTheme="minorEastAsia" w:hAnsi="Arial" w:cs="Arial" w:hint="eastAsia"/>
          <w:b w:val="0"/>
          <w:bCs/>
          <w:sz w:val="22"/>
          <w:szCs w:val="22"/>
          <w:lang w:val="en-GB" w:eastAsia="zh-CN"/>
        </w:rPr>
        <w:t xml:space="preserve">Open issues of </w:t>
      </w:r>
      <w:r w:rsidR="00A638B8">
        <w:rPr>
          <w:rFonts w:ascii="Arial" w:hAnsi="Arial" w:cs="Arial"/>
          <w:b w:val="0"/>
          <w:bCs/>
          <w:sz w:val="22"/>
          <w:szCs w:val="22"/>
          <w:lang w:val="en-GB"/>
        </w:rPr>
        <w:t>SON</w:t>
      </w:r>
      <w:r w:rsidR="00B334FF" w:rsidRPr="00B334FF">
        <w:rPr>
          <w:rFonts w:ascii="Arial" w:hAnsi="Arial" w:cs="Arial"/>
          <w:b w:val="0"/>
          <w:bCs/>
          <w:sz w:val="22"/>
          <w:szCs w:val="22"/>
          <w:lang w:val="en-GB"/>
        </w:rPr>
        <w:t>MDT for NPN (CATT)</w:t>
      </w:r>
    </w:p>
    <w:p w14:paraId="719B53F8" w14:textId="77777777" w:rsidR="00696311" w:rsidRPr="007F5299" w:rsidRDefault="00696311">
      <w:pPr>
        <w:pStyle w:val="3GPPHeader"/>
        <w:rPr>
          <w:rFonts w:ascii="Arial" w:eastAsiaTheme="minorEastAsia" w:hAnsi="Arial" w:cs="Arial"/>
          <w:lang w:eastAsia="zh-CN"/>
        </w:rPr>
      </w:pPr>
      <w:r w:rsidRPr="007F5299">
        <w:rPr>
          <w:rFonts w:ascii="Arial" w:hAnsi="Arial" w:cs="Arial"/>
          <w:sz w:val="22"/>
          <w:szCs w:val="22"/>
        </w:rPr>
        <w:t>Document for:</w:t>
      </w:r>
      <w:r w:rsidRPr="007F5299">
        <w:rPr>
          <w:rFonts w:ascii="Arial" w:hAnsi="Arial" w:cs="Arial"/>
          <w:sz w:val="22"/>
          <w:szCs w:val="22"/>
        </w:rPr>
        <w:tab/>
      </w:r>
      <w:r w:rsidR="0039491F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 xml:space="preserve">Discussion and </w:t>
      </w:r>
      <w:r w:rsidR="00667AF8" w:rsidRPr="007F5299">
        <w:rPr>
          <w:rFonts w:ascii="Arial" w:eastAsiaTheme="minorEastAsia" w:hAnsi="Arial" w:cs="Arial"/>
          <w:b w:val="0"/>
          <w:bCs/>
          <w:sz w:val="22"/>
          <w:szCs w:val="22"/>
          <w:lang w:eastAsia="zh-CN"/>
        </w:rPr>
        <w:t>Decision</w:t>
      </w:r>
    </w:p>
    <w:p w14:paraId="6EF147C7" w14:textId="77777777" w:rsidR="00696311" w:rsidRPr="00DD7D7A" w:rsidRDefault="00696311">
      <w:pPr>
        <w:pStyle w:val="Heading1"/>
        <w:rPr>
          <w:sz w:val="32"/>
          <w:szCs w:val="28"/>
        </w:rPr>
      </w:pPr>
      <w:r w:rsidRPr="00DD7D7A">
        <w:rPr>
          <w:sz w:val="32"/>
          <w:szCs w:val="28"/>
        </w:rPr>
        <w:t>Introduction</w:t>
      </w:r>
    </w:p>
    <w:p w14:paraId="65585ABD" w14:textId="71C02DA5" w:rsidR="00B21F1D" w:rsidRPr="00B21F1D" w:rsidRDefault="001C104D" w:rsidP="00B21F1D">
      <w:pPr>
        <w:rPr>
          <w:sz w:val="20"/>
          <w:szCs w:val="21"/>
        </w:rPr>
      </w:pPr>
      <w:r w:rsidRPr="001C104D">
        <w:rPr>
          <w:sz w:val="20"/>
          <w:szCs w:val="21"/>
        </w:rPr>
        <w:t>This document is the report of the following email discussion,</w:t>
      </w:r>
    </w:p>
    <w:p w14:paraId="5722B261" w14:textId="051C9356" w:rsidR="00262BA3" w:rsidRPr="00262BA3" w:rsidRDefault="00262BA3" w:rsidP="00262BA3">
      <w:pPr>
        <w:pStyle w:val="Doc-text2"/>
        <w:numPr>
          <w:ilvl w:val="0"/>
          <w:numId w:val="12"/>
        </w:numPr>
        <w:tabs>
          <w:tab w:val="clear" w:pos="1619"/>
          <w:tab w:val="left" w:pos="1622"/>
        </w:tabs>
        <w:ind w:leftChars="172" w:left="738"/>
        <w:rPr>
          <w:b/>
          <w:sz w:val="20"/>
          <w:szCs w:val="20"/>
        </w:rPr>
      </w:pPr>
      <w:bookmarkStart w:id="3" w:name="OLE_LINK5"/>
      <w:bookmarkStart w:id="4" w:name="OLE_LINK6"/>
      <w:r w:rsidRPr="00262BA3">
        <w:rPr>
          <w:b/>
          <w:sz w:val="20"/>
          <w:szCs w:val="20"/>
        </w:rPr>
        <w:t xml:space="preserve"> [Post123][559][</w:t>
      </w:r>
      <w:r w:rsidR="005E0832" w:rsidRPr="00262BA3">
        <w:rPr>
          <w:b/>
          <w:sz w:val="20"/>
          <w:szCs w:val="20"/>
        </w:rPr>
        <w:t>R1</w:t>
      </w:r>
      <w:r w:rsidR="005E0832">
        <w:rPr>
          <w:rFonts w:eastAsiaTheme="minorEastAsia" w:hint="eastAsia"/>
          <w:b/>
          <w:sz w:val="20"/>
          <w:szCs w:val="20"/>
        </w:rPr>
        <w:t>8</w:t>
      </w:r>
      <w:r w:rsidR="005E0832" w:rsidRPr="00262BA3">
        <w:rPr>
          <w:b/>
          <w:sz w:val="20"/>
          <w:szCs w:val="20"/>
        </w:rPr>
        <w:t xml:space="preserve"> </w:t>
      </w:r>
      <w:r w:rsidRPr="00262BA3">
        <w:rPr>
          <w:b/>
          <w:sz w:val="20"/>
          <w:szCs w:val="20"/>
        </w:rPr>
        <w:t>SON/MDT] SON/MDT for NPN (CATT)</w:t>
      </w:r>
      <w:bookmarkEnd w:id="3"/>
      <w:bookmarkEnd w:id="4"/>
    </w:p>
    <w:p w14:paraId="692221FB" w14:textId="21F7A207" w:rsidR="00262BA3" w:rsidRPr="00262BA3" w:rsidRDefault="00262BA3" w:rsidP="00262BA3">
      <w:pPr>
        <w:pStyle w:val="Doc-text2"/>
        <w:ind w:leftChars="336" w:left="739" w:firstLine="0"/>
        <w:rPr>
          <w:sz w:val="20"/>
          <w:szCs w:val="20"/>
        </w:rPr>
      </w:pPr>
      <w:r w:rsidRPr="00262BA3">
        <w:rPr>
          <w:sz w:val="20"/>
          <w:szCs w:val="20"/>
        </w:rPr>
        <w:t>Discussion the following FFS issues from FFS1-FFS</w:t>
      </w:r>
      <w:r w:rsidR="00F55DF6">
        <w:rPr>
          <w:rFonts w:eastAsiaTheme="minorEastAsia" w:hint="eastAsia"/>
          <w:sz w:val="20"/>
          <w:szCs w:val="20"/>
        </w:rPr>
        <w:t>3</w:t>
      </w:r>
    </w:p>
    <w:p w14:paraId="5D7E85DB" w14:textId="77777777" w:rsidR="00262BA3" w:rsidRPr="00262BA3" w:rsidRDefault="00262BA3" w:rsidP="00262BA3">
      <w:pPr>
        <w:pStyle w:val="Doc-text2"/>
        <w:ind w:leftChars="336" w:left="739" w:firstLine="0"/>
        <w:rPr>
          <w:sz w:val="20"/>
          <w:szCs w:val="20"/>
        </w:rPr>
      </w:pPr>
      <w:r w:rsidRPr="00262BA3">
        <w:rPr>
          <w:sz w:val="20"/>
          <w:szCs w:val="20"/>
        </w:rPr>
        <w:t>Output: Report</w:t>
      </w:r>
    </w:p>
    <w:p w14:paraId="59E1FD12" w14:textId="07DCC177" w:rsidR="00262BA3" w:rsidRPr="00262BA3" w:rsidRDefault="00262BA3" w:rsidP="00262BA3">
      <w:pPr>
        <w:pStyle w:val="Doc-text2"/>
        <w:ind w:leftChars="336" w:left="739" w:firstLine="0"/>
        <w:rPr>
          <w:sz w:val="20"/>
          <w:szCs w:val="20"/>
        </w:rPr>
      </w:pPr>
      <w:r w:rsidRPr="00262BA3">
        <w:rPr>
          <w:sz w:val="20"/>
          <w:szCs w:val="20"/>
        </w:rPr>
        <w:t>Deadline: long</w:t>
      </w:r>
    </w:p>
    <w:p w14:paraId="0F8C3865" w14:textId="689D67B1" w:rsidR="00791784" w:rsidRPr="00D567D1" w:rsidRDefault="009C1E37" w:rsidP="00D567D1">
      <w:pPr>
        <w:suppressAutoHyphens/>
        <w:rPr>
          <w:rFonts w:eastAsiaTheme="minorEastAsia"/>
          <w:color w:val="000000"/>
          <w:sz w:val="20"/>
          <w:szCs w:val="28"/>
          <w:lang w:eastAsia="zh-CN"/>
        </w:rPr>
      </w:pPr>
      <w:r w:rsidRPr="009C1E37">
        <w:rPr>
          <w:rFonts w:eastAsia="Calibri"/>
          <w:color w:val="000000"/>
          <w:sz w:val="20"/>
          <w:szCs w:val="28"/>
          <w:lang w:eastAsia="zh-CN"/>
        </w:rPr>
        <w:t>Please provide your comments bef</w:t>
      </w:r>
      <w:r w:rsidRPr="000F0E16">
        <w:rPr>
          <w:rFonts w:eastAsia="Calibri"/>
          <w:color w:val="000000"/>
          <w:sz w:val="20"/>
          <w:szCs w:val="28"/>
          <w:lang w:eastAsia="zh-CN"/>
        </w:rPr>
        <w:t xml:space="preserve">ore </w:t>
      </w:r>
      <w:r w:rsidR="00094B31" w:rsidRPr="000F0E16">
        <w:rPr>
          <w:rFonts w:eastAsiaTheme="minorEastAsia"/>
          <w:color w:val="000000"/>
          <w:sz w:val="20"/>
          <w:szCs w:val="28"/>
          <w:highlight w:val="yellow"/>
          <w:lang w:eastAsia="zh-CN"/>
        </w:rPr>
        <w:t>Sep</w:t>
      </w:r>
      <w:r w:rsidRPr="000F0E16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. </w:t>
      </w:r>
      <w:r w:rsidR="00094B31" w:rsidRPr="000F0E16">
        <w:rPr>
          <w:rFonts w:eastAsiaTheme="minorEastAsia"/>
          <w:color w:val="000000"/>
          <w:sz w:val="20"/>
          <w:szCs w:val="28"/>
          <w:highlight w:val="yellow"/>
          <w:lang w:eastAsia="zh-CN"/>
        </w:rPr>
        <w:t>2</w:t>
      </w:r>
      <w:r w:rsidR="00432086">
        <w:rPr>
          <w:rFonts w:eastAsiaTheme="minorEastAsia" w:hint="eastAsia"/>
          <w:color w:val="000000"/>
          <w:sz w:val="20"/>
          <w:szCs w:val="28"/>
          <w:highlight w:val="yellow"/>
          <w:lang w:eastAsia="zh-CN"/>
        </w:rPr>
        <w:t>6</w:t>
      </w:r>
      <w:r w:rsidR="000A463D" w:rsidRPr="000F0E16">
        <w:rPr>
          <w:rFonts w:eastAsiaTheme="minorEastAsia"/>
          <w:color w:val="000000"/>
          <w:sz w:val="20"/>
          <w:szCs w:val="28"/>
          <w:highlight w:val="yellow"/>
          <w:vertAlign w:val="superscript"/>
          <w:lang w:eastAsia="zh-CN"/>
        </w:rPr>
        <w:t>th</w:t>
      </w:r>
      <w:r w:rsidR="000A463D" w:rsidRPr="000F0E16">
        <w:rPr>
          <w:rFonts w:eastAsiaTheme="minorEastAsia"/>
          <w:color w:val="000000"/>
          <w:sz w:val="20"/>
          <w:szCs w:val="28"/>
          <w:highlight w:val="yellow"/>
          <w:lang w:eastAsia="zh-CN"/>
        </w:rPr>
        <w:t>,</w:t>
      </w:r>
      <w:r w:rsidR="007A5CBA">
        <w:rPr>
          <w:rFonts w:eastAsiaTheme="minorEastAsia" w:hint="eastAsia"/>
          <w:color w:val="000000"/>
          <w:sz w:val="20"/>
          <w:szCs w:val="28"/>
          <w:highlight w:val="yellow"/>
          <w:lang w:eastAsia="zh-CN"/>
        </w:rPr>
        <w:t xml:space="preserve"> </w:t>
      </w:r>
      <w:r w:rsidR="00432086">
        <w:rPr>
          <w:rFonts w:eastAsiaTheme="minorEastAsia" w:hint="eastAsia"/>
          <w:color w:val="000000"/>
          <w:sz w:val="20"/>
          <w:szCs w:val="28"/>
          <w:highlight w:val="yellow"/>
          <w:lang w:eastAsia="zh-CN"/>
        </w:rPr>
        <w:t>00:00</w:t>
      </w:r>
      <w:r w:rsidRPr="00DD7D7A">
        <w:rPr>
          <w:rFonts w:eastAsia="Calibri"/>
          <w:color w:val="000000"/>
          <w:sz w:val="20"/>
          <w:szCs w:val="28"/>
          <w:highlight w:val="yellow"/>
          <w:lang w:eastAsia="zh-CN"/>
        </w:rPr>
        <w:t xml:space="preserve"> UTC</w:t>
      </w:r>
    </w:p>
    <w:p w14:paraId="5D5F9627" w14:textId="77777777" w:rsidR="00DF4ACF" w:rsidRPr="00DF4ACF" w:rsidRDefault="00DD7D7A" w:rsidP="00DF4ACF">
      <w:pPr>
        <w:pStyle w:val="Heading1"/>
        <w:spacing w:before="180"/>
        <w:rPr>
          <w:sz w:val="32"/>
          <w:szCs w:val="28"/>
        </w:rPr>
      </w:pPr>
      <w:r>
        <w:rPr>
          <w:sz w:val="32"/>
          <w:szCs w:val="28"/>
        </w:rPr>
        <w:t>Contact Information</w:t>
      </w:r>
    </w:p>
    <w:p w14:paraId="502BFE48" w14:textId="5245DDEC" w:rsidR="00DD7D7A" w:rsidRPr="00DF4ACF" w:rsidRDefault="00DD7D7A" w:rsidP="00DF4ACF">
      <w:pPr>
        <w:rPr>
          <w:sz w:val="20"/>
          <w:szCs w:val="21"/>
        </w:rPr>
      </w:pPr>
      <w:r w:rsidRPr="00DF4ACF">
        <w:rPr>
          <w:rFonts w:hint="eastAsia"/>
          <w:sz w:val="20"/>
          <w:szCs w:val="21"/>
        </w:rPr>
        <w:t xml:space="preserve">Participants are </w:t>
      </w:r>
      <w:r w:rsidRPr="00DF4ACF">
        <w:rPr>
          <w:sz w:val="20"/>
          <w:szCs w:val="21"/>
        </w:rPr>
        <w:t>encouraged</w:t>
      </w:r>
      <w:r w:rsidRPr="00DF4ACF">
        <w:rPr>
          <w:rFonts w:hint="eastAsia"/>
          <w:sz w:val="20"/>
          <w:szCs w:val="21"/>
        </w:rPr>
        <w:t xml:space="preserve"> to leave their contact information in the </w:t>
      </w:r>
      <w:r w:rsidRPr="00DF4ACF">
        <w:rPr>
          <w:sz w:val="20"/>
          <w:szCs w:val="21"/>
        </w:rPr>
        <w:t>following</w:t>
      </w:r>
      <w:r w:rsidRPr="00DF4ACF">
        <w:rPr>
          <w:rFonts w:hint="eastAsia"/>
          <w:sz w:val="20"/>
          <w:szCs w:val="21"/>
        </w:rPr>
        <w:t xml:space="preserve"> table. </w:t>
      </w:r>
    </w:p>
    <w:tbl>
      <w:tblPr>
        <w:tblW w:w="48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877"/>
        <w:gridCol w:w="3936"/>
      </w:tblGrid>
      <w:tr w:rsidR="006F3ECE" w14:paraId="7B80709C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42C6F6A9" w14:textId="77777777" w:rsidR="006F3ECE" w:rsidRDefault="006F3ECE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Company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E4CD1F" w14:textId="665FF57A" w:rsidR="006F3ECE" w:rsidRDefault="006F3ECE" w:rsidP="00FD3DC5">
            <w:pPr>
              <w:pStyle w:val="TAH"/>
              <w:spacing w:before="20" w:after="20"/>
              <w:ind w:left="57" w:right="57"/>
              <w:rPr>
                <w:rFonts w:ascii="Times New Roman" w:hAnsi="Times New Roman"/>
                <w:b w:val="0"/>
                <w:sz w:val="20"/>
                <w:lang w:val="en-US"/>
              </w:rPr>
            </w:pPr>
            <w:r>
              <w:rPr>
                <w:rFonts w:ascii="Times New Roman" w:hAnsi="Times New Roman" w:hint="eastAsia"/>
                <w:b w:val="0"/>
                <w:sz w:val="20"/>
                <w:lang w:val="en-US"/>
              </w:rPr>
              <w:t>Name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5F17773" w14:textId="4271BA71" w:rsidR="006F3ECE" w:rsidRPr="006F3ECE" w:rsidRDefault="006F3ECE" w:rsidP="00FD3DC5">
            <w:pPr>
              <w:pStyle w:val="TAH"/>
              <w:spacing w:before="20" w:after="20"/>
              <w:ind w:left="57" w:right="57"/>
              <w:rPr>
                <w:rFonts w:ascii="Times New Roman" w:eastAsiaTheme="minorEastAsia" w:hAnsi="Times New Roman"/>
                <w:b w:val="0"/>
                <w:sz w:val="20"/>
                <w:lang w:val="en-US" w:eastAsia="zh-CN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lang w:val="en-US" w:eastAsia="zh-CN"/>
              </w:rPr>
              <w:t>E</w:t>
            </w:r>
            <w:r>
              <w:rPr>
                <w:rFonts w:ascii="Times New Roman" w:eastAsiaTheme="minorEastAsia" w:hAnsi="Times New Roman" w:hint="eastAsia"/>
                <w:b w:val="0"/>
                <w:sz w:val="20"/>
                <w:lang w:val="en-US" w:eastAsia="zh-CN"/>
              </w:rPr>
              <w:t>-</w:t>
            </w:r>
            <w:r>
              <w:rPr>
                <w:rFonts w:ascii="Times New Roman" w:hAnsi="Times New Roman"/>
                <w:b w:val="0"/>
                <w:sz w:val="20"/>
                <w:lang w:val="en-US"/>
              </w:rPr>
              <w:t>mail address</w:t>
            </w:r>
          </w:p>
        </w:tc>
      </w:tr>
      <w:tr w:rsidR="006F3ECE" w14:paraId="5930E523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CF7DA" w14:textId="193CE041" w:rsidR="006F3ECE" w:rsidRPr="00483658" w:rsidRDefault="006F1A7F" w:rsidP="00973B6B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Ericsson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125" w14:textId="4A4F9995" w:rsidR="006F3ECE" w:rsidRDefault="006F1A7F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Ali Parichehreh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D1E51" w14:textId="036041E6" w:rsidR="006F3ECE" w:rsidRDefault="006F1A7F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ali.parichehreh@ericsson.com</w:t>
            </w:r>
          </w:p>
        </w:tc>
      </w:tr>
      <w:tr w:rsidR="006F3ECE" w14:paraId="192EA100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5624" w14:textId="7744C2CA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A7D" w14:textId="7777777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C8889" w14:textId="27F0022B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  <w:tr w:rsidR="006F3ECE" w14:paraId="619B3DBF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33D71" w14:textId="4DE36CE0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0BE2" w14:textId="7777777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8D39F" w14:textId="55238018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6F3ECE" w14:paraId="1D50A4C4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CB110" w14:textId="28D4B441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131" w14:textId="7777777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18322" w14:textId="7332BDE8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 w:hint="eastAsia"/>
                <w:lang w:val="fi-FI"/>
              </w:rPr>
              <w:t xml:space="preserve"> </w:t>
            </w:r>
          </w:p>
        </w:tc>
      </w:tr>
      <w:tr w:rsidR="006F3ECE" w14:paraId="71047C2C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BEE2" w14:textId="0313E42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91B" w14:textId="7777777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0A91D" w14:textId="7C199500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  <w:tr w:rsidR="006F3ECE" w14:paraId="4CE079A7" w14:textId="77777777" w:rsidTr="006F3ECE">
        <w:trPr>
          <w:trHeight w:val="24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56A66" w14:textId="2D246B09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676" w14:textId="77777777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F90BD" w14:textId="59AE279A" w:rsidR="006F3ECE" w:rsidRDefault="006F3ECE" w:rsidP="00DD7D7A">
            <w:pPr>
              <w:pStyle w:val="TAC"/>
              <w:spacing w:before="20" w:after="20"/>
              <w:ind w:right="5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hint="eastAsia"/>
                <w:lang w:val="en-US"/>
              </w:rPr>
              <w:t xml:space="preserve"> </w:t>
            </w:r>
          </w:p>
        </w:tc>
      </w:tr>
    </w:tbl>
    <w:p w14:paraId="0D572E58" w14:textId="77777777" w:rsidR="00696311" w:rsidRDefault="00696311">
      <w:pPr>
        <w:pStyle w:val="Heading1"/>
        <w:rPr>
          <w:sz w:val="32"/>
          <w:szCs w:val="28"/>
        </w:rPr>
      </w:pPr>
      <w:r w:rsidRPr="00DF4ACF">
        <w:rPr>
          <w:sz w:val="32"/>
          <w:szCs w:val="28"/>
        </w:rPr>
        <w:t>Discussion</w:t>
      </w:r>
    </w:p>
    <w:p w14:paraId="610A0F45" w14:textId="62C7148D" w:rsidR="00C6585D" w:rsidRDefault="00C6585D" w:rsidP="00AF639C">
      <w:pPr>
        <w:spacing w:line="360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sz w:val="20"/>
          <w:szCs w:val="21"/>
        </w:rPr>
        <w:t>In RAN2#12</w:t>
      </w:r>
      <w:r w:rsidR="00B533F4">
        <w:rPr>
          <w:rFonts w:eastAsiaTheme="minorEastAsia" w:hint="eastAsia"/>
          <w:sz w:val="20"/>
          <w:szCs w:val="21"/>
          <w:lang w:eastAsia="zh-CN"/>
        </w:rPr>
        <w:t>3</w:t>
      </w:r>
      <w:r>
        <w:rPr>
          <w:sz w:val="20"/>
          <w:szCs w:val="21"/>
        </w:rPr>
        <w:t xml:space="preserve"> meeting,</w:t>
      </w:r>
      <w:r w:rsidR="00B533F4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2F7B14">
        <w:rPr>
          <w:sz w:val="20"/>
          <w:szCs w:val="21"/>
        </w:rPr>
        <w:t>agree</w:t>
      </w:r>
      <w:r w:rsidR="00B533F4">
        <w:rPr>
          <w:rFonts w:eastAsiaTheme="minorEastAsia" w:hint="eastAsia"/>
          <w:sz w:val="20"/>
          <w:szCs w:val="21"/>
          <w:lang w:eastAsia="zh-CN"/>
        </w:rPr>
        <w:t xml:space="preserve">ments </w:t>
      </w:r>
      <w:r w:rsidR="00D567D1">
        <w:rPr>
          <w:sz w:val="20"/>
          <w:szCs w:val="21"/>
        </w:rPr>
        <w:t xml:space="preserve">on </w:t>
      </w:r>
      <w:r w:rsidR="00B533F4" w:rsidRPr="00B533F4">
        <w:rPr>
          <w:sz w:val="20"/>
          <w:szCs w:val="21"/>
        </w:rPr>
        <w:t>SON/MDT for NPN</w:t>
      </w:r>
      <w:r w:rsidR="00D567D1">
        <w:rPr>
          <w:sz w:val="20"/>
          <w:szCs w:val="21"/>
        </w:rPr>
        <w:t xml:space="preserve"> </w:t>
      </w:r>
      <w:r w:rsidR="00D31B69">
        <w:rPr>
          <w:rFonts w:eastAsiaTheme="minorEastAsia" w:hint="eastAsia"/>
          <w:sz w:val="20"/>
          <w:szCs w:val="21"/>
          <w:lang w:eastAsia="zh-CN"/>
        </w:rPr>
        <w:t>achieved</w:t>
      </w:r>
      <w:r w:rsidR="00B533F4">
        <w:rPr>
          <w:rFonts w:eastAsiaTheme="minorEastAsia" w:hint="eastAsia"/>
          <w:sz w:val="20"/>
          <w:szCs w:val="21"/>
          <w:lang w:eastAsia="zh-CN"/>
        </w:rPr>
        <w:t xml:space="preserve"> by </w:t>
      </w:r>
      <w:r w:rsidR="00B533F4">
        <w:rPr>
          <w:sz w:val="20"/>
          <w:szCs w:val="21"/>
        </w:rPr>
        <w:t xml:space="preserve">companies </w:t>
      </w:r>
      <w:r w:rsidR="00D567D1">
        <w:rPr>
          <w:sz w:val="20"/>
          <w:szCs w:val="21"/>
        </w:rPr>
        <w:t>are concluded as follows:</w:t>
      </w:r>
    </w:p>
    <w:p w14:paraId="4F0FE4D9" w14:textId="77777777" w:rsidR="00EE510C" w:rsidRPr="00EE510C" w:rsidRDefault="00EE510C" w:rsidP="00EE510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10C">
        <w:rPr>
          <w:sz w:val="20"/>
          <w:szCs w:val="20"/>
        </w:rPr>
        <w:t>Agreements:</w:t>
      </w:r>
    </w:p>
    <w:p w14:paraId="2FCB4B53" w14:textId="77777777" w:rsidR="00EE510C" w:rsidRPr="00EE510C" w:rsidRDefault="00EE510C" w:rsidP="00EE510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10C">
        <w:rPr>
          <w:sz w:val="20"/>
          <w:szCs w:val="20"/>
        </w:rPr>
        <w:t>1</w:t>
      </w:r>
      <w:r w:rsidRPr="00EE510C">
        <w:rPr>
          <w:sz w:val="20"/>
          <w:szCs w:val="20"/>
        </w:rPr>
        <w:tab/>
        <w:t>Include SNPN ID (list) in the logged MDT area configuration following RAN3 agreement to align with the future NPN evolution.</w:t>
      </w:r>
    </w:p>
    <w:p w14:paraId="2515779C" w14:textId="77777777" w:rsidR="00EE510C" w:rsidRPr="00EE510C" w:rsidRDefault="00EE510C" w:rsidP="00EE510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10C">
        <w:rPr>
          <w:sz w:val="20"/>
          <w:szCs w:val="20"/>
        </w:rPr>
        <w:t>2</w:t>
      </w:r>
      <w:r w:rsidRPr="00EE510C">
        <w:rPr>
          <w:sz w:val="20"/>
          <w:szCs w:val="20"/>
        </w:rPr>
        <w:tab/>
        <w:t>No new UE variables will be introduced for PNI-NPNs.</w:t>
      </w:r>
    </w:p>
    <w:p w14:paraId="439A67F3" w14:textId="77777777" w:rsidR="00EE510C" w:rsidRPr="00EE510C" w:rsidRDefault="00EE510C" w:rsidP="00EE510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10C">
        <w:rPr>
          <w:sz w:val="20"/>
          <w:szCs w:val="20"/>
        </w:rPr>
        <w:t>3</w:t>
      </w:r>
      <w:r w:rsidRPr="00EE510C">
        <w:rPr>
          <w:sz w:val="20"/>
          <w:szCs w:val="20"/>
        </w:rPr>
        <w:tab/>
        <w:t>UE performs SNPN ID checking before transmitting the information for corresponding SON and MDT reports, upon the network requests for it.</w:t>
      </w:r>
    </w:p>
    <w:p w14:paraId="1592ABAC" w14:textId="77777777" w:rsidR="00EE510C" w:rsidRPr="00EE510C" w:rsidRDefault="00EE510C" w:rsidP="00EE510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E510C">
        <w:rPr>
          <w:sz w:val="20"/>
          <w:szCs w:val="20"/>
        </w:rPr>
        <w:t>4</w:t>
      </w:r>
      <w:r w:rsidRPr="00EE510C">
        <w:rPr>
          <w:sz w:val="20"/>
          <w:szCs w:val="20"/>
        </w:rPr>
        <w:tab/>
        <w:t>Assuming ESNPN is supported, include a list of SNPN IDs in the logged MDT report.</w:t>
      </w:r>
    </w:p>
    <w:p w14:paraId="1FBF26DB" w14:textId="7ABD8074" w:rsidR="00D567D1" w:rsidRPr="009F10ED" w:rsidRDefault="00571209" w:rsidP="007972B9">
      <w:pPr>
        <w:spacing w:before="120" w:line="360" w:lineRule="auto"/>
        <w:jc w:val="both"/>
        <w:rPr>
          <w:rFonts w:eastAsiaTheme="minorEastAsia"/>
          <w:sz w:val="20"/>
          <w:szCs w:val="21"/>
          <w:lang w:eastAsia="zh-CN"/>
        </w:rPr>
      </w:pPr>
      <w:r>
        <w:rPr>
          <w:sz w:val="20"/>
          <w:szCs w:val="21"/>
        </w:rPr>
        <w:t xml:space="preserve">In this email discussion, </w:t>
      </w:r>
      <w:r w:rsidR="009824B6">
        <w:rPr>
          <w:rFonts w:eastAsiaTheme="minorEastAsia" w:hint="eastAsia"/>
          <w:sz w:val="20"/>
          <w:szCs w:val="21"/>
          <w:lang w:eastAsia="zh-CN"/>
        </w:rPr>
        <w:t>some FFS</w:t>
      </w:r>
      <w:r>
        <w:rPr>
          <w:sz w:val="20"/>
          <w:szCs w:val="21"/>
        </w:rPr>
        <w:t xml:space="preserve"> on</w:t>
      </w:r>
      <w:r w:rsidR="00D567D1">
        <w:rPr>
          <w:sz w:val="20"/>
          <w:szCs w:val="21"/>
        </w:rPr>
        <w:t xml:space="preserve"> </w:t>
      </w:r>
      <w:r w:rsidR="009824B6" w:rsidRPr="00B533F4">
        <w:rPr>
          <w:sz w:val="20"/>
          <w:szCs w:val="21"/>
        </w:rPr>
        <w:t>SON/MDT for NPN</w:t>
      </w:r>
      <w:r w:rsidR="009F10ED">
        <w:rPr>
          <w:rFonts w:eastAsiaTheme="minorEastAsia" w:hint="eastAsia"/>
          <w:sz w:val="20"/>
          <w:szCs w:val="21"/>
          <w:lang w:eastAsia="zh-CN"/>
        </w:rPr>
        <w:t xml:space="preserve"> </w:t>
      </w:r>
      <w:r w:rsidR="00CE7E8E">
        <w:rPr>
          <w:rFonts w:eastAsiaTheme="minorEastAsia" w:hint="eastAsia"/>
          <w:sz w:val="20"/>
          <w:szCs w:val="21"/>
          <w:lang w:eastAsia="zh-CN"/>
        </w:rPr>
        <w:t>are listed, and c</w:t>
      </w:r>
      <w:r w:rsidR="00CE7E8E" w:rsidRPr="00CE7E8E">
        <w:rPr>
          <w:rFonts w:eastAsiaTheme="minorEastAsia"/>
          <w:sz w:val="20"/>
          <w:szCs w:val="21"/>
          <w:lang w:eastAsia="zh-CN"/>
        </w:rPr>
        <w:t>ompanies can discuss these issues in more detail</w:t>
      </w:r>
      <w:r w:rsidR="00602AB6">
        <w:rPr>
          <w:rFonts w:eastAsiaTheme="minorEastAsia" w:hint="eastAsia"/>
          <w:sz w:val="20"/>
          <w:szCs w:val="21"/>
          <w:lang w:eastAsia="zh-CN"/>
        </w:rPr>
        <w:t>:</w:t>
      </w:r>
    </w:p>
    <w:p w14:paraId="4DAC5549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FFS1: Include UE CAG subscription information in the RLF/HOF report:</w:t>
      </w:r>
    </w:p>
    <w:p w14:paraId="67509D92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CAG subscription statues indication;</w:t>
      </w:r>
    </w:p>
    <w:p w14:paraId="1AB9D1E4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CAG-only indication.</w:t>
      </w:r>
    </w:p>
    <w:p w14:paraId="65B5E839" w14:textId="77777777" w:rsidR="00602AB6" w:rsidRPr="00602AB6" w:rsidRDefault="00602AB6" w:rsidP="00602AB6">
      <w:pPr>
        <w:pStyle w:val="Doc-text2"/>
        <w:rPr>
          <w:sz w:val="20"/>
          <w:szCs w:val="20"/>
        </w:rPr>
      </w:pPr>
    </w:p>
    <w:p w14:paraId="0E9ACF17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FFS2: RAN2 to discuss whether and how to address the loss issue of logged MDT report when UE switches between SNPN and PN and then send RAN2 decision to RAN3.</w:t>
      </w:r>
    </w:p>
    <w:p w14:paraId="64076CE9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Option 1: Introducing new variables for SNPNs;</w:t>
      </w:r>
    </w:p>
    <w:p w14:paraId="0BEA1265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lastRenderedPageBreak/>
        <w:t>-</w:t>
      </w:r>
      <w:r w:rsidRPr="00602AB6">
        <w:rPr>
          <w:sz w:val="20"/>
          <w:szCs w:val="20"/>
        </w:rPr>
        <w:tab/>
        <w:t>Option 2: Storing only the collected MDT measurements report (UE deletes the MDT configuration as legacy);</w:t>
      </w:r>
    </w:p>
    <w:p w14:paraId="2DD067D0" w14:textId="6E021B50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Option 3</w:t>
      </w:r>
      <w:r w:rsidR="001E0AC9">
        <w:rPr>
          <w:rFonts w:eastAsia="SimSun" w:hint="eastAsia"/>
          <w:sz w:val="20"/>
          <w:szCs w:val="20"/>
        </w:rPr>
        <w:t xml:space="preserve">: </w:t>
      </w:r>
      <w:r w:rsidRPr="00602AB6">
        <w:rPr>
          <w:sz w:val="20"/>
          <w:szCs w:val="20"/>
        </w:rPr>
        <w:t>No enhancement is needed;</w:t>
      </w:r>
    </w:p>
    <w:p w14:paraId="2F2B561A" w14:textId="77777777" w:rsidR="00602AB6" w:rsidRPr="00602AB6" w:rsidRDefault="00602AB6" w:rsidP="00602AB6">
      <w:pPr>
        <w:pStyle w:val="Doc-text2"/>
        <w:rPr>
          <w:sz w:val="20"/>
          <w:szCs w:val="20"/>
        </w:rPr>
      </w:pPr>
    </w:p>
    <w:p w14:paraId="2C92FE7C" w14:textId="16527C26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FFS3:</w:t>
      </w:r>
      <w:r w:rsidR="00F10367">
        <w:rPr>
          <w:rFonts w:eastAsiaTheme="minorEastAsia" w:hint="eastAsia"/>
          <w:sz w:val="20"/>
          <w:szCs w:val="20"/>
        </w:rPr>
        <w:t xml:space="preserve"> </w:t>
      </w:r>
      <w:r w:rsidRPr="00602AB6">
        <w:rPr>
          <w:sz w:val="20"/>
          <w:szCs w:val="20"/>
        </w:rPr>
        <w:t>RAN2 to discuss:</w:t>
      </w:r>
    </w:p>
    <w:p w14:paraId="1E39A920" w14:textId="77777777" w:rsidR="00602AB6" w:rsidRPr="00602AB6" w:rsidRDefault="00602AB6" w:rsidP="00602AB6">
      <w:pPr>
        <w:pStyle w:val="Doc-text2"/>
        <w:rPr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Whether and how to introduce information reporting for OOC analysis involving NPN network;</w:t>
      </w:r>
    </w:p>
    <w:p w14:paraId="129030A0" w14:textId="7FA4C572" w:rsidR="0050681A" w:rsidRPr="007972B9" w:rsidRDefault="00602AB6" w:rsidP="007972B9">
      <w:pPr>
        <w:pStyle w:val="Doc-text2"/>
        <w:rPr>
          <w:rFonts w:eastAsiaTheme="minorEastAsia"/>
          <w:sz w:val="20"/>
          <w:szCs w:val="20"/>
        </w:rPr>
      </w:pPr>
      <w:r w:rsidRPr="00602AB6">
        <w:rPr>
          <w:sz w:val="20"/>
          <w:szCs w:val="20"/>
        </w:rPr>
        <w:t>-</w:t>
      </w:r>
      <w:r w:rsidRPr="00602AB6">
        <w:rPr>
          <w:sz w:val="20"/>
          <w:szCs w:val="20"/>
        </w:rPr>
        <w:tab/>
        <w:t>Whether and which to introduce other SON/MDT enhancements for NPN in this Release.</w:t>
      </w:r>
    </w:p>
    <w:p w14:paraId="6499A97A" w14:textId="3C500DE4" w:rsidR="00A56D96" w:rsidRPr="001658D6" w:rsidRDefault="00EF05B1" w:rsidP="00EF05B1">
      <w:pPr>
        <w:pStyle w:val="Heading2"/>
        <w:rPr>
          <w:rFonts w:eastAsia="DengXian"/>
          <w:lang w:eastAsia="zh-CN"/>
        </w:rPr>
      </w:pPr>
      <w:bookmarkStart w:id="5" w:name="_Hlk48562017"/>
      <w:r w:rsidRPr="00EF05B1">
        <w:rPr>
          <w:rFonts w:eastAsia="DengXian"/>
          <w:lang w:eastAsia="zh-CN"/>
        </w:rPr>
        <w:t>UE CAG subscription information in the RLF/HOF report</w:t>
      </w:r>
    </w:p>
    <w:p w14:paraId="5FCF564B" w14:textId="1A489017" w:rsidR="00C05CA8" w:rsidRPr="0069404A" w:rsidRDefault="00A135FB" w:rsidP="00A0087B">
      <w:pPr>
        <w:spacing w:line="360" w:lineRule="auto"/>
        <w:jc w:val="both"/>
        <w:rPr>
          <w:rFonts w:eastAsia="DengXian"/>
          <w:sz w:val="20"/>
          <w:szCs w:val="20"/>
          <w:lang w:eastAsia="zh-CN"/>
        </w:rPr>
      </w:pPr>
      <w:bookmarkStart w:id="6" w:name="_Hlk62425314"/>
      <w:bookmarkEnd w:id="5"/>
      <w:r>
        <w:rPr>
          <w:rFonts w:eastAsia="DengXian" w:hint="eastAsia"/>
          <w:sz w:val="20"/>
          <w:szCs w:val="20"/>
          <w:lang w:eastAsia="zh-CN"/>
        </w:rPr>
        <w:t>Three</w:t>
      </w:r>
      <w:r w:rsidR="00CF75EF" w:rsidRPr="0069404A">
        <w:rPr>
          <w:rFonts w:eastAsia="DengXian"/>
          <w:sz w:val="20"/>
          <w:szCs w:val="20"/>
          <w:lang w:eastAsia="zh-CN"/>
        </w:rPr>
        <w:t xml:space="preserve"> </w:t>
      </w:r>
      <w:r w:rsidR="00CA7FAF">
        <w:rPr>
          <w:rFonts w:eastAsia="DengXian"/>
          <w:sz w:val="20"/>
          <w:szCs w:val="20"/>
          <w:lang w:eastAsia="zh-CN"/>
        </w:rPr>
        <w:t>options</w:t>
      </w:r>
      <w:r w:rsidR="00CA7FAF" w:rsidRPr="00CA7FAF">
        <w:rPr>
          <w:rFonts w:eastAsia="DengXian"/>
          <w:sz w:val="20"/>
          <w:szCs w:val="20"/>
          <w:lang w:eastAsia="zh-CN"/>
        </w:rPr>
        <w:t xml:space="preserve"> </w:t>
      </w:r>
      <w:r w:rsidR="00CA7FAF" w:rsidRPr="0069404A">
        <w:rPr>
          <w:rFonts w:eastAsia="DengXian"/>
          <w:sz w:val="20"/>
          <w:szCs w:val="20"/>
          <w:lang w:eastAsia="zh-CN"/>
        </w:rPr>
        <w:t xml:space="preserve">are </w:t>
      </w:r>
      <w:r w:rsidR="008B1F5A">
        <w:rPr>
          <w:rFonts w:eastAsia="DengXian"/>
          <w:sz w:val="20"/>
          <w:szCs w:val="20"/>
          <w:lang w:eastAsia="zh-CN"/>
        </w:rPr>
        <w:t>summarized</w:t>
      </w:r>
      <w:r w:rsidR="00CA7FAF" w:rsidRPr="0069404A">
        <w:rPr>
          <w:rFonts w:eastAsia="DengXian"/>
          <w:sz w:val="20"/>
          <w:szCs w:val="20"/>
          <w:lang w:eastAsia="zh-CN"/>
        </w:rPr>
        <w:t xml:space="preserve"> in </w:t>
      </w:r>
      <w:r w:rsidR="0012593B">
        <w:rPr>
          <w:rFonts w:eastAsia="DengXian" w:hint="eastAsia"/>
          <w:sz w:val="20"/>
          <w:szCs w:val="20"/>
          <w:lang w:eastAsia="zh-CN"/>
        </w:rPr>
        <w:t>[1]</w:t>
      </w:r>
      <w:r w:rsidR="00CA7FAF">
        <w:rPr>
          <w:rFonts w:eastAsia="DengXian"/>
          <w:sz w:val="20"/>
          <w:szCs w:val="20"/>
          <w:lang w:eastAsia="zh-CN"/>
        </w:rPr>
        <w:t xml:space="preserve"> for</w:t>
      </w:r>
      <w:r w:rsidR="00CF75EF" w:rsidRPr="0069404A">
        <w:rPr>
          <w:rFonts w:eastAsia="DengXian"/>
          <w:sz w:val="20"/>
          <w:szCs w:val="20"/>
          <w:lang w:eastAsia="zh-CN"/>
        </w:rPr>
        <w:t xml:space="preserve"> UE </w:t>
      </w:r>
      <w:r w:rsidR="00CA7FAF">
        <w:rPr>
          <w:rFonts w:eastAsia="DengXian"/>
          <w:sz w:val="20"/>
          <w:szCs w:val="20"/>
          <w:lang w:eastAsia="zh-CN"/>
        </w:rPr>
        <w:t xml:space="preserve">to report </w:t>
      </w:r>
      <w:r w:rsidR="00CF75EF" w:rsidRPr="0069404A">
        <w:rPr>
          <w:rFonts w:eastAsia="DengXian"/>
          <w:sz w:val="20"/>
          <w:szCs w:val="20"/>
          <w:lang w:eastAsia="zh-CN"/>
        </w:rPr>
        <w:t xml:space="preserve">for </w:t>
      </w:r>
      <w:r w:rsidR="00701315">
        <w:rPr>
          <w:rFonts w:eastAsia="DengXian" w:hint="eastAsia"/>
          <w:sz w:val="20"/>
          <w:szCs w:val="20"/>
          <w:lang w:eastAsia="zh-CN"/>
        </w:rPr>
        <w:t xml:space="preserve">the </w:t>
      </w:r>
      <w:r w:rsidR="00F91448" w:rsidRPr="00EF05B1">
        <w:rPr>
          <w:rFonts w:eastAsia="DengXian"/>
          <w:lang w:eastAsia="zh-CN"/>
        </w:rPr>
        <w:t>UE CAG subscription information in the RLF/HOF report</w:t>
      </w:r>
      <w:r w:rsidR="00644B46">
        <w:rPr>
          <w:rFonts w:eastAsia="DengXian" w:hint="eastAsia"/>
          <w:sz w:val="20"/>
          <w:szCs w:val="20"/>
          <w:lang w:eastAsia="zh-CN"/>
        </w:rPr>
        <w:t xml:space="preserve">. Since </w:t>
      </w:r>
      <w:r w:rsidR="00644B46">
        <w:rPr>
          <w:rFonts w:eastAsia="DengXian"/>
          <w:sz w:val="20"/>
          <w:szCs w:val="20"/>
          <w:lang w:eastAsia="zh-CN"/>
        </w:rPr>
        <w:t>“</w:t>
      </w:r>
      <w:r w:rsidR="00644B46" w:rsidRPr="00644B46">
        <w:rPr>
          <w:rFonts w:eastAsia="DengXian"/>
          <w:sz w:val="20"/>
          <w:szCs w:val="20"/>
          <w:lang w:eastAsia="zh-CN"/>
        </w:rPr>
        <w:t>Allowed CAG list</w:t>
      </w:r>
      <w:r w:rsidR="00644B46">
        <w:rPr>
          <w:rFonts w:eastAsia="DengXian"/>
          <w:sz w:val="20"/>
          <w:szCs w:val="20"/>
          <w:lang w:eastAsia="zh-CN"/>
        </w:rPr>
        <w:t>”</w:t>
      </w:r>
      <w:r w:rsidR="00644B46">
        <w:rPr>
          <w:rFonts w:eastAsia="DengXian" w:hint="eastAsia"/>
          <w:sz w:val="20"/>
          <w:szCs w:val="20"/>
          <w:lang w:eastAsia="zh-CN"/>
        </w:rPr>
        <w:t xml:space="preserve"> has been e</w:t>
      </w:r>
      <w:r w:rsidR="00644B46" w:rsidRPr="00644B46">
        <w:rPr>
          <w:rFonts w:eastAsia="DengXian"/>
          <w:sz w:val="20"/>
          <w:szCs w:val="20"/>
          <w:lang w:eastAsia="zh-CN"/>
        </w:rPr>
        <w:t>xcluded during the meeting</w:t>
      </w:r>
      <w:r w:rsidR="008A3A29">
        <w:rPr>
          <w:rFonts w:eastAsia="DengXian" w:hint="eastAsia"/>
          <w:sz w:val="20"/>
          <w:szCs w:val="20"/>
          <w:lang w:eastAsia="zh-CN"/>
        </w:rPr>
        <w:t>, the rest options could be further discussed</w:t>
      </w:r>
      <w:r w:rsidR="00095415">
        <w:rPr>
          <w:rFonts w:eastAsia="DengXian" w:hint="eastAsia"/>
          <w:sz w:val="20"/>
          <w:szCs w:val="20"/>
          <w:lang w:eastAsia="zh-CN"/>
        </w:rPr>
        <w:t xml:space="preserve"> </w:t>
      </w:r>
      <w:r w:rsidR="006E160B">
        <w:rPr>
          <w:rFonts w:eastAsia="DengXian" w:hint="eastAsia"/>
          <w:sz w:val="20"/>
          <w:szCs w:val="20"/>
          <w:lang w:eastAsia="zh-CN"/>
        </w:rPr>
        <w:t>here</w:t>
      </w:r>
      <w:r w:rsidR="008A3A29">
        <w:rPr>
          <w:rFonts w:eastAsia="DengXian" w:hint="eastAsia"/>
          <w:sz w:val="20"/>
          <w:szCs w:val="20"/>
          <w:lang w:eastAsia="zh-CN"/>
        </w:rPr>
        <w:t>:</w:t>
      </w:r>
    </w:p>
    <w:p w14:paraId="3DF17009" w14:textId="13CA036D" w:rsidR="00CF75EF" w:rsidRPr="00222A04" w:rsidRDefault="00CA7FAF" w:rsidP="00222A0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222A04">
        <w:rPr>
          <w:rFonts w:ascii="Times New Roman" w:hAnsi="Times New Roman"/>
        </w:rPr>
        <w:t xml:space="preserve">Option 1: </w:t>
      </w:r>
      <w:r w:rsidR="00144D54" w:rsidRPr="00222A04">
        <w:rPr>
          <w:rFonts w:ascii="Times New Roman" w:hAnsi="Times New Roman"/>
        </w:rPr>
        <w:t>CAG subscription statues indication</w:t>
      </w:r>
      <w:r w:rsidR="004D61E1" w:rsidRPr="00222A04">
        <w:rPr>
          <w:rFonts w:ascii="Times New Roman" w:hAnsi="Times New Roman" w:hint="eastAsia"/>
        </w:rPr>
        <w:t xml:space="preserve"> (</w:t>
      </w:r>
      <w:r w:rsidR="004D61E1" w:rsidRPr="00222A04">
        <w:rPr>
          <w:rFonts w:ascii="Times New Roman" w:hAnsi="Times New Roman"/>
        </w:rPr>
        <w:t>if the UE has subscription with any of the CAG IDs broadcast by the cell, and whether the UE only allowed to access CAG cells</w:t>
      </w:r>
      <w:r w:rsidR="004D61E1" w:rsidRPr="00222A04">
        <w:rPr>
          <w:rFonts w:ascii="Times New Roman" w:hAnsi="Times New Roman" w:hint="eastAsia"/>
        </w:rPr>
        <w:t>)</w:t>
      </w:r>
      <w:r w:rsidR="00CF75EF" w:rsidRPr="00222A04">
        <w:rPr>
          <w:rFonts w:ascii="Times New Roman" w:hAnsi="Times New Roman"/>
        </w:rPr>
        <w:t>;</w:t>
      </w:r>
      <w:r w:rsidR="00AF639C" w:rsidRPr="00222A04">
        <w:rPr>
          <w:rFonts w:ascii="Times New Roman" w:hAnsi="Times New Roman"/>
        </w:rPr>
        <w:t xml:space="preserve"> </w:t>
      </w:r>
    </w:p>
    <w:p w14:paraId="6F87C4D5" w14:textId="2483CF56" w:rsidR="00CF75EF" w:rsidRDefault="00CA7FAF" w:rsidP="00222A0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 w:rsidRPr="00222A04">
        <w:rPr>
          <w:rFonts w:ascii="Times New Roman" w:hAnsi="Times New Roman"/>
        </w:rPr>
        <w:t xml:space="preserve">Option 2: </w:t>
      </w:r>
      <w:r w:rsidR="00144D54" w:rsidRPr="00602AB6">
        <w:rPr>
          <w:rFonts w:ascii="Times New Roman" w:hAnsi="Times New Roman"/>
        </w:rPr>
        <w:t>CAG-only indication</w:t>
      </w:r>
      <w:r w:rsidR="006B3FCF">
        <w:rPr>
          <w:rFonts w:ascii="Times New Roman" w:hAnsi="Times New Roman" w:hint="eastAsia"/>
          <w:lang w:eastAsia="zh-CN"/>
        </w:rPr>
        <w:t>;</w:t>
      </w:r>
    </w:p>
    <w:p w14:paraId="72398A84" w14:textId="3CEFC531" w:rsidR="006B3FCF" w:rsidRDefault="006B3FCF" w:rsidP="00222A04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 xml:space="preserve">Option 3: Other </w:t>
      </w:r>
      <w:r>
        <w:rPr>
          <w:rFonts w:ascii="Times New Roman" w:hAnsi="Times New Roman"/>
          <w:lang w:eastAsia="zh-CN"/>
        </w:rPr>
        <w:t>information</w:t>
      </w:r>
      <w:r>
        <w:rPr>
          <w:rFonts w:ascii="Times New Roman" w:hAnsi="Times New Roman" w:hint="eastAsia"/>
          <w:lang w:eastAsia="zh-CN"/>
        </w:rPr>
        <w:t>, if any.</w:t>
      </w:r>
    </w:p>
    <w:bookmarkEnd w:id="6"/>
    <w:p w14:paraId="302E5B9B" w14:textId="1B137D62" w:rsidR="009367C7" w:rsidRPr="00472426" w:rsidRDefault="009367C7" w:rsidP="001505A9">
      <w:pPr>
        <w:rPr>
          <w:rFonts w:eastAsiaTheme="minorEastAsia"/>
          <w:b/>
          <w:bCs/>
          <w:sz w:val="20"/>
          <w:szCs w:val="20"/>
          <w:lang w:eastAsia="zh-CN"/>
        </w:rPr>
      </w:pPr>
      <w:r w:rsidRPr="00472426">
        <w:rPr>
          <w:b/>
          <w:bCs/>
          <w:sz w:val="20"/>
          <w:szCs w:val="20"/>
          <w:lang w:eastAsia="zh-CN"/>
        </w:rPr>
        <w:t>Question</w:t>
      </w:r>
      <w:r w:rsidR="00247537" w:rsidRPr="00472426">
        <w:rPr>
          <w:rFonts w:eastAsiaTheme="minorEastAsia" w:hint="eastAsia"/>
          <w:b/>
          <w:bCs/>
          <w:sz w:val="20"/>
          <w:szCs w:val="20"/>
          <w:lang w:eastAsia="zh-CN"/>
        </w:rPr>
        <w:t xml:space="preserve"> 1</w:t>
      </w:r>
      <w:r w:rsidRPr="00472426">
        <w:rPr>
          <w:b/>
          <w:bCs/>
          <w:sz w:val="20"/>
          <w:szCs w:val="20"/>
          <w:lang w:eastAsia="zh-CN"/>
        </w:rPr>
        <w:t>:</w:t>
      </w:r>
      <w:r w:rsidR="0083050D" w:rsidRPr="00472426">
        <w:rPr>
          <w:b/>
          <w:bCs/>
          <w:sz w:val="20"/>
          <w:szCs w:val="20"/>
          <w:lang w:eastAsia="zh-CN"/>
        </w:rPr>
        <w:t xml:space="preserve"> </w:t>
      </w:r>
      <w:r w:rsidR="00472426" w:rsidRPr="00472426">
        <w:rPr>
          <w:b/>
          <w:bCs/>
          <w:sz w:val="20"/>
          <w:szCs w:val="20"/>
          <w:lang w:eastAsia="zh-CN"/>
        </w:rPr>
        <w:t xml:space="preserve">Companies are invited to provide the views on </w:t>
      </w:r>
      <w:r w:rsidR="00FC159A">
        <w:rPr>
          <w:rFonts w:eastAsiaTheme="minorEastAsia" w:hint="eastAsia"/>
          <w:b/>
          <w:bCs/>
          <w:sz w:val="20"/>
          <w:szCs w:val="20"/>
          <w:lang w:eastAsia="zh-CN"/>
        </w:rPr>
        <w:t xml:space="preserve">whether and </w:t>
      </w:r>
      <w:r w:rsidR="00472426" w:rsidRPr="00472426">
        <w:rPr>
          <w:b/>
          <w:bCs/>
          <w:sz w:val="20"/>
          <w:szCs w:val="20"/>
          <w:lang w:eastAsia="zh-CN"/>
        </w:rPr>
        <w:t xml:space="preserve">which </w:t>
      </w:r>
      <w:r w:rsidR="00AB6E0A">
        <w:rPr>
          <w:rFonts w:eastAsiaTheme="minorEastAsia" w:hint="eastAsia"/>
          <w:b/>
          <w:bCs/>
          <w:sz w:val="20"/>
          <w:szCs w:val="20"/>
          <w:lang w:eastAsia="zh-CN"/>
        </w:rPr>
        <w:t>option</w:t>
      </w:r>
      <w:r w:rsidR="00472426" w:rsidRPr="00472426">
        <w:rPr>
          <w:b/>
          <w:bCs/>
          <w:sz w:val="20"/>
          <w:szCs w:val="20"/>
          <w:lang w:eastAsia="zh-CN"/>
        </w:rPr>
        <w:t xml:space="preserve"> should be reported by UE for the </w:t>
      </w:r>
      <w:r w:rsidR="00701315" w:rsidRPr="00701315">
        <w:rPr>
          <w:b/>
          <w:bCs/>
          <w:sz w:val="20"/>
          <w:szCs w:val="20"/>
          <w:lang w:eastAsia="zh-CN"/>
        </w:rPr>
        <w:t>UE CAG subscription information in the RLF/HOF report</w:t>
      </w:r>
      <w:r w:rsidR="00DB2B30">
        <w:rPr>
          <w:rFonts w:eastAsiaTheme="minorEastAsia"/>
          <w:b/>
          <w:bCs/>
          <w:sz w:val="20"/>
          <w:szCs w:val="20"/>
          <w:lang w:eastAsia="zh-CN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6804"/>
      </w:tblGrid>
      <w:tr w:rsidR="003632D1" w14:paraId="419F56AC" w14:textId="77777777" w:rsidTr="003632D1">
        <w:trPr>
          <w:trHeight w:val="260"/>
        </w:trPr>
        <w:tc>
          <w:tcPr>
            <w:tcW w:w="1242" w:type="dxa"/>
          </w:tcPr>
          <w:p w14:paraId="7D7D1369" w14:textId="77777777" w:rsidR="003632D1" w:rsidRPr="00E3062C" w:rsidRDefault="003632D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134" w:type="dxa"/>
          </w:tcPr>
          <w:p w14:paraId="563B4542" w14:textId="5EA3F5A0" w:rsidR="003632D1" w:rsidRPr="003632D1" w:rsidRDefault="003632D1" w:rsidP="00987290">
            <w:pPr>
              <w:jc w:val="center"/>
              <w:rPr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1"/>
                <w:lang w:eastAsia="zh-CN"/>
              </w:rPr>
              <w:t>Option</w:t>
            </w:r>
          </w:p>
        </w:tc>
        <w:tc>
          <w:tcPr>
            <w:tcW w:w="6804" w:type="dxa"/>
          </w:tcPr>
          <w:p w14:paraId="425E95A3" w14:textId="56CB7458" w:rsidR="003632D1" w:rsidRPr="00E3062C" w:rsidRDefault="003632D1" w:rsidP="00E3062C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632D1" w14:paraId="45676DC7" w14:textId="77777777" w:rsidTr="003632D1">
        <w:trPr>
          <w:trHeight w:val="417"/>
        </w:trPr>
        <w:tc>
          <w:tcPr>
            <w:tcW w:w="1242" w:type="dxa"/>
          </w:tcPr>
          <w:p w14:paraId="2D52B686" w14:textId="63C0A257" w:rsidR="003632D1" w:rsidRPr="002C1C59" w:rsidRDefault="00824222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7" w:author="Ericsson" w:date="2023-09-14T15:0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Ericsson</w:t>
              </w:r>
            </w:ins>
          </w:p>
        </w:tc>
        <w:tc>
          <w:tcPr>
            <w:tcW w:w="1134" w:type="dxa"/>
          </w:tcPr>
          <w:p w14:paraId="0D8E4E75" w14:textId="38DA717B" w:rsidR="00D0252A" w:rsidRDefault="00D0252A" w:rsidP="001658D6">
            <w:pPr>
              <w:rPr>
                <w:ins w:id="8" w:author="Ericsson" w:date="2023-09-14T15:24:00Z"/>
                <w:rFonts w:eastAsiaTheme="minorEastAsia"/>
                <w:sz w:val="20"/>
                <w:szCs w:val="21"/>
                <w:lang w:eastAsia="zh-CN"/>
              </w:rPr>
            </w:pPr>
            <w:ins w:id="9" w:author="Ericsson" w:date="2023-09-14T15:24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Option 2</w:t>
              </w:r>
              <w:r w:rsidR="007E2A80">
                <w:rPr>
                  <w:rFonts w:eastAsiaTheme="minorEastAsia"/>
                  <w:sz w:val="20"/>
                  <w:szCs w:val="21"/>
                  <w:lang w:eastAsia="zh-CN"/>
                </w:rPr>
                <w:t>,</w:t>
              </w:r>
            </w:ins>
          </w:p>
          <w:p w14:paraId="7A1A5030" w14:textId="5DE74D53" w:rsidR="003632D1" w:rsidRDefault="00FF4A83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10" w:author="Ericsson" w:date="2023-09-14T15:24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See comments</w:t>
              </w:r>
            </w:ins>
          </w:p>
        </w:tc>
        <w:tc>
          <w:tcPr>
            <w:tcW w:w="6804" w:type="dxa"/>
          </w:tcPr>
          <w:p w14:paraId="22F3262A" w14:textId="4FDC951B" w:rsidR="003632D1" w:rsidRDefault="00824222" w:rsidP="001658D6">
            <w:pPr>
              <w:rPr>
                <w:ins w:id="11" w:author="Ericsson" w:date="2023-09-14T15:03:00Z"/>
                <w:rFonts w:eastAsiaTheme="minorEastAsia"/>
                <w:sz w:val="20"/>
                <w:szCs w:val="21"/>
                <w:lang w:eastAsia="zh-CN"/>
              </w:rPr>
            </w:pPr>
            <w:ins w:id="12" w:author="Ericsson" w:date="2023-09-14T15:0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We think the benefit of Option 1 for MRO purpose</w:t>
              </w:r>
            </w:ins>
            <w:ins w:id="13" w:author="Ericsson" w:date="2023-09-14T15:04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(</w:t>
              </w:r>
            </w:ins>
            <w:ins w:id="14" w:author="Ericsson" w:date="2023-09-14T15:21:00Z">
              <w:r w:rsidR="002149E4">
                <w:rPr>
                  <w:rFonts w:eastAsiaTheme="minorEastAsia"/>
                  <w:sz w:val="20"/>
                  <w:szCs w:val="21"/>
                  <w:lang w:eastAsia="zh-CN"/>
                </w:rPr>
                <w:t>given</w:t>
              </w:r>
            </w:ins>
            <w:ins w:id="15" w:author="Ericsson" w:date="2023-09-14T15:04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the overhead)</w:t>
              </w:r>
            </w:ins>
            <w:ins w:id="16" w:author="Ericsson" w:date="2023-09-14T15:0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is not clear.</w:t>
              </w:r>
            </w:ins>
          </w:p>
          <w:p w14:paraId="5930EFAC" w14:textId="7C817EB0" w:rsidR="00824222" w:rsidRPr="002C1C59" w:rsidRDefault="00824222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17" w:author="Ericsson" w:date="2023-09-14T15:0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Option 2</w:t>
              </w:r>
            </w:ins>
            <w:ins w:id="18" w:author="Ericsson" w:date="2023-09-14T15:24:00Z">
              <w:r w:rsidR="00D0252A">
                <w:rPr>
                  <w:rFonts w:eastAsiaTheme="minorEastAsia"/>
                  <w:sz w:val="20"/>
                  <w:szCs w:val="21"/>
                  <w:lang w:eastAsia="zh-CN"/>
                </w:rPr>
                <w:t xml:space="preserve"> is </w:t>
              </w:r>
              <w:r w:rsidR="0022385D">
                <w:rPr>
                  <w:rFonts w:eastAsiaTheme="minorEastAsia"/>
                  <w:sz w:val="20"/>
                  <w:szCs w:val="21"/>
                  <w:lang w:eastAsia="zh-CN"/>
                </w:rPr>
                <w:t>acceptable,</w:t>
              </w:r>
            </w:ins>
            <w:ins w:id="19" w:author="Ericsson" w:date="2023-09-14T15:0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</w:t>
              </w:r>
            </w:ins>
            <w:ins w:id="20" w:author="Ericsson" w:date="2023-09-14T15:23:00Z">
              <w:r w:rsidR="00733012">
                <w:rPr>
                  <w:rFonts w:eastAsiaTheme="minorEastAsia"/>
                  <w:sz w:val="20"/>
                  <w:szCs w:val="21"/>
                  <w:lang w:eastAsia="zh-CN"/>
                </w:rPr>
                <w:t>but details can be FFS</w:t>
              </w:r>
            </w:ins>
            <w:ins w:id="21" w:author="Ericsson" w:date="2023-09-14T15:24:00Z">
              <w:r w:rsidR="00475A2B">
                <w:rPr>
                  <w:rFonts w:eastAsiaTheme="minorEastAsia"/>
                  <w:sz w:val="20"/>
                  <w:szCs w:val="21"/>
                  <w:lang w:eastAsia="zh-CN"/>
                </w:rPr>
                <w:t>.</w:t>
              </w:r>
            </w:ins>
          </w:p>
        </w:tc>
      </w:tr>
      <w:tr w:rsidR="00B67E64" w14:paraId="4B06D9C6" w14:textId="77777777" w:rsidTr="003632D1">
        <w:trPr>
          <w:trHeight w:val="417"/>
        </w:trPr>
        <w:tc>
          <w:tcPr>
            <w:tcW w:w="1242" w:type="dxa"/>
          </w:tcPr>
          <w:p w14:paraId="78B3EC82" w14:textId="77777777" w:rsidR="00B67E64" w:rsidRDefault="00B67E64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29851F14" w14:textId="77777777" w:rsidR="00B67E64" w:rsidRDefault="00B67E64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730612A9" w14:textId="77777777" w:rsidR="00B67E64" w:rsidRDefault="00B67E64" w:rsidP="001658D6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3632D1" w14:paraId="00A52539" w14:textId="77777777" w:rsidTr="003632D1">
        <w:trPr>
          <w:trHeight w:val="417"/>
        </w:trPr>
        <w:tc>
          <w:tcPr>
            <w:tcW w:w="1242" w:type="dxa"/>
          </w:tcPr>
          <w:p w14:paraId="2BEB5265" w14:textId="77777777" w:rsidR="003632D1" w:rsidRPr="00E3062C" w:rsidRDefault="003632D1" w:rsidP="001658D6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</w:tcPr>
          <w:p w14:paraId="69BCA1E1" w14:textId="77777777" w:rsidR="003632D1" w:rsidRPr="00E3062C" w:rsidRDefault="003632D1" w:rsidP="001658D6">
            <w:pPr>
              <w:rPr>
                <w:sz w:val="20"/>
                <w:szCs w:val="21"/>
              </w:rPr>
            </w:pPr>
          </w:p>
        </w:tc>
        <w:tc>
          <w:tcPr>
            <w:tcW w:w="6804" w:type="dxa"/>
          </w:tcPr>
          <w:p w14:paraId="7DC4C421" w14:textId="5E832F5B" w:rsidR="003632D1" w:rsidRPr="00E3062C" w:rsidRDefault="003632D1" w:rsidP="001658D6">
            <w:pPr>
              <w:rPr>
                <w:sz w:val="20"/>
                <w:szCs w:val="21"/>
              </w:rPr>
            </w:pPr>
          </w:p>
        </w:tc>
      </w:tr>
      <w:tr w:rsidR="003632D1" w:rsidRPr="004D0D73" w14:paraId="574D0F2A" w14:textId="77777777" w:rsidTr="003632D1">
        <w:trPr>
          <w:trHeight w:val="60"/>
        </w:trPr>
        <w:tc>
          <w:tcPr>
            <w:tcW w:w="1242" w:type="dxa"/>
          </w:tcPr>
          <w:p w14:paraId="5A91994D" w14:textId="77777777" w:rsidR="003632D1" w:rsidRPr="00E3062C" w:rsidRDefault="003632D1" w:rsidP="001658D6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DBB9C38" w14:textId="77777777" w:rsidR="003632D1" w:rsidRPr="00AF639C" w:rsidRDefault="003632D1" w:rsidP="001658D6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1EB31583" w14:textId="049B1D31" w:rsidR="003632D1" w:rsidRPr="00AF639C" w:rsidRDefault="003632D1" w:rsidP="001658D6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71C36141" w14:textId="77777777" w:rsidR="00E3062C" w:rsidRDefault="00E3062C" w:rsidP="00E3062C">
      <w:pPr>
        <w:rPr>
          <w:lang w:eastAsia="zh-CN"/>
        </w:rPr>
      </w:pPr>
    </w:p>
    <w:p w14:paraId="424BB086" w14:textId="1259EC8A" w:rsidR="00BF74D0" w:rsidRPr="00571209" w:rsidRDefault="008B491B" w:rsidP="008B491B">
      <w:pPr>
        <w:pStyle w:val="Heading2"/>
        <w:rPr>
          <w:rFonts w:eastAsia="DengXian"/>
          <w:szCs w:val="32"/>
          <w:lang w:eastAsia="zh-CN"/>
        </w:rPr>
      </w:pPr>
      <w:r>
        <w:rPr>
          <w:rFonts w:eastAsia="DengXian" w:hint="eastAsia"/>
          <w:szCs w:val="32"/>
          <w:lang w:eastAsia="zh-CN"/>
        </w:rPr>
        <w:t>L</w:t>
      </w:r>
      <w:r w:rsidRPr="008B491B">
        <w:rPr>
          <w:rFonts w:eastAsia="DengXian"/>
          <w:szCs w:val="32"/>
          <w:lang w:eastAsia="zh-CN"/>
        </w:rPr>
        <w:t>oss issue of logged MDT report when UE switches between SNPN and PN</w:t>
      </w:r>
      <w:r w:rsidR="0050681A">
        <w:rPr>
          <w:rFonts w:eastAsia="DengXian"/>
          <w:szCs w:val="32"/>
          <w:lang w:eastAsia="zh-CN"/>
        </w:rPr>
        <w:t xml:space="preserve"> </w:t>
      </w:r>
    </w:p>
    <w:p w14:paraId="6CD4F508" w14:textId="57AB2FA0" w:rsidR="00764EC6" w:rsidRPr="00CA53C7" w:rsidRDefault="009A6562" w:rsidP="00764EC6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22" w:author="Ericsson" w:date="2023-09-14T14:41:00Z"/>
          <w:rFonts w:eastAsia="SimSun"/>
          <w:sz w:val="20"/>
          <w:szCs w:val="20"/>
          <w:lang w:eastAsia="en-GB"/>
        </w:rPr>
      </w:pPr>
      <w:r>
        <w:rPr>
          <w:rFonts w:eastAsiaTheme="minorEastAsia"/>
          <w:sz w:val="20"/>
          <w:szCs w:val="20"/>
          <w:lang w:eastAsia="zh-CN"/>
        </w:rPr>
        <w:t xml:space="preserve">In </w:t>
      </w:r>
      <w:r w:rsidR="00C3576D">
        <w:rPr>
          <w:rFonts w:eastAsiaTheme="minorEastAsia" w:hint="eastAsia"/>
          <w:sz w:val="20"/>
          <w:szCs w:val="20"/>
          <w:lang w:eastAsia="zh-CN"/>
        </w:rPr>
        <w:t>RAN3 LS [2]</w:t>
      </w:r>
      <w:r>
        <w:rPr>
          <w:rFonts w:eastAsiaTheme="minorEastAsia"/>
          <w:sz w:val="20"/>
          <w:szCs w:val="20"/>
          <w:lang w:eastAsia="zh-CN"/>
        </w:rPr>
        <w:t xml:space="preserve">, </w:t>
      </w:r>
      <w:del w:id="23" w:author="Ericsson" w:date="2023-09-14T14:41:00Z">
        <w:r w:rsidR="007F5301" w:rsidRPr="007F5301" w:rsidDel="00764EC6">
          <w:rPr>
            <w:rFonts w:eastAsiaTheme="minorEastAsia"/>
            <w:sz w:val="20"/>
            <w:szCs w:val="20"/>
            <w:lang w:eastAsia="zh-CN"/>
          </w:rPr>
          <w:delText xml:space="preserve">RAN3 </w:delText>
        </w:r>
      </w:del>
      <w:ins w:id="24" w:author="Ericsson" w:date="2023-09-14T14:41:00Z">
        <w:r w:rsidR="00764EC6">
          <w:rPr>
            <w:rFonts w:eastAsiaTheme="minorEastAsia"/>
            <w:sz w:val="20"/>
            <w:szCs w:val="20"/>
            <w:lang w:eastAsia="zh-CN"/>
          </w:rPr>
          <w:t xml:space="preserve">it is noted that </w:t>
        </w:r>
      </w:ins>
      <w:ins w:id="25" w:author="Ericsson" w:date="2023-09-14T14:42:00Z">
        <w:r w:rsidR="00764EC6">
          <w:rPr>
            <w:rFonts w:eastAsiaTheme="minorEastAsia"/>
            <w:sz w:val="20"/>
            <w:szCs w:val="20"/>
            <w:lang w:eastAsia="zh-CN"/>
          </w:rPr>
          <w:t xml:space="preserve">applying the current solution (deleting the MDT reports upon deregistration) </w:t>
        </w:r>
      </w:ins>
      <w:ins w:id="26" w:author="Ericsson" w:date="2023-09-14T14:41:00Z">
        <w:r w:rsidR="00764EC6">
          <w:rPr>
            <w:rFonts w:eastAsia="SimSun"/>
            <w:sz w:val="20"/>
            <w:szCs w:val="20"/>
            <w:lang w:eastAsia="en-GB"/>
          </w:rPr>
          <w:t>would lead to a loss of the stored logged MDT reports if the reports are not retrieved before moving to the network of another type.</w:t>
        </w:r>
      </w:ins>
      <w:ins w:id="27" w:author="Ericsson" w:date="2023-09-14T14:42:00Z">
        <w:r w:rsidR="00764EC6">
          <w:rPr>
            <w:rFonts w:eastAsia="SimSun"/>
            <w:sz w:val="20"/>
            <w:szCs w:val="20"/>
            <w:lang w:eastAsia="en-GB"/>
          </w:rPr>
          <w:t xml:space="preserve"> </w:t>
        </w:r>
      </w:ins>
    </w:p>
    <w:p w14:paraId="037F1BD9" w14:textId="34477A4F" w:rsidR="003E5B4E" w:rsidRDefault="003E5B4E" w:rsidP="00A0087B">
      <w:pPr>
        <w:spacing w:line="360" w:lineRule="auto"/>
        <w:jc w:val="both"/>
        <w:rPr>
          <w:ins w:id="28" w:author="Ericsson" w:date="2023-09-14T14:44:00Z"/>
          <w:rFonts w:eastAsiaTheme="minorEastAsia"/>
          <w:sz w:val="20"/>
          <w:szCs w:val="20"/>
          <w:lang w:eastAsia="zh-CN"/>
        </w:rPr>
      </w:pPr>
      <w:ins w:id="29" w:author="Ericsson" w:date="2023-09-14T14:43:00Z">
        <w:r>
          <w:rPr>
            <w:rFonts w:eastAsiaTheme="minorEastAsia"/>
            <w:sz w:val="20"/>
            <w:szCs w:val="20"/>
            <w:lang w:eastAsia="zh-CN"/>
          </w:rPr>
          <w:t>Given that mobility between PN and SNPN may occur frequently, RAN3</w:t>
        </w:r>
      </w:ins>
      <w:ins w:id="30" w:author="Ericsson" w:date="2023-09-14T14:41:00Z">
        <w:r w:rsidR="00764EC6" w:rsidRPr="007F5301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r w:rsidR="007F5301" w:rsidRPr="007F5301">
        <w:rPr>
          <w:rFonts w:eastAsiaTheme="minorEastAsia"/>
          <w:sz w:val="20"/>
          <w:szCs w:val="20"/>
          <w:lang w:eastAsia="zh-CN"/>
        </w:rPr>
        <w:t>would like to check with RAN2 if there are any solutions to avoid the loss of stored logged MDT reports upon moving from a network of one type to another type, even upon deregistration.</w:t>
      </w:r>
      <w:r w:rsidR="00D00883">
        <w:rPr>
          <w:rFonts w:eastAsiaTheme="minorEastAsia" w:hint="eastAsia"/>
          <w:sz w:val="20"/>
          <w:szCs w:val="20"/>
          <w:lang w:eastAsia="zh-CN"/>
        </w:rPr>
        <w:t xml:space="preserve"> </w:t>
      </w:r>
      <w:r w:rsidR="003979C6" w:rsidRPr="00BA10C5">
        <w:rPr>
          <w:rFonts w:eastAsiaTheme="minorEastAsia"/>
          <w:sz w:val="20"/>
          <w:szCs w:val="20"/>
          <w:lang w:eastAsia="zh-CN"/>
        </w:rPr>
        <w:t>T</w:t>
      </w:r>
      <w:ins w:id="31" w:author="Ericsson" w:date="2023-09-14T14:44:00Z">
        <w:r>
          <w:rPr>
            <w:rFonts w:eastAsiaTheme="minorEastAsia"/>
            <w:sz w:val="20"/>
            <w:szCs w:val="20"/>
            <w:lang w:eastAsia="zh-CN"/>
          </w:rPr>
          <w:t>wo</w:t>
        </w:r>
      </w:ins>
      <w:ins w:id="32" w:author="Ericsson" w:date="2023-09-14T15:08:00Z">
        <w:r w:rsidR="006B4593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del w:id="33" w:author="Ericsson" w:date="2023-09-14T14:44:00Z">
        <w:r w:rsidR="003979C6" w:rsidRPr="00BA10C5" w:rsidDel="003E5B4E">
          <w:rPr>
            <w:rFonts w:eastAsiaTheme="minorEastAsia"/>
            <w:sz w:val="20"/>
            <w:szCs w:val="20"/>
            <w:lang w:eastAsia="zh-CN"/>
          </w:rPr>
          <w:delText xml:space="preserve">he only </w:delText>
        </w:r>
      </w:del>
      <w:r w:rsidR="003979C6" w:rsidRPr="00BA10C5">
        <w:rPr>
          <w:rFonts w:eastAsiaTheme="minorEastAsia"/>
          <w:sz w:val="20"/>
          <w:szCs w:val="20"/>
          <w:lang w:eastAsia="zh-CN"/>
        </w:rPr>
        <w:t>solution</w:t>
      </w:r>
      <w:ins w:id="34" w:author="Ericsson" w:date="2023-09-14T14:44:00Z">
        <w:r>
          <w:rPr>
            <w:rFonts w:eastAsiaTheme="minorEastAsia"/>
            <w:sz w:val="20"/>
            <w:szCs w:val="20"/>
            <w:lang w:eastAsia="zh-CN"/>
          </w:rPr>
          <w:t>s</w:t>
        </w:r>
      </w:ins>
      <w:r w:rsidR="003979C6" w:rsidRPr="00BA10C5">
        <w:rPr>
          <w:rFonts w:eastAsiaTheme="minorEastAsia"/>
          <w:sz w:val="20"/>
          <w:szCs w:val="20"/>
          <w:lang w:eastAsia="zh-CN"/>
        </w:rPr>
        <w:t xml:space="preserve"> </w:t>
      </w:r>
      <w:del w:id="35" w:author="Ericsson" w:date="2023-09-14T14:44:00Z">
        <w:r w:rsidR="003979C6" w:rsidRPr="00BA10C5" w:rsidDel="003E5B4E">
          <w:rPr>
            <w:rFonts w:eastAsiaTheme="minorEastAsia"/>
            <w:sz w:val="20"/>
            <w:szCs w:val="20"/>
            <w:lang w:eastAsia="zh-CN"/>
          </w:rPr>
          <w:delText xml:space="preserve">that has </w:delText>
        </w:r>
      </w:del>
      <w:ins w:id="36" w:author="Ericsson" w:date="2023-09-14T14:44:00Z">
        <w:r>
          <w:rPr>
            <w:rFonts w:eastAsiaTheme="minorEastAsia"/>
            <w:sz w:val="20"/>
            <w:szCs w:val="20"/>
            <w:lang w:eastAsia="zh-CN"/>
          </w:rPr>
          <w:t>have</w:t>
        </w:r>
        <w:r w:rsidRPr="00BA10C5">
          <w:rPr>
            <w:rFonts w:eastAsiaTheme="minorEastAsia"/>
            <w:sz w:val="20"/>
            <w:szCs w:val="20"/>
            <w:lang w:eastAsia="zh-CN"/>
          </w:rPr>
          <w:t xml:space="preserve"> </w:t>
        </w:r>
      </w:ins>
      <w:r w:rsidR="003979C6" w:rsidRPr="00BA10C5">
        <w:rPr>
          <w:rFonts w:eastAsiaTheme="minorEastAsia"/>
          <w:sz w:val="20"/>
          <w:szCs w:val="20"/>
          <w:lang w:eastAsia="zh-CN"/>
        </w:rPr>
        <w:t xml:space="preserve">been discussed by RAN2 so far </w:t>
      </w:r>
      <w:del w:id="37" w:author="Ericsson" w:date="2023-09-14T14:44:00Z">
        <w:r w:rsidR="003979C6" w:rsidRPr="00BA10C5" w:rsidDel="003E5B4E">
          <w:rPr>
            <w:rFonts w:eastAsiaTheme="minorEastAsia"/>
            <w:sz w:val="20"/>
            <w:szCs w:val="20"/>
            <w:lang w:eastAsia="zh-CN"/>
          </w:rPr>
          <w:delText>is</w:delText>
        </w:r>
        <w:r w:rsidR="003979C6" w:rsidRPr="00811A44" w:rsidDel="003E5B4E">
          <w:rPr>
            <w:rFonts w:eastAsiaTheme="minorEastAsia"/>
            <w:sz w:val="20"/>
            <w:szCs w:val="20"/>
            <w:lang w:eastAsia="zh-CN"/>
          </w:rPr>
          <w:delText xml:space="preserve"> to introduce a new SNPN specific variable for logged MDT</w:delText>
        </w:r>
      </w:del>
      <w:ins w:id="38" w:author="Ericsson" w:date="2023-09-14T14:44:00Z">
        <w:r>
          <w:rPr>
            <w:rFonts w:eastAsiaTheme="minorEastAsia"/>
            <w:sz w:val="20"/>
            <w:szCs w:val="20"/>
            <w:lang w:eastAsia="zh-CN"/>
          </w:rPr>
          <w:t>as following</w:t>
        </w:r>
      </w:ins>
      <w:r w:rsidR="003979C6">
        <w:rPr>
          <w:rFonts w:eastAsiaTheme="minorEastAsia" w:hint="eastAsia"/>
          <w:sz w:val="20"/>
          <w:szCs w:val="20"/>
          <w:lang w:eastAsia="zh-CN"/>
        </w:rPr>
        <w:t>.</w:t>
      </w:r>
    </w:p>
    <w:p w14:paraId="1C58BF88" w14:textId="55421D6C" w:rsidR="003E5B4E" w:rsidRPr="002E08A3" w:rsidRDefault="003E5B4E" w:rsidP="00387839">
      <w:pPr>
        <w:pStyle w:val="ListParagraph"/>
        <w:numPr>
          <w:ilvl w:val="0"/>
          <w:numId w:val="27"/>
        </w:numPr>
        <w:spacing w:line="360" w:lineRule="auto"/>
        <w:rPr>
          <w:ins w:id="39" w:author="Ericsson" w:date="2023-09-14T14:45:00Z"/>
          <w:rFonts w:eastAsiaTheme="minorEastAsia"/>
          <w:lang w:eastAsia="zh-CN"/>
        </w:rPr>
      </w:pPr>
      <w:ins w:id="40" w:author="Ericsson" w:date="2023-09-14T14:44:00Z">
        <w:r w:rsidRPr="002E08A3">
          <w:rPr>
            <w:rFonts w:eastAsiaTheme="minorEastAsia"/>
            <w:lang w:eastAsia="zh-CN"/>
          </w:rPr>
          <w:t>Introduce new SNPN</w:t>
        </w:r>
      </w:ins>
      <w:ins w:id="41" w:author="Ericsson" w:date="2023-09-14T14:45:00Z">
        <w:r w:rsidRPr="002E08A3">
          <w:rPr>
            <w:rFonts w:eastAsiaTheme="minorEastAsia"/>
            <w:lang w:eastAsia="zh-CN"/>
          </w:rPr>
          <w:t xml:space="preserve"> variables for the logged MDT</w:t>
        </w:r>
      </w:ins>
    </w:p>
    <w:p w14:paraId="3AF0A856" w14:textId="4F5B21FB" w:rsidR="002E08A3" w:rsidRDefault="003E5B4E" w:rsidP="00387839">
      <w:pPr>
        <w:pStyle w:val="ListParagraph"/>
        <w:numPr>
          <w:ilvl w:val="0"/>
          <w:numId w:val="27"/>
        </w:numPr>
        <w:spacing w:line="360" w:lineRule="auto"/>
        <w:rPr>
          <w:ins w:id="42" w:author="Ericsson" w:date="2023-09-14T15:27:00Z"/>
          <w:rFonts w:eastAsiaTheme="minorEastAsia"/>
          <w:lang w:eastAsia="zh-CN"/>
        </w:rPr>
      </w:pPr>
      <w:ins w:id="43" w:author="Ericsson" w:date="2023-09-14T14:45:00Z">
        <w:r w:rsidRPr="002E08A3">
          <w:rPr>
            <w:rFonts w:eastAsiaTheme="minorEastAsia"/>
            <w:lang w:eastAsia="zh-CN"/>
          </w:rPr>
          <w:t>Storing the PN logged MDT measurements</w:t>
        </w:r>
      </w:ins>
      <w:ins w:id="44" w:author="Ericsson" w:date="2023-09-14T14:48:00Z">
        <w:r w:rsidR="002E08A3">
          <w:rPr>
            <w:rFonts w:eastAsiaTheme="minorEastAsia"/>
            <w:lang w:eastAsia="zh-CN"/>
          </w:rPr>
          <w:t xml:space="preserve"> upon moving to SNPN</w:t>
        </w:r>
      </w:ins>
      <w:ins w:id="45" w:author="Ericsson" w:date="2023-09-14T14:45:00Z">
        <w:r w:rsidRPr="002E08A3">
          <w:rPr>
            <w:rFonts w:eastAsiaTheme="minorEastAsia"/>
            <w:lang w:eastAsia="zh-CN"/>
          </w:rPr>
          <w:t>, so when the UE ret</w:t>
        </w:r>
      </w:ins>
      <w:ins w:id="46" w:author="Ericsson" w:date="2023-09-14T14:46:00Z">
        <w:r w:rsidRPr="002E08A3">
          <w:rPr>
            <w:rFonts w:eastAsiaTheme="minorEastAsia"/>
            <w:lang w:eastAsia="zh-CN"/>
          </w:rPr>
          <w:t>urns back to the PN, the PN can fetch the</w:t>
        </w:r>
      </w:ins>
      <w:ins w:id="47" w:author="Ericsson" w:date="2023-09-14T15:09:00Z">
        <w:r w:rsidR="006B4593">
          <w:rPr>
            <w:rFonts w:eastAsiaTheme="minorEastAsia"/>
            <w:lang w:eastAsia="zh-CN"/>
          </w:rPr>
          <w:t xml:space="preserve"> MDT</w:t>
        </w:r>
        <w:r w:rsidR="00954C17">
          <w:rPr>
            <w:rFonts w:eastAsiaTheme="minorEastAsia"/>
            <w:lang w:eastAsia="zh-CN"/>
          </w:rPr>
          <w:t xml:space="preserve"> </w:t>
        </w:r>
      </w:ins>
      <w:ins w:id="48" w:author="Ericsson" w:date="2023-09-14T14:46:00Z">
        <w:r w:rsidRPr="002E08A3">
          <w:rPr>
            <w:rFonts w:eastAsiaTheme="minorEastAsia"/>
            <w:lang w:eastAsia="zh-CN"/>
          </w:rPr>
          <w:t>report (in this solution EU deletes only the configuration).</w:t>
        </w:r>
      </w:ins>
      <w:r w:rsidR="003979C6" w:rsidRPr="002E08A3">
        <w:rPr>
          <w:rFonts w:eastAsiaTheme="minorEastAsia" w:hint="eastAsia"/>
          <w:lang w:eastAsia="zh-CN"/>
        </w:rPr>
        <w:t xml:space="preserve"> </w:t>
      </w:r>
    </w:p>
    <w:p w14:paraId="5953FDC9" w14:textId="77777777" w:rsidR="00D155DD" w:rsidRDefault="00D155DD" w:rsidP="00D155DD">
      <w:pPr>
        <w:spacing w:line="360" w:lineRule="auto"/>
        <w:rPr>
          <w:ins w:id="49" w:author="Ericsson" w:date="2023-09-14T15:27:00Z"/>
          <w:rFonts w:eastAsiaTheme="minorEastAsia"/>
          <w:lang w:eastAsia="zh-CN"/>
        </w:rPr>
      </w:pPr>
    </w:p>
    <w:p w14:paraId="2EB44969" w14:textId="21C64B98" w:rsidR="00D155DD" w:rsidRPr="00DD4682" w:rsidRDefault="00D155DD" w:rsidP="00D155DD">
      <w:pPr>
        <w:spacing w:line="360" w:lineRule="auto"/>
        <w:rPr>
          <w:ins w:id="50" w:author="Ericsson" w:date="2023-09-14T15:31:00Z"/>
          <w:rFonts w:eastAsia="Times New Roman"/>
          <w:lang w:eastAsia="zh-CN"/>
        </w:rPr>
      </w:pPr>
      <w:ins w:id="51" w:author="Ericsson" w:date="2023-09-14T15:28:00Z">
        <w:r>
          <w:rPr>
            <w:rFonts w:eastAsiaTheme="minorEastAsia"/>
            <w:lang w:eastAsia="zh-CN"/>
          </w:rPr>
          <w:lastRenderedPageBreak/>
          <w:t>Based on the summary of the discussion provided to the meeting RAN2#123, 3 options were listed and captured as FFS in the chair notes</w:t>
        </w:r>
      </w:ins>
      <w:ins w:id="52" w:author="Ericsson" w:date="2023-09-14T15:34:00Z">
        <w:r w:rsidR="00CF3599">
          <w:rPr>
            <w:rFonts w:eastAsia="Times New Roman"/>
            <w:lang w:eastAsia="zh-CN"/>
          </w:rPr>
          <w:t xml:space="preserve">. </w:t>
        </w:r>
      </w:ins>
      <w:ins w:id="53" w:author="Ericsson" w:date="2023-09-14T15:28:00Z">
        <w:r>
          <w:rPr>
            <w:rFonts w:eastAsiaTheme="minorEastAsia"/>
            <w:lang w:eastAsia="zh-CN"/>
          </w:rPr>
          <w:t>Hen</w:t>
        </w:r>
      </w:ins>
      <w:ins w:id="54" w:author="Ericsson" w:date="2023-09-14T15:29:00Z">
        <w:r>
          <w:rPr>
            <w:rFonts w:eastAsiaTheme="minorEastAsia"/>
            <w:lang w:eastAsia="zh-CN"/>
          </w:rPr>
          <w:t>ce</w:t>
        </w:r>
      </w:ins>
      <w:ins w:id="55" w:author="Ericsson" w:date="2023-09-14T15:31:00Z">
        <w:r>
          <w:rPr>
            <w:rFonts w:eastAsiaTheme="minorEastAsia"/>
            <w:lang w:eastAsia="zh-CN"/>
          </w:rPr>
          <w:t>,</w:t>
        </w:r>
      </w:ins>
      <w:ins w:id="56" w:author="Ericsson" w:date="2023-09-14T15:29:00Z">
        <w:r>
          <w:rPr>
            <w:rFonts w:eastAsiaTheme="minorEastAsia"/>
            <w:lang w:eastAsia="zh-CN"/>
          </w:rPr>
          <w:t xml:space="preserve"> we can resume the discussion based on the provided proposal that is captured as FFS. </w:t>
        </w:r>
      </w:ins>
      <w:ins w:id="57" w:author="Ericsson" w:date="2023-09-14T15:31:00Z">
        <w:r>
          <w:rPr>
            <w:rFonts w:eastAsiaTheme="minorEastAsia"/>
            <w:lang w:eastAsia="zh-CN"/>
          </w:rPr>
          <w:t>Therefore</w:t>
        </w:r>
      </w:ins>
      <w:ins w:id="58" w:author="Ericsson" w:date="2023-09-14T15:32:00Z">
        <w:r>
          <w:rPr>
            <w:rFonts w:eastAsiaTheme="minorEastAsia"/>
            <w:lang w:eastAsia="zh-CN"/>
          </w:rPr>
          <w:t>,</w:t>
        </w:r>
      </w:ins>
      <w:ins w:id="59" w:author="Ericsson" w:date="2023-09-14T15:31:00Z">
        <w:r>
          <w:rPr>
            <w:rFonts w:eastAsiaTheme="minorEastAsia"/>
            <w:lang w:eastAsia="zh-CN"/>
          </w:rPr>
          <w:t xml:space="preserve"> the following question based on the captured FFS is formulated.</w:t>
        </w:r>
      </w:ins>
      <w:ins w:id="60" w:author="Ericsson" w:date="2023-09-14T15:29:00Z">
        <w:r>
          <w:rPr>
            <w:rFonts w:eastAsiaTheme="minorEastAsia"/>
            <w:lang w:eastAsia="zh-CN"/>
          </w:rPr>
          <w:t xml:space="preserve"> </w:t>
        </w:r>
      </w:ins>
    </w:p>
    <w:p w14:paraId="150B7572" w14:textId="59C3F7A4" w:rsidR="00CF3599" w:rsidRDefault="00CF3599" w:rsidP="00D155DD">
      <w:pPr>
        <w:spacing w:line="360" w:lineRule="auto"/>
        <w:rPr>
          <w:ins w:id="61" w:author="Ericsson" w:date="2023-09-14T15:34:00Z"/>
          <w:rFonts w:eastAsiaTheme="minorEastAsia"/>
          <w:lang w:eastAsia="zh-CN"/>
        </w:rPr>
      </w:pPr>
      <w:ins w:id="62" w:author="Ericsson" w:date="2023-09-14T15:34:00Z">
        <w:r>
          <w:rPr>
            <w:rFonts w:eastAsiaTheme="minorEastAsia"/>
            <w:lang w:eastAsia="zh-CN"/>
          </w:rPr>
          <w:t xml:space="preserve">Question 2: </w:t>
        </w:r>
      </w:ins>
      <w:ins w:id="63" w:author="Ericsson" w:date="2023-09-14T15:32:00Z">
        <w:r>
          <w:rPr>
            <w:rFonts w:eastAsiaTheme="minorEastAsia"/>
            <w:lang w:eastAsia="zh-CN"/>
          </w:rPr>
          <w:t xml:space="preserve">Which of the following options </w:t>
        </w:r>
      </w:ins>
      <w:ins w:id="64" w:author="Ericsson" w:date="2023-09-14T15:33:00Z">
        <w:r>
          <w:rPr>
            <w:rFonts w:eastAsiaTheme="minorEastAsia"/>
            <w:lang w:eastAsia="zh-CN"/>
          </w:rPr>
          <w:t>do you agree to be considered in response to the LS received from RAN3 on the wastefulness of the current MDT framework when UE moves frequently between PN and SNPN?</w:t>
        </w:r>
      </w:ins>
    </w:p>
    <w:p w14:paraId="366035DA" w14:textId="5175DA39" w:rsidR="00CF3599" w:rsidRDefault="00CF3599" w:rsidP="00CF3599">
      <w:pPr>
        <w:pStyle w:val="Doc-text2"/>
        <w:rPr>
          <w:ins w:id="65" w:author="Ericsson" w:date="2023-09-14T15:34:00Z"/>
        </w:rPr>
      </w:pPr>
      <w:ins w:id="66" w:author="Ericsson" w:date="2023-09-14T15:33:00Z">
        <w:r>
          <w:rPr>
            <w:rFonts w:eastAsiaTheme="minorEastAsia"/>
          </w:rPr>
          <w:t xml:space="preserve"> </w:t>
        </w:r>
      </w:ins>
      <w:ins w:id="67" w:author="Ericsson" w:date="2023-09-14T15:34:00Z">
        <w:r>
          <w:t>-</w:t>
        </w:r>
        <w:r>
          <w:tab/>
          <w:t xml:space="preserve">Option </w:t>
        </w:r>
      </w:ins>
      <w:ins w:id="68" w:author="Ericsson" w:date="2023-09-14T15:36:00Z">
        <w:r w:rsidR="001810AD">
          <w:t>a</w:t>
        </w:r>
      </w:ins>
      <w:ins w:id="69" w:author="Ericsson" w:date="2023-09-14T15:34:00Z">
        <w:r>
          <w:t>: Introducing new variables for SNPNs;</w:t>
        </w:r>
      </w:ins>
    </w:p>
    <w:p w14:paraId="23FEB7BA" w14:textId="30A66ACE" w:rsidR="00CF3599" w:rsidRDefault="00CF3599" w:rsidP="00CF3599">
      <w:pPr>
        <w:pStyle w:val="Doc-text2"/>
        <w:rPr>
          <w:ins w:id="70" w:author="Ericsson" w:date="2023-09-14T15:34:00Z"/>
        </w:rPr>
      </w:pPr>
      <w:ins w:id="71" w:author="Ericsson" w:date="2023-09-14T15:34:00Z">
        <w:r>
          <w:t>-</w:t>
        </w:r>
        <w:r>
          <w:tab/>
          <w:t xml:space="preserve">Option </w:t>
        </w:r>
      </w:ins>
      <w:ins w:id="72" w:author="Ericsson" w:date="2023-09-14T15:36:00Z">
        <w:r w:rsidR="001810AD">
          <w:t>b</w:t>
        </w:r>
      </w:ins>
      <w:ins w:id="73" w:author="Ericsson" w:date="2023-09-14T15:34:00Z">
        <w:r>
          <w:t xml:space="preserve">: Storing only the collected </w:t>
        </w:r>
        <w:r w:rsidR="00DD4682">
          <w:t>public network</w:t>
        </w:r>
        <w:r>
          <w:t xml:space="preserve"> </w:t>
        </w:r>
        <w:r>
          <w:t>MDT measurements report</w:t>
        </w:r>
      </w:ins>
      <w:ins w:id="74" w:author="Ericsson" w:date="2023-09-14T15:35:00Z">
        <w:r w:rsidR="00DD4682">
          <w:t xml:space="preserve">, so upon returning back to the PN, the PN can fetch the MDT report </w:t>
        </w:r>
        <w:r w:rsidR="00DD4682">
          <w:t>(UE deletes the MDT configuration as legacy)</w:t>
        </w:r>
      </w:ins>
      <w:ins w:id="75" w:author="Ericsson" w:date="2023-09-14T15:34:00Z">
        <w:r>
          <w:t>;</w:t>
        </w:r>
      </w:ins>
    </w:p>
    <w:p w14:paraId="7DDB11A4" w14:textId="57072A19" w:rsidR="00CF3599" w:rsidRPr="00D155DD" w:rsidRDefault="00CF3599" w:rsidP="00CF3599">
      <w:pPr>
        <w:pStyle w:val="Doc-text2"/>
        <w:rPr>
          <w:ins w:id="76" w:author="Ericsson" w:date="2023-09-14T15:34:00Z"/>
        </w:rPr>
      </w:pPr>
      <w:ins w:id="77" w:author="Ericsson" w:date="2023-09-14T15:34:00Z">
        <w:r>
          <w:t>-</w:t>
        </w:r>
        <w:r>
          <w:tab/>
          <w:t xml:space="preserve">Option </w:t>
        </w:r>
      </w:ins>
      <w:ins w:id="78" w:author="Ericsson" w:date="2023-09-14T15:36:00Z">
        <w:r w:rsidR="001810AD">
          <w:t>c</w:t>
        </w:r>
      </w:ins>
      <w:ins w:id="79" w:author="Ericsson" w:date="2023-09-14T15:34:00Z">
        <w:r>
          <w:rPr>
            <w:rFonts w:ascii="SimSun" w:eastAsia="SimSun" w:hAnsi="SimSun" w:cs="SimSun" w:hint="eastAsia"/>
          </w:rPr>
          <w:t>：</w:t>
        </w:r>
        <w:r>
          <w:t>No enhancement is needed;</w:t>
        </w:r>
      </w:ins>
    </w:p>
    <w:p w14:paraId="72024A90" w14:textId="5840ADD3" w:rsidR="00D155DD" w:rsidRDefault="00D155DD" w:rsidP="00D155DD">
      <w:pPr>
        <w:spacing w:line="360" w:lineRule="auto"/>
        <w:rPr>
          <w:ins w:id="80" w:author="Ericsson" w:date="2023-09-14T15:36:00Z"/>
          <w:rFonts w:eastAsiaTheme="minorEastAsia"/>
          <w:lang w:eastAsia="zh-C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6520"/>
      </w:tblGrid>
      <w:tr w:rsidR="001810AD" w:rsidRPr="00E3062C" w14:paraId="2E7D860E" w14:textId="77777777" w:rsidTr="006C2B4A">
        <w:trPr>
          <w:trHeight w:val="260"/>
          <w:ins w:id="81" w:author="Ericsson" w:date="2023-09-14T15:36:00Z"/>
        </w:trPr>
        <w:tc>
          <w:tcPr>
            <w:tcW w:w="1242" w:type="dxa"/>
          </w:tcPr>
          <w:p w14:paraId="145992AA" w14:textId="77777777" w:rsidR="001810AD" w:rsidRPr="00E3062C" w:rsidRDefault="001810AD" w:rsidP="006C2B4A">
            <w:pPr>
              <w:jc w:val="center"/>
              <w:rPr>
                <w:ins w:id="82" w:author="Ericsson" w:date="2023-09-14T15:36:00Z"/>
                <w:b/>
                <w:bCs/>
                <w:sz w:val="20"/>
                <w:szCs w:val="21"/>
              </w:rPr>
            </w:pPr>
            <w:ins w:id="83" w:author="Ericsson" w:date="2023-09-14T15:36:00Z">
              <w:r w:rsidRPr="00E3062C">
                <w:rPr>
                  <w:b/>
                  <w:bCs/>
                  <w:sz w:val="20"/>
                  <w:szCs w:val="21"/>
                </w:rPr>
                <w:t>Company</w:t>
              </w:r>
            </w:ins>
          </w:p>
        </w:tc>
        <w:tc>
          <w:tcPr>
            <w:tcW w:w="1418" w:type="dxa"/>
          </w:tcPr>
          <w:p w14:paraId="5F2C8E10" w14:textId="77777777" w:rsidR="001810AD" w:rsidRDefault="001810AD" w:rsidP="006C2B4A">
            <w:pPr>
              <w:jc w:val="center"/>
              <w:rPr>
                <w:ins w:id="84" w:author="Ericsson" w:date="2023-09-14T15:36:00Z"/>
                <w:b/>
                <w:bCs/>
                <w:color w:val="000000" w:themeColor="text1"/>
                <w:sz w:val="20"/>
                <w:szCs w:val="21"/>
              </w:rPr>
            </w:pPr>
            <w:ins w:id="85" w:author="Ericsson" w:date="2023-09-14T15:36:00Z">
              <w:r>
                <w:rPr>
                  <w:b/>
                  <w:bCs/>
                  <w:color w:val="000000" w:themeColor="text1"/>
                  <w:sz w:val="20"/>
                  <w:szCs w:val="21"/>
                </w:rPr>
                <w:t>Option</w:t>
              </w:r>
              <w:r w:rsidRPr="00EE17AD">
                <w:rPr>
                  <w:b/>
                  <w:bCs/>
                  <w:color w:val="000000" w:themeColor="text1"/>
                  <w:sz w:val="20"/>
                  <w:szCs w:val="21"/>
                </w:rPr>
                <w:t>(</w:t>
              </w:r>
              <w:r>
                <w:rPr>
                  <w:rFonts w:eastAsiaTheme="minorEastAsia" w:hint="eastAsia"/>
                  <w:b/>
                  <w:bCs/>
                  <w:color w:val="000000" w:themeColor="text1"/>
                  <w:sz w:val="20"/>
                  <w:szCs w:val="21"/>
                  <w:lang w:eastAsia="zh-CN"/>
                </w:rPr>
                <w:t>a</w:t>
              </w:r>
              <w:r w:rsidRPr="00EE17AD">
                <w:rPr>
                  <w:b/>
                  <w:bCs/>
                  <w:color w:val="000000" w:themeColor="text1"/>
                  <w:sz w:val="20"/>
                  <w:szCs w:val="21"/>
                </w:rPr>
                <w:t>/</w:t>
              </w:r>
              <w:r>
                <w:rPr>
                  <w:rFonts w:eastAsiaTheme="minorEastAsia" w:hint="eastAsia"/>
                  <w:b/>
                  <w:bCs/>
                  <w:color w:val="000000" w:themeColor="text1"/>
                  <w:sz w:val="20"/>
                  <w:szCs w:val="21"/>
                  <w:lang w:eastAsia="zh-CN"/>
                </w:rPr>
                <w:t>b</w:t>
              </w:r>
              <w:r w:rsidRPr="00EE17AD">
                <w:rPr>
                  <w:b/>
                  <w:bCs/>
                  <w:color w:val="000000" w:themeColor="text1"/>
                  <w:sz w:val="20"/>
                  <w:szCs w:val="21"/>
                </w:rPr>
                <w:t>/</w:t>
              </w:r>
              <w:r>
                <w:rPr>
                  <w:rFonts w:eastAsiaTheme="minorEastAsia" w:hint="eastAsia"/>
                  <w:b/>
                  <w:bCs/>
                  <w:color w:val="000000" w:themeColor="text1"/>
                  <w:sz w:val="20"/>
                  <w:szCs w:val="21"/>
                  <w:lang w:eastAsia="zh-CN"/>
                </w:rPr>
                <w:t>c</w:t>
              </w:r>
              <w:r w:rsidRPr="00EE17AD">
                <w:rPr>
                  <w:b/>
                  <w:bCs/>
                  <w:color w:val="000000" w:themeColor="text1"/>
                  <w:sz w:val="20"/>
                  <w:szCs w:val="21"/>
                </w:rPr>
                <w:t>)</w:t>
              </w:r>
            </w:ins>
          </w:p>
          <w:p w14:paraId="4B5C4851" w14:textId="2C248070" w:rsidR="00B271DC" w:rsidRPr="003632D1" w:rsidRDefault="00B271DC" w:rsidP="006C2B4A">
            <w:pPr>
              <w:jc w:val="center"/>
              <w:rPr>
                <w:ins w:id="86" w:author="Ericsson" w:date="2023-09-14T15:36:00Z"/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ins w:id="87" w:author="Ericsson" w:date="2023-09-14T15:36:00Z">
              <w:r>
                <w:rPr>
                  <w:b/>
                  <w:bCs/>
                  <w:color w:val="000000" w:themeColor="text1"/>
                  <w:sz w:val="20"/>
                  <w:szCs w:val="21"/>
                </w:rPr>
                <w:t>Please explain why</w:t>
              </w:r>
            </w:ins>
          </w:p>
        </w:tc>
        <w:tc>
          <w:tcPr>
            <w:tcW w:w="6520" w:type="dxa"/>
          </w:tcPr>
          <w:p w14:paraId="2E4F2CFC" w14:textId="77777777" w:rsidR="001810AD" w:rsidRPr="00E3062C" w:rsidRDefault="001810AD" w:rsidP="006C2B4A">
            <w:pPr>
              <w:jc w:val="center"/>
              <w:rPr>
                <w:ins w:id="88" w:author="Ericsson" w:date="2023-09-14T15:36:00Z"/>
                <w:b/>
                <w:bCs/>
                <w:sz w:val="20"/>
                <w:szCs w:val="21"/>
              </w:rPr>
            </w:pPr>
            <w:ins w:id="89" w:author="Ericsson" w:date="2023-09-14T15:36:00Z">
              <w:r w:rsidRPr="00E3062C">
                <w:rPr>
                  <w:b/>
                  <w:bCs/>
                  <w:sz w:val="20"/>
                  <w:szCs w:val="21"/>
                </w:rPr>
                <w:t>Comments</w:t>
              </w:r>
            </w:ins>
          </w:p>
        </w:tc>
      </w:tr>
      <w:tr w:rsidR="001810AD" w:rsidRPr="002C1C59" w14:paraId="155C5053" w14:textId="77777777" w:rsidTr="006C2B4A">
        <w:trPr>
          <w:trHeight w:val="417"/>
          <w:ins w:id="90" w:author="Ericsson" w:date="2023-09-14T15:36:00Z"/>
        </w:trPr>
        <w:tc>
          <w:tcPr>
            <w:tcW w:w="1242" w:type="dxa"/>
          </w:tcPr>
          <w:p w14:paraId="208C9E01" w14:textId="446D5381" w:rsidR="001810AD" w:rsidRPr="002C1C59" w:rsidRDefault="00534DC9" w:rsidP="006C2B4A">
            <w:pPr>
              <w:rPr>
                <w:ins w:id="91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  <w:ins w:id="92" w:author="Ericsson" w:date="2023-09-14T15:37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Ericsson</w:t>
              </w:r>
            </w:ins>
          </w:p>
        </w:tc>
        <w:tc>
          <w:tcPr>
            <w:tcW w:w="1418" w:type="dxa"/>
          </w:tcPr>
          <w:p w14:paraId="4D965AD0" w14:textId="60FF1E0D" w:rsidR="001810AD" w:rsidRDefault="00CD2AE8" w:rsidP="006C2B4A">
            <w:pPr>
              <w:rPr>
                <w:ins w:id="93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  <w:ins w:id="94" w:author="Ericsson" w:date="2023-09-14T15:41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Option </w:t>
              </w:r>
            </w:ins>
            <w:ins w:id="95" w:author="Ericsson" w:date="2023-09-14T15:37:00Z">
              <w:r w:rsidR="00534DC9">
                <w:rPr>
                  <w:rFonts w:eastAsiaTheme="minorEastAsia"/>
                  <w:sz w:val="20"/>
                  <w:szCs w:val="21"/>
                  <w:lang w:eastAsia="zh-CN"/>
                </w:rPr>
                <w:t>b</w:t>
              </w:r>
            </w:ins>
          </w:p>
        </w:tc>
        <w:tc>
          <w:tcPr>
            <w:tcW w:w="6520" w:type="dxa"/>
          </w:tcPr>
          <w:p w14:paraId="2DE75157" w14:textId="1E969DF9" w:rsidR="00534DC9" w:rsidRDefault="00534DC9" w:rsidP="006C2B4A">
            <w:pPr>
              <w:rPr>
                <w:ins w:id="96" w:author="Ericsson" w:date="2023-09-14T15:38:00Z"/>
                <w:rFonts w:eastAsiaTheme="minorEastAsia"/>
                <w:sz w:val="20"/>
                <w:szCs w:val="21"/>
                <w:lang w:eastAsia="zh-CN"/>
              </w:rPr>
            </w:pPr>
            <w:ins w:id="97" w:author="Ericsson" w:date="2023-09-14T15:38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Firsyt w</w:t>
              </w:r>
            </w:ins>
            <w:ins w:id="98" w:author="Ericsson" w:date="2023-09-14T15:37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e would like to highlight that the mobility between </w:t>
              </w:r>
            </w:ins>
            <w:ins w:id="99" w:author="Ericsson" w:date="2023-09-14T15:40:00Z">
              <w:r w:rsidR="00081EE5">
                <w:rPr>
                  <w:rFonts w:eastAsiaTheme="minorEastAsia"/>
                  <w:sz w:val="20"/>
                  <w:szCs w:val="21"/>
                  <w:lang w:eastAsia="zh-CN"/>
                </w:rPr>
                <w:t>public network (</w:t>
              </w:r>
            </w:ins>
            <w:ins w:id="100" w:author="Ericsson" w:date="2023-09-14T15:37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PN</w:t>
              </w:r>
            </w:ins>
            <w:ins w:id="101" w:author="Ericsson" w:date="2023-09-14T15:40:00Z">
              <w:r w:rsidR="00081EE5">
                <w:rPr>
                  <w:rFonts w:eastAsiaTheme="minorEastAsia"/>
                  <w:sz w:val="20"/>
                  <w:szCs w:val="21"/>
                  <w:lang w:eastAsia="zh-CN"/>
                </w:rPr>
                <w:t>)</w:t>
              </w:r>
            </w:ins>
            <w:ins w:id="102" w:author="Ericsson" w:date="2023-09-14T15:37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and SNPN is much more frequent than mobility between PNs (</w:t>
              </w:r>
            </w:ins>
            <w:ins w:id="103" w:author="Ericsson" w:date="2023-09-14T15:38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moving between countries</w:t>
              </w:r>
            </w:ins>
            <w:ins w:id="104" w:author="Ericsson" w:date="2023-09-14T15:37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)</w:t>
              </w:r>
            </w:ins>
            <w:ins w:id="105" w:author="Ericsson" w:date="2023-09-14T15:38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. Therefore</w:t>
              </w:r>
            </w:ins>
            <w:ins w:id="106" w:author="Ericsson" w:date="2023-09-14T15:40:00Z">
              <w:r w:rsidR="00081EE5">
                <w:rPr>
                  <w:rFonts w:eastAsiaTheme="minorEastAsia"/>
                  <w:sz w:val="20"/>
                  <w:szCs w:val="21"/>
                  <w:lang w:eastAsia="zh-CN"/>
                </w:rPr>
                <w:t>,</w:t>
              </w:r>
            </w:ins>
            <w:ins w:id="107" w:author="Ericsson" w:date="2023-09-14T15:38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enhancement is needed to avoid unexpected deleting of atleast MDT measurements for the public network</w:t>
              </w:r>
            </w:ins>
          </w:p>
          <w:p w14:paraId="06E30DCB" w14:textId="77777777" w:rsidR="00534DC9" w:rsidRDefault="00534DC9" w:rsidP="006C2B4A">
            <w:pPr>
              <w:rPr>
                <w:ins w:id="108" w:author="Ericsson" w:date="2023-09-14T15:38:00Z"/>
                <w:rFonts w:eastAsiaTheme="minorEastAsia"/>
                <w:sz w:val="20"/>
                <w:szCs w:val="21"/>
                <w:lang w:eastAsia="zh-CN"/>
              </w:rPr>
            </w:pPr>
          </w:p>
          <w:p w14:paraId="1C26BE39" w14:textId="18814A74" w:rsidR="001810AD" w:rsidRPr="002C1C59" w:rsidRDefault="00081EE5" w:rsidP="006C2B4A">
            <w:pPr>
              <w:rPr>
                <w:ins w:id="109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  <w:ins w:id="110" w:author="Ericsson" w:date="2023-09-14T15:39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We think Option B can be a compromise i.e., upon moving from PN to SNPN, the UE stores only the MDT report,</w:t>
              </w:r>
            </w:ins>
            <w:ins w:id="111" w:author="Ericsson" w:date="2023-09-14T15:40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 (deletes the MDT configuration), and upon returning to the public network, the network can fetch the collected MDT measurements.</w:t>
              </w:r>
            </w:ins>
          </w:p>
        </w:tc>
      </w:tr>
      <w:tr w:rsidR="001810AD" w14:paraId="673F2BD8" w14:textId="77777777" w:rsidTr="006C2B4A">
        <w:trPr>
          <w:trHeight w:val="417"/>
          <w:ins w:id="112" w:author="Ericsson" w:date="2023-09-14T15:36:00Z"/>
        </w:trPr>
        <w:tc>
          <w:tcPr>
            <w:tcW w:w="1242" w:type="dxa"/>
          </w:tcPr>
          <w:p w14:paraId="11823BCC" w14:textId="77777777" w:rsidR="001810AD" w:rsidRDefault="001810AD" w:rsidP="006C2B4A">
            <w:pPr>
              <w:rPr>
                <w:ins w:id="113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418" w:type="dxa"/>
          </w:tcPr>
          <w:p w14:paraId="4C3CCB10" w14:textId="77777777" w:rsidR="001810AD" w:rsidRDefault="001810AD" w:rsidP="006C2B4A">
            <w:pPr>
              <w:rPr>
                <w:ins w:id="114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520" w:type="dxa"/>
          </w:tcPr>
          <w:p w14:paraId="5347095E" w14:textId="77777777" w:rsidR="001810AD" w:rsidRDefault="001810AD" w:rsidP="006C2B4A">
            <w:pPr>
              <w:rPr>
                <w:ins w:id="115" w:author="Ericsson" w:date="2023-09-14T15:36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1810AD" w:rsidRPr="00E3062C" w14:paraId="06BC992E" w14:textId="77777777" w:rsidTr="006C2B4A">
        <w:trPr>
          <w:trHeight w:val="417"/>
          <w:ins w:id="116" w:author="Ericsson" w:date="2023-09-14T15:36:00Z"/>
        </w:trPr>
        <w:tc>
          <w:tcPr>
            <w:tcW w:w="1242" w:type="dxa"/>
          </w:tcPr>
          <w:p w14:paraId="7D81EF5B" w14:textId="77777777" w:rsidR="001810AD" w:rsidRPr="00E3062C" w:rsidRDefault="001810AD" w:rsidP="006C2B4A">
            <w:pPr>
              <w:rPr>
                <w:ins w:id="117" w:author="Ericsson" w:date="2023-09-14T15:36:00Z"/>
                <w:sz w:val="20"/>
                <w:szCs w:val="21"/>
              </w:rPr>
            </w:pPr>
          </w:p>
        </w:tc>
        <w:tc>
          <w:tcPr>
            <w:tcW w:w="1418" w:type="dxa"/>
          </w:tcPr>
          <w:p w14:paraId="7CC879DB" w14:textId="77777777" w:rsidR="001810AD" w:rsidRPr="00E3062C" w:rsidRDefault="001810AD" w:rsidP="006C2B4A">
            <w:pPr>
              <w:rPr>
                <w:ins w:id="118" w:author="Ericsson" w:date="2023-09-14T15:36:00Z"/>
                <w:sz w:val="20"/>
                <w:szCs w:val="21"/>
              </w:rPr>
            </w:pPr>
          </w:p>
        </w:tc>
        <w:tc>
          <w:tcPr>
            <w:tcW w:w="6520" w:type="dxa"/>
          </w:tcPr>
          <w:p w14:paraId="31F7B3E1" w14:textId="77777777" w:rsidR="001810AD" w:rsidRPr="00E3062C" w:rsidRDefault="001810AD" w:rsidP="006C2B4A">
            <w:pPr>
              <w:rPr>
                <w:ins w:id="119" w:author="Ericsson" w:date="2023-09-14T15:36:00Z"/>
                <w:sz w:val="20"/>
                <w:szCs w:val="21"/>
              </w:rPr>
            </w:pPr>
          </w:p>
        </w:tc>
      </w:tr>
      <w:tr w:rsidR="001810AD" w:rsidRPr="00AF639C" w14:paraId="7337267A" w14:textId="77777777" w:rsidTr="006C2B4A">
        <w:trPr>
          <w:trHeight w:val="60"/>
          <w:ins w:id="120" w:author="Ericsson" w:date="2023-09-14T15:36:00Z"/>
        </w:trPr>
        <w:tc>
          <w:tcPr>
            <w:tcW w:w="1242" w:type="dxa"/>
          </w:tcPr>
          <w:p w14:paraId="0C4D3668" w14:textId="77777777" w:rsidR="001810AD" w:rsidRPr="00E3062C" w:rsidRDefault="001810AD" w:rsidP="006C2B4A">
            <w:pPr>
              <w:rPr>
                <w:ins w:id="121" w:author="Ericsson" w:date="2023-09-14T15:36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418" w:type="dxa"/>
          </w:tcPr>
          <w:p w14:paraId="092CEC35" w14:textId="77777777" w:rsidR="001810AD" w:rsidRPr="00AF639C" w:rsidRDefault="001810AD" w:rsidP="006C2B4A">
            <w:pPr>
              <w:rPr>
                <w:ins w:id="122" w:author="Ericsson" w:date="2023-09-14T15:36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520" w:type="dxa"/>
          </w:tcPr>
          <w:p w14:paraId="1B6E581E" w14:textId="77777777" w:rsidR="001810AD" w:rsidRPr="00AF639C" w:rsidRDefault="001810AD" w:rsidP="006C2B4A">
            <w:pPr>
              <w:rPr>
                <w:ins w:id="123" w:author="Ericsson" w:date="2023-09-14T15:36:00Z"/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7F9864A2" w14:textId="77777777" w:rsidR="001810AD" w:rsidRPr="00D155DD" w:rsidRDefault="001810AD" w:rsidP="00D155DD">
      <w:pPr>
        <w:spacing w:line="360" w:lineRule="auto"/>
        <w:rPr>
          <w:ins w:id="124" w:author="Ericsson" w:date="2023-09-14T14:46:00Z"/>
          <w:rFonts w:eastAsiaTheme="minorEastAsia"/>
          <w:lang w:eastAsia="zh-CN"/>
        </w:rPr>
      </w:pPr>
    </w:p>
    <w:p w14:paraId="1B87BDB1" w14:textId="332D74FC" w:rsidR="00B41CB5" w:rsidDel="00D155DD" w:rsidRDefault="00EC4841" w:rsidP="00A0087B">
      <w:pPr>
        <w:spacing w:line="360" w:lineRule="auto"/>
        <w:jc w:val="both"/>
        <w:rPr>
          <w:del w:id="125" w:author="Ericsson" w:date="2023-09-14T15:30:00Z"/>
          <w:rFonts w:eastAsiaTheme="minorEastAsia"/>
          <w:sz w:val="20"/>
          <w:szCs w:val="20"/>
          <w:lang w:eastAsia="zh-CN"/>
        </w:rPr>
      </w:pPr>
      <w:del w:id="126" w:author="Ericsson" w:date="2023-09-14T15:30:00Z">
        <w:r w:rsidDel="00D155DD">
          <w:rPr>
            <w:rFonts w:eastAsiaTheme="minorEastAsia" w:hint="eastAsia"/>
            <w:sz w:val="20"/>
            <w:szCs w:val="20"/>
            <w:lang w:eastAsia="zh-CN"/>
          </w:rPr>
          <w:delText>So f</w:delText>
        </w:r>
        <w:r w:rsidR="00CF000C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irst of all, we have to decide whether to </w:delText>
        </w:r>
        <w:r w:rsidR="003979C6" w:rsidRPr="003979C6" w:rsidDel="00D155DD">
          <w:rPr>
            <w:rFonts w:eastAsiaTheme="minorEastAsia"/>
            <w:sz w:val="20"/>
            <w:szCs w:val="20"/>
            <w:lang w:eastAsia="zh-CN"/>
          </w:rPr>
          <w:delText>address the loss issue of logged MDT report when UE switches between SNPN and PN</w:delText>
        </w:r>
        <w:r w:rsidR="003979C6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 in RAN2.</w:delText>
        </w:r>
      </w:del>
    </w:p>
    <w:p w14:paraId="4184F4FD" w14:textId="5AA55D04" w:rsidR="00854AD0" w:rsidDel="00D155DD" w:rsidRDefault="00854AD0" w:rsidP="009A2617">
      <w:pPr>
        <w:jc w:val="both"/>
        <w:rPr>
          <w:del w:id="127" w:author="Ericsson" w:date="2023-09-14T15:30:00Z"/>
          <w:rFonts w:eastAsiaTheme="minorEastAsia"/>
          <w:b/>
          <w:sz w:val="20"/>
          <w:szCs w:val="21"/>
          <w:lang w:eastAsia="zh-CN"/>
        </w:rPr>
      </w:pPr>
      <w:del w:id="128" w:author="Ericsson" w:date="2023-09-14T15:30:00Z">
        <w:r w:rsidRPr="00F62D40" w:rsidDel="00D155DD">
          <w:rPr>
            <w:b/>
            <w:sz w:val="20"/>
            <w:szCs w:val="21"/>
          </w:rPr>
          <w:delText>Question</w:delText>
        </w:r>
        <w:r w:rsidR="00F62D40" w:rsidRPr="00F62D40" w:rsidDel="00D155DD">
          <w:rPr>
            <w:b/>
            <w:sz w:val="20"/>
            <w:szCs w:val="21"/>
          </w:rPr>
          <w:delText xml:space="preserve"> 2</w:delText>
        </w:r>
        <w:r w:rsidRPr="00F62D40" w:rsidDel="00D155DD">
          <w:rPr>
            <w:b/>
            <w:sz w:val="20"/>
            <w:szCs w:val="21"/>
          </w:rPr>
          <w:delText>:</w:delText>
        </w:r>
        <w:r w:rsidR="00DB2B30" w:rsidDel="00D155DD">
          <w:rPr>
            <w:rFonts w:eastAsiaTheme="minorEastAsia"/>
            <w:b/>
            <w:sz w:val="20"/>
            <w:szCs w:val="21"/>
            <w:lang w:eastAsia="zh-CN"/>
          </w:rPr>
          <w:delText xml:space="preserve"> Companies are invited to provide the views on</w:delText>
        </w:r>
        <w:r w:rsidR="005733EF" w:rsidDel="00D155DD">
          <w:rPr>
            <w:rFonts w:eastAsiaTheme="minorEastAsia"/>
            <w:b/>
            <w:sz w:val="20"/>
            <w:szCs w:val="21"/>
            <w:lang w:eastAsia="zh-CN"/>
          </w:rPr>
          <w:delText xml:space="preserve"> </w:delText>
        </w:r>
        <w:r w:rsidR="008E558A" w:rsidRPr="008E558A" w:rsidDel="00D155DD">
          <w:rPr>
            <w:rFonts w:eastAsiaTheme="minorEastAsia"/>
            <w:b/>
            <w:sz w:val="20"/>
            <w:szCs w:val="21"/>
            <w:lang w:eastAsia="zh-CN"/>
          </w:rPr>
          <w:delText>whether to address the loss issue of logged MDT report when UE switches between SNPN and PN</w:delText>
        </w:r>
        <w:r w:rsidR="00907C03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 in RAN2</w:delText>
        </w:r>
        <w:r w:rsidR="002212B5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, i.e. </w:delText>
        </w:r>
        <w:r w:rsidR="0012625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whether to </w:delText>
        </w:r>
        <w:r w:rsidR="002212B5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i</w:delText>
        </w:r>
        <w:r w:rsidR="002212B5" w:rsidRPr="002212B5" w:rsidDel="00D155DD">
          <w:rPr>
            <w:rFonts w:eastAsiaTheme="minorEastAsia"/>
            <w:b/>
            <w:sz w:val="20"/>
            <w:szCs w:val="21"/>
            <w:lang w:eastAsia="zh-CN"/>
          </w:rPr>
          <w:delText>ntroduce a new SNPN specific variable for logged MDT</w:delText>
        </w:r>
        <w:r w:rsidR="005733EF" w:rsidDel="00D155DD">
          <w:rPr>
            <w:rFonts w:eastAsiaTheme="minorEastAsia"/>
            <w:b/>
            <w:sz w:val="20"/>
            <w:szCs w:val="21"/>
            <w:lang w:eastAsia="zh-CN"/>
          </w:rPr>
          <w:delText>.</w:delText>
        </w:r>
      </w:del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6804"/>
      </w:tblGrid>
      <w:tr w:rsidR="00AF4CD9" w:rsidDel="00D155DD" w14:paraId="4A9B0463" w14:textId="4B29B407" w:rsidTr="00D868AF">
        <w:trPr>
          <w:trHeight w:val="260"/>
          <w:del w:id="129" w:author="Ericsson" w:date="2023-09-14T15:30:00Z"/>
        </w:trPr>
        <w:tc>
          <w:tcPr>
            <w:tcW w:w="1242" w:type="dxa"/>
          </w:tcPr>
          <w:p w14:paraId="3E8A715C" w14:textId="1201E121" w:rsidR="00AF4CD9" w:rsidRPr="00E3062C" w:rsidDel="00D155DD" w:rsidRDefault="00AF4CD9" w:rsidP="00D868AF">
            <w:pPr>
              <w:jc w:val="center"/>
              <w:rPr>
                <w:del w:id="130" w:author="Ericsson" w:date="2023-09-14T15:30:00Z"/>
                <w:b/>
                <w:bCs/>
                <w:sz w:val="20"/>
                <w:szCs w:val="21"/>
              </w:rPr>
            </w:pPr>
            <w:del w:id="131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Company</w:delText>
              </w:r>
            </w:del>
          </w:p>
        </w:tc>
        <w:tc>
          <w:tcPr>
            <w:tcW w:w="1134" w:type="dxa"/>
          </w:tcPr>
          <w:p w14:paraId="602BB5CE" w14:textId="7570F754" w:rsidR="00AF4CD9" w:rsidRPr="003632D1" w:rsidDel="00D155DD" w:rsidRDefault="00AF4CD9" w:rsidP="00D868AF">
            <w:pPr>
              <w:jc w:val="center"/>
              <w:rPr>
                <w:del w:id="132" w:author="Ericsson" w:date="2023-09-14T15:30:00Z"/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del w:id="133" w:author="Ericsson" w:date="2023-09-14T15:30:00Z">
              <w:r w:rsidDel="00D155DD">
                <w:rPr>
                  <w:rFonts w:eastAsiaTheme="minorEastAsia" w:hint="eastAsia"/>
                  <w:b/>
                  <w:bCs/>
                  <w:sz w:val="20"/>
                  <w:szCs w:val="21"/>
                  <w:lang w:eastAsia="zh-CN"/>
                </w:rPr>
                <w:delText>Yes/No</w:delText>
              </w:r>
            </w:del>
          </w:p>
        </w:tc>
        <w:tc>
          <w:tcPr>
            <w:tcW w:w="6804" w:type="dxa"/>
          </w:tcPr>
          <w:p w14:paraId="07EA8272" w14:textId="24FE4F02" w:rsidR="00AF4CD9" w:rsidRPr="00E3062C" w:rsidDel="00D155DD" w:rsidRDefault="00AF4CD9" w:rsidP="00D868AF">
            <w:pPr>
              <w:jc w:val="center"/>
              <w:rPr>
                <w:del w:id="134" w:author="Ericsson" w:date="2023-09-14T15:30:00Z"/>
                <w:b/>
                <w:bCs/>
                <w:sz w:val="20"/>
                <w:szCs w:val="21"/>
              </w:rPr>
            </w:pPr>
            <w:del w:id="135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Comments</w:delText>
              </w:r>
            </w:del>
          </w:p>
        </w:tc>
      </w:tr>
      <w:tr w:rsidR="00AF4CD9" w:rsidDel="00D155DD" w14:paraId="1A1C3A39" w14:textId="6DE2C935" w:rsidTr="00D868AF">
        <w:trPr>
          <w:trHeight w:val="417"/>
          <w:del w:id="136" w:author="Ericsson" w:date="2023-09-14T15:30:00Z"/>
        </w:trPr>
        <w:tc>
          <w:tcPr>
            <w:tcW w:w="1242" w:type="dxa"/>
          </w:tcPr>
          <w:p w14:paraId="380433EA" w14:textId="19EC4224" w:rsidR="00AF4CD9" w:rsidRPr="002C1C59" w:rsidDel="00D155DD" w:rsidRDefault="00AF4CD9" w:rsidP="00D868AF">
            <w:pPr>
              <w:rPr>
                <w:del w:id="137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14486BB5" w14:textId="17B23181" w:rsidR="00AF4CD9" w:rsidDel="00D155DD" w:rsidRDefault="00AF4CD9" w:rsidP="00D868AF">
            <w:pPr>
              <w:rPr>
                <w:del w:id="138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3958AE1C" w14:textId="2A21CDD9" w:rsidR="00AF4CD9" w:rsidRPr="002C1C59" w:rsidDel="00D155DD" w:rsidRDefault="00AF4CD9" w:rsidP="00D868AF">
            <w:pPr>
              <w:rPr>
                <w:del w:id="139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AF4CD9" w:rsidDel="00D155DD" w14:paraId="287DE9C6" w14:textId="75D0A1CB" w:rsidTr="00D868AF">
        <w:trPr>
          <w:trHeight w:val="417"/>
          <w:del w:id="140" w:author="Ericsson" w:date="2023-09-14T15:30:00Z"/>
        </w:trPr>
        <w:tc>
          <w:tcPr>
            <w:tcW w:w="1242" w:type="dxa"/>
          </w:tcPr>
          <w:p w14:paraId="47F24C36" w14:textId="304DEC1E" w:rsidR="00AF4CD9" w:rsidDel="00D155DD" w:rsidRDefault="00AF4CD9" w:rsidP="00D868AF">
            <w:pPr>
              <w:rPr>
                <w:del w:id="141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562939A" w14:textId="38680A19" w:rsidR="00AF4CD9" w:rsidDel="00D155DD" w:rsidRDefault="00AF4CD9" w:rsidP="00D868AF">
            <w:pPr>
              <w:rPr>
                <w:del w:id="142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21C54893" w14:textId="0A583AB3" w:rsidR="00AF4CD9" w:rsidDel="00D155DD" w:rsidRDefault="00AF4CD9" w:rsidP="00D868AF">
            <w:pPr>
              <w:rPr>
                <w:del w:id="143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AF4CD9" w:rsidDel="00D155DD" w14:paraId="1BD080CE" w14:textId="5B8508C5" w:rsidTr="00D868AF">
        <w:trPr>
          <w:trHeight w:val="417"/>
          <w:del w:id="144" w:author="Ericsson" w:date="2023-09-14T15:30:00Z"/>
        </w:trPr>
        <w:tc>
          <w:tcPr>
            <w:tcW w:w="1242" w:type="dxa"/>
          </w:tcPr>
          <w:p w14:paraId="017E1784" w14:textId="5FDBCE7F" w:rsidR="00AF4CD9" w:rsidRPr="00E3062C" w:rsidDel="00D155DD" w:rsidRDefault="00AF4CD9" w:rsidP="00D868AF">
            <w:pPr>
              <w:rPr>
                <w:del w:id="145" w:author="Ericsson" w:date="2023-09-14T15:30:00Z"/>
                <w:sz w:val="20"/>
                <w:szCs w:val="21"/>
              </w:rPr>
            </w:pPr>
          </w:p>
        </w:tc>
        <w:tc>
          <w:tcPr>
            <w:tcW w:w="1134" w:type="dxa"/>
          </w:tcPr>
          <w:p w14:paraId="5D58DA79" w14:textId="0E8DD19B" w:rsidR="00AF4CD9" w:rsidRPr="00E3062C" w:rsidDel="00D155DD" w:rsidRDefault="00AF4CD9" w:rsidP="00D868AF">
            <w:pPr>
              <w:rPr>
                <w:del w:id="146" w:author="Ericsson" w:date="2023-09-14T15:30:00Z"/>
                <w:sz w:val="20"/>
                <w:szCs w:val="21"/>
              </w:rPr>
            </w:pPr>
          </w:p>
        </w:tc>
        <w:tc>
          <w:tcPr>
            <w:tcW w:w="6804" w:type="dxa"/>
          </w:tcPr>
          <w:p w14:paraId="34C244A7" w14:textId="71AED743" w:rsidR="00AF4CD9" w:rsidRPr="00E3062C" w:rsidDel="00D155DD" w:rsidRDefault="00AF4CD9" w:rsidP="00D868AF">
            <w:pPr>
              <w:rPr>
                <w:del w:id="147" w:author="Ericsson" w:date="2023-09-14T15:30:00Z"/>
                <w:sz w:val="20"/>
                <w:szCs w:val="21"/>
              </w:rPr>
            </w:pPr>
          </w:p>
        </w:tc>
      </w:tr>
      <w:tr w:rsidR="00AF4CD9" w:rsidRPr="004D0D73" w:rsidDel="00D155DD" w14:paraId="736098C8" w14:textId="7B0C24AF" w:rsidTr="00D868AF">
        <w:trPr>
          <w:trHeight w:val="60"/>
          <w:del w:id="148" w:author="Ericsson" w:date="2023-09-14T15:30:00Z"/>
        </w:trPr>
        <w:tc>
          <w:tcPr>
            <w:tcW w:w="1242" w:type="dxa"/>
          </w:tcPr>
          <w:p w14:paraId="28EA12EA" w14:textId="19AE48E8" w:rsidR="00AF4CD9" w:rsidRPr="00E3062C" w:rsidDel="00D155DD" w:rsidRDefault="00AF4CD9" w:rsidP="00D868AF">
            <w:pPr>
              <w:rPr>
                <w:del w:id="149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6E457B3" w14:textId="4E2FAFDE" w:rsidR="00AF4CD9" w:rsidRPr="00AF639C" w:rsidDel="00D155DD" w:rsidRDefault="00AF4CD9" w:rsidP="00D868AF">
            <w:pPr>
              <w:rPr>
                <w:del w:id="150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71054CCF" w14:textId="167AAB59" w:rsidR="00AF4CD9" w:rsidRPr="00AF639C" w:rsidDel="00D155DD" w:rsidRDefault="00AF4CD9" w:rsidP="00D868AF">
            <w:pPr>
              <w:rPr>
                <w:del w:id="151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1640D961" w14:textId="1BE845FD" w:rsidR="00AF4CD9" w:rsidDel="00D155DD" w:rsidRDefault="00AF4CD9" w:rsidP="009A2617">
      <w:pPr>
        <w:jc w:val="both"/>
        <w:rPr>
          <w:del w:id="152" w:author="Ericsson" w:date="2023-09-14T15:30:00Z"/>
          <w:rFonts w:eastAsiaTheme="minorEastAsia"/>
          <w:b/>
          <w:sz w:val="20"/>
          <w:szCs w:val="21"/>
          <w:lang w:eastAsia="zh-CN"/>
        </w:rPr>
      </w:pPr>
    </w:p>
    <w:p w14:paraId="1E64BF5F" w14:textId="03696258" w:rsidR="00505B9B" w:rsidDel="00D155DD" w:rsidRDefault="00505B9B" w:rsidP="00811A44">
      <w:pPr>
        <w:spacing w:line="360" w:lineRule="auto"/>
        <w:jc w:val="both"/>
        <w:rPr>
          <w:del w:id="153" w:author="Ericsson" w:date="2023-09-14T15:30:00Z"/>
          <w:rFonts w:eastAsiaTheme="minorEastAsia"/>
          <w:sz w:val="20"/>
          <w:szCs w:val="20"/>
          <w:lang w:eastAsia="zh-CN"/>
        </w:rPr>
      </w:pPr>
      <w:del w:id="154" w:author="Ericsson" w:date="2023-09-14T15:30:00Z">
        <w:r w:rsidRPr="00811A44" w:rsidDel="00D155DD">
          <w:rPr>
            <w:rFonts w:eastAsiaTheme="minorEastAsia" w:hint="eastAsia"/>
            <w:sz w:val="20"/>
            <w:szCs w:val="20"/>
            <w:lang w:eastAsia="zh-CN"/>
          </w:rPr>
          <w:lastRenderedPageBreak/>
          <w:delText xml:space="preserve">If the answer of Q2 is </w:delText>
        </w:r>
        <w:r w:rsidR="00434B6D" w:rsidDel="00D155DD">
          <w:rPr>
            <w:rFonts w:eastAsiaTheme="minorEastAsia"/>
            <w:sz w:val="20"/>
            <w:szCs w:val="20"/>
            <w:lang w:eastAsia="zh-CN"/>
          </w:rPr>
          <w:delText>‘</w:delText>
        </w:r>
        <w:r w:rsidRPr="00D00883" w:rsidDel="00D155DD">
          <w:rPr>
            <w:rFonts w:eastAsiaTheme="minorEastAsia" w:hint="eastAsia"/>
            <w:sz w:val="20"/>
            <w:szCs w:val="20"/>
            <w:u w:val="single"/>
            <w:lang w:eastAsia="zh-CN"/>
          </w:rPr>
          <w:delText>yes</w:delText>
        </w:r>
        <w:r w:rsidR="00434B6D" w:rsidRPr="00D00883" w:rsidDel="00D155DD">
          <w:rPr>
            <w:rFonts w:eastAsiaTheme="minorEastAsia"/>
            <w:sz w:val="20"/>
            <w:szCs w:val="20"/>
            <w:u w:val="single"/>
            <w:lang w:eastAsia="zh-CN"/>
          </w:rPr>
          <w:delText>’</w:delText>
        </w:r>
        <w:r w:rsidRPr="00811A44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, </w:delText>
        </w:r>
        <w:r w:rsidR="00A32DC9" w:rsidRPr="003953C6" w:rsidDel="00D155DD">
          <w:rPr>
            <w:rFonts w:eastAsiaTheme="minorEastAsia"/>
            <w:sz w:val="20"/>
            <w:szCs w:val="20"/>
            <w:lang w:eastAsia="zh-CN"/>
          </w:rPr>
          <w:delText>a new SNPN specific variable for logged MDT</w:delText>
        </w:r>
        <w:r w:rsidR="00A32DC9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 needs to be introduced. C</w:delText>
        </w:r>
        <w:r w:rsidRPr="00811A44" w:rsidDel="00D155DD">
          <w:rPr>
            <w:rFonts w:eastAsiaTheme="minorEastAsia"/>
            <w:sz w:val="20"/>
            <w:szCs w:val="20"/>
            <w:lang w:eastAsia="zh-CN"/>
          </w:rPr>
          <w:delText>ompanies are invited to</w:delText>
        </w:r>
        <w:r w:rsidR="00C61214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 continue to discuss </w:delText>
        </w:r>
        <w:r w:rsidR="006E1AD0" w:rsidDel="00D155DD">
          <w:rPr>
            <w:rFonts w:eastAsiaTheme="minorEastAsia" w:hint="eastAsia"/>
            <w:sz w:val="20"/>
            <w:szCs w:val="20"/>
            <w:lang w:eastAsia="zh-CN"/>
          </w:rPr>
          <w:delText>other</w:delText>
        </w:r>
        <w:r w:rsidR="00630C25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 detailed about th</w:delText>
        </w:r>
        <w:r w:rsidR="00DB086C" w:rsidDel="00D155DD">
          <w:rPr>
            <w:rFonts w:eastAsiaTheme="minorEastAsia" w:hint="eastAsia"/>
            <w:sz w:val="20"/>
            <w:szCs w:val="20"/>
            <w:lang w:eastAsia="zh-CN"/>
          </w:rPr>
          <w:delText>is</w:delText>
        </w:r>
        <w:r w:rsidR="00630C25" w:rsidDel="00D155DD">
          <w:rPr>
            <w:rFonts w:eastAsiaTheme="minorEastAsia" w:hint="eastAsia"/>
            <w:sz w:val="20"/>
            <w:szCs w:val="20"/>
            <w:lang w:eastAsia="zh-CN"/>
          </w:rPr>
          <w:delText xml:space="preserve"> solution</w:delText>
        </w:r>
        <w:r w:rsidR="0097719C" w:rsidDel="00D155DD">
          <w:rPr>
            <w:rFonts w:eastAsiaTheme="minorEastAsia" w:hint="eastAsia"/>
            <w:sz w:val="20"/>
            <w:szCs w:val="20"/>
            <w:lang w:eastAsia="zh-CN"/>
          </w:rPr>
          <w:delText>:</w:delText>
        </w:r>
      </w:del>
    </w:p>
    <w:p w14:paraId="24F3EF12" w14:textId="51A9E9BF" w:rsidR="0027128B" w:rsidRPr="00222A04" w:rsidDel="00D155DD" w:rsidRDefault="007060C3" w:rsidP="00DE38BA">
      <w:pPr>
        <w:pStyle w:val="ListParagraph"/>
        <w:spacing w:line="360" w:lineRule="auto"/>
        <w:ind w:left="360"/>
        <w:rPr>
          <w:del w:id="155" w:author="Ericsson" w:date="2023-09-14T15:30:00Z"/>
          <w:rFonts w:ascii="Times New Roman" w:hAnsi="Times New Roman"/>
        </w:rPr>
      </w:pPr>
      <w:del w:id="156" w:author="Ericsson" w:date="2023-09-14T15:30:00Z">
        <w:r w:rsidRPr="00222A04" w:rsidDel="00D155DD">
          <w:rPr>
            <w:rFonts w:ascii="Times New Roman" w:hAnsi="Times New Roman" w:hint="eastAsia"/>
          </w:rPr>
          <w:delText xml:space="preserve">a) </w:delText>
        </w:r>
        <w:r w:rsidR="0027128B" w:rsidRPr="00222A04" w:rsidDel="00D155DD">
          <w:rPr>
            <w:rFonts w:ascii="Times New Roman" w:hAnsi="Times New Roman"/>
          </w:rPr>
          <w:delText xml:space="preserve">Upon moving </w:delText>
        </w:r>
        <w:r w:rsidR="001E3758" w:rsidRPr="00222A04" w:rsidDel="00D155DD">
          <w:rPr>
            <w:rFonts w:ascii="Times New Roman" w:hAnsi="Times New Roman" w:hint="eastAsia"/>
          </w:rPr>
          <w:delText>between</w:delText>
        </w:r>
        <w:r w:rsidR="0027128B" w:rsidRPr="00222A04" w:rsidDel="00D155DD">
          <w:rPr>
            <w:rFonts w:ascii="Times New Roman" w:hAnsi="Times New Roman"/>
          </w:rPr>
          <w:delText xml:space="preserve"> SNPN</w:delText>
        </w:r>
        <w:r w:rsidR="001E3758" w:rsidRPr="00222A04" w:rsidDel="00D155DD">
          <w:rPr>
            <w:rFonts w:ascii="Times New Roman" w:hAnsi="Times New Roman" w:hint="eastAsia"/>
          </w:rPr>
          <w:delText xml:space="preserve"> and PN</w:delText>
        </w:r>
        <w:r w:rsidR="0027128B" w:rsidRPr="00222A04" w:rsidDel="00D155DD">
          <w:rPr>
            <w:rFonts w:ascii="Times New Roman" w:hAnsi="Times New Roman"/>
          </w:rPr>
          <w:delText xml:space="preserve"> (and deregistration in </w:delText>
        </w:r>
        <w:r w:rsidR="00DB7B05" w:rsidRPr="00222A04" w:rsidDel="00D155DD">
          <w:rPr>
            <w:rFonts w:ascii="Times New Roman" w:hAnsi="Times New Roman" w:hint="eastAsia"/>
          </w:rPr>
          <w:delText xml:space="preserve">the </w:delText>
        </w:r>
        <w:r w:rsidR="00FE6AB8" w:rsidRPr="00222A04" w:rsidDel="00D155DD">
          <w:rPr>
            <w:rFonts w:ascii="Times New Roman" w:hAnsi="Times New Roman" w:hint="eastAsia"/>
          </w:rPr>
          <w:delText>leaved NW</w:delText>
        </w:r>
        <w:r w:rsidR="0027128B" w:rsidRPr="00222A04" w:rsidDel="00D155DD">
          <w:rPr>
            <w:rFonts w:ascii="Times New Roman" w:hAnsi="Times New Roman"/>
          </w:rPr>
          <w:delText>)</w:delText>
        </w:r>
        <w:r w:rsidR="0001223A" w:rsidRPr="00222A04" w:rsidDel="00D155DD">
          <w:rPr>
            <w:rFonts w:ascii="Times New Roman" w:hAnsi="Times New Roman" w:hint="eastAsia"/>
          </w:rPr>
          <w:delText>, whether to</w:delText>
        </w:r>
        <w:r w:rsidR="0027128B" w:rsidRPr="00222A04" w:rsidDel="00D155DD">
          <w:rPr>
            <w:rFonts w:ascii="Times New Roman" w:hAnsi="Times New Roman"/>
          </w:rPr>
          <w:delText xml:space="preserve"> release the MDT configuration </w:delText>
        </w:r>
        <w:r w:rsidR="00BB42E7" w:rsidRPr="00222A04" w:rsidDel="00D155DD">
          <w:rPr>
            <w:rFonts w:ascii="Times New Roman" w:hAnsi="Times New Roman" w:hint="eastAsia"/>
          </w:rPr>
          <w:delText>of</w:delText>
        </w:r>
        <w:r w:rsidR="0027128B" w:rsidRPr="00222A04" w:rsidDel="00D155DD">
          <w:rPr>
            <w:rFonts w:ascii="Times New Roman" w:hAnsi="Times New Roman"/>
          </w:rPr>
          <w:delText xml:space="preserve"> </w:delText>
        </w:r>
        <w:r w:rsidR="00486BF4" w:rsidRPr="00222A04" w:rsidDel="00D155DD">
          <w:rPr>
            <w:rFonts w:ascii="Times New Roman" w:hAnsi="Times New Roman" w:hint="eastAsia"/>
          </w:rPr>
          <w:delText>the leaved NW</w:delText>
        </w:r>
        <w:r w:rsidR="005C7E51" w:rsidRPr="00222A04" w:rsidDel="00D155DD">
          <w:rPr>
            <w:rFonts w:ascii="Times New Roman" w:hAnsi="Times New Roman" w:hint="eastAsia"/>
          </w:rPr>
          <w:delText>;</w:delText>
        </w:r>
      </w:del>
    </w:p>
    <w:p w14:paraId="0D1542F2" w14:textId="305FFDCA" w:rsidR="005C7E51" w:rsidRPr="00222A04" w:rsidDel="00D155DD" w:rsidRDefault="007060C3" w:rsidP="00DE38BA">
      <w:pPr>
        <w:pStyle w:val="ListParagraph"/>
        <w:spacing w:line="360" w:lineRule="auto"/>
        <w:ind w:left="360"/>
        <w:rPr>
          <w:del w:id="157" w:author="Ericsson" w:date="2023-09-14T15:30:00Z"/>
          <w:rFonts w:ascii="Times New Roman" w:hAnsi="Times New Roman"/>
        </w:rPr>
      </w:pPr>
      <w:del w:id="158" w:author="Ericsson" w:date="2023-09-14T15:30:00Z">
        <w:r w:rsidRPr="00222A04" w:rsidDel="00D155DD">
          <w:rPr>
            <w:rFonts w:ascii="Times New Roman" w:hAnsi="Times New Roman" w:hint="eastAsia"/>
          </w:rPr>
          <w:delText xml:space="preserve">b) </w:delText>
        </w:r>
        <w:r w:rsidR="009C123F" w:rsidRPr="00222A04" w:rsidDel="00D155DD">
          <w:rPr>
            <w:rFonts w:ascii="Times New Roman" w:hAnsi="Times New Roman" w:hint="eastAsia"/>
          </w:rPr>
          <w:delText>Whether to</w:delText>
        </w:r>
        <w:r w:rsidR="009C03E2" w:rsidRPr="00222A04" w:rsidDel="00D155DD">
          <w:rPr>
            <w:rFonts w:ascii="Times New Roman" w:hAnsi="Times New Roman"/>
          </w:rPr>
          <w:delText xml:space="preserve"> introduc</w:delText>
        </w:r>
        <w:r w:rsidR="009C123F" w:rsidRPr="00222A04" w:rsidDel="00D155DD">
          <w:rPr>
            <w:rFonts w:ascii="Times New Roman" w:hAnsi="Times New Roman" w:hint="eastAsia"/>
          </w:rPr>
          <w:delText>e</w:delText>
        </w:r>
        <w:r w:rsidR="009C03E2" w:rsidRPr="00222A04" w:rsidDel="00D155DD">
          <w:rPr>
            <w:rFonts w:ascii="Times New Roman" w:hAnsi="Times New Roman"/>
          </w:rPr>
          <w:delText xml:space="preserve"> storage limitation</w:delText>
        </w:r>
        <w:r w:rsidR="009C03E2" w:rsidRPr="00222A04" w:rsidDel="00D155DD">
          <w:rPr>
            <w:rFonts w:ascii="Times New Roman" w:hAnsi="Times New Roman" w:hint="eastAsia"/>
          </w:rPr>
          <w:delText>/</w:delText>
        </w:r>
        <w:r w:rsidR="009C03E2" w:rsidRPr="00222A04" w:rsidDel="00D155DD">
          <w:rPr>
            <w:rFonts w:ascii="Times New Roman" w:hAnsi="Times New Roman"/>
          </w:rPr>
          <w:delText xml:space="preserve"> additional memory</w:delText>
        </w:r>
        <w:r w:rsidR="009C03E2" w:rsidRPr="00222A04" w:rsidDel="00D155DD">
          <w:rPr>
            <w:rFonts w:ascii="Times New Roman" w:hAnsi="Times New Roman" w:hint="eastAsia"/>
          </w:rPr>
          <w:delText>;</w:delText>
        </w:r>
      </w:del>
    </w:p>
    <w:p w14:paraId="7AAEF125" w14:textId="3A5BEEEB" w:rsidR="009C03E2" w:rsidRPr="00222A04" w:rsidDel="00D155DD" w:rsidRDefault="007060C3" w:rsidP="00DE38BA">
      <w:pPr>
        <w:pStyle w:val="ListParagraph"/>
        <w:spacing w:line="360" w:lineRule="auto"/>
        <w:ind w:left="360"/>
        <w:rPr>
          <w:del w:id="159" w:author="Ericsson" w:date="2023-09-14T15:30:00Z"/>
          <w:rFonts w:ascii="Times New Roman" w:hAnsi="Times New Roman"/>
        </w:rPr>
      </w:pPr>
      <w:del w:id="160" w:author="Ericsson" w:date="2023-09-14T15:30:00Z">
        <w:r w:rsidRPr="00222A04" w:rsidDel="00D155DD">
          <w:rPr>
            <w:rFonts w:ascii="Times New Roman" w:hAnsi="Times New Roman" w:hint="eastAsia"/>
          </w:rPr>
          <w:delText xml:space="preserve">c) </w:delText>
        </w:r>
        <w:r w:rsidR="001A5015" w:rsidRPr="00222A04" w:rsidDel="00D155DD">
          <w:rPr>
            <w:rFonts w:ascii="Times New Roman" w:hAnsi="Times New Roman" w:hint="eastAsia"/>
          </w:rPr>
          <w:delText>C</w:delText>
        </w:r>
        <w:r w:rsidR="009C03E2" w:rsidRPr="00222A04" w:rsidDel="00D155DD">
          <w:rPr>
            <w:rFonts w:ascii="Times New Roman" w:hAnsi="Times New Roman"/>
          </w:rPr>
          <w:delText>onsiderations on logged MDT types</w:delText>
        </w:r>
        <w:r w:rsidR="00886E87" w:rsidRPr="00222A04" w:rsidDel="00D155DD">
          <w:rPr>
            <w:rFonts w:ascii="Times New Roman" w:hAnsi="Times New Roman" w:hint="eastAsia"/>
          </w:rPr>
          <w:delText xml:space="preserve"> (signalling/management based)</w:delText>
        </w:r>
        <w:r w:rsidR="001B1821" w:rsidRPr="00222A04" w:rsidDel="00D155DD">
          <w:rPr>
            <w:rFonts w:ascii="Times New Roman" w:hAnsi="Times New Roman" w:hint="eastAsia"/>
          </w:rPr>
          <w:delText>.</w:delText>
        </w:r>
      </w:del>
    </w:p>
    <w:p w14:paraId="597A30FC" w14:textId="75DB20B4" w:rsidR="00505B9B" w:rsidDel="00D155DD" w:rsidRDefault="00505B9B" w:rsidP="00505B9B">
      <w:pPr>
        <w:jc w:val="both"/>
        <w:rPr>
          <w:del w:id="161" w:author="Ericsson" w:date="2023-09-14T15:30:00Z"/>
          <w:rFonts w:eastAsiaTheme="minorEastAsia"/>
          <w:b/>
          <w:sz w:val="20"/>
          <w:szCs w:val="21"/>
          <w:lang w:eastAsia="zh-CN"/>
        </w:rPr>
      </w:pPr>
      <w:bookmarkStart w:id="162" w:name="_Hlk62427784"/>
      <w:del w:id="163" w:author="Ericsson" w:date="2023-09-14T15:30:00Z">
        <w:r w:rsidRPr="00F62D40" w:rsidDel="00D155DD">
          <w:rPr>
            <w:b/>
            <w:sz w:val="20"/>
            <w:szCs w:val="21"/>
          </w:rPr>
          <w:delText xml:space="preserve">Question </w:delText>
        </w:r>
        <w:r w:rsidR="00D00883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3</w:delText>
        </w:r>
        <w:r w:rsidRPr="00F62D40" w:rsidDel="00D155DD">
          <w:rPr>
            <w:b/>
            <w:sz w:val="20"/>
            <w:szCs w:val="21"/>
          </w:rPr>
          <w:delText>:</w:delText>
        </w:r>
        <w:r w:rsidDel="00D155DD">
          <w:rPr>
            <w:rFonts w:eastAsiaTheme="minorEastAsia"/>
            <w:b/>
            <w:sz w:val="20"/>
            <w:szCs w:val="21"/>
            <w:lang w:eastAsia="zh-CN"/>
          </w:rPr>
          <w:delText xml:space="preserve"> Companies are invited to provide the views on </w:delText>
        </w:r>
        <w:r w:rsidR="00612C8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which </w:delText>
        </w:r>
        <w:r w:rsidR="003C40A2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issue</w:delText>
        </w:r>
        <w:r w:rsidR="000602BA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(s)</w:delText>
        </w:r>
        <w:r w:rsidR="00612C8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 listed above should be considered for the </w:delText>
        </w:r>
        <w:r w:rsidR="00612C8B" w:rsidRPr="00612C8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detailed </w:delText>
        </w:r>
        <w:r w:rsidR="00FB135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specification impact</w:delText>
        </w:r>
        <w:r w:rsidR="00612C8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 </w:delText>
        </w:r>
        <w:r w:rsidR="00226731" w:rsidDel="00D155DD">
          <w:rPr>
            <w:rFonts w:eastAsiaTheme="minorEastAsia" w:hint="eastAsia"/>
            <w:b/>
            <w:sz w:val="20"/>
            <w:szCs w:val="21"/>
            <w:lang w:eastAsia="zh-CN"/>
          </w:rPr>
          <w:delText>involve</w:delText>
        </w:r>
        <w:r w:rsidR="00612C8B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 the new </w:delText>
        </w:r>
        <w:r w:rsidR="00612C8B" w:rsidRPr="00612C8B" w:rsidDel="00D155DD">
          <w:rPr>
            <w:rFonts w:eastAsiaTheme="minorEastAsia"/>
            <w:b/>
            <w:sz w:val="20"/>
            <w:szCs w:val="21"/>
            <w:lang w:eastAsia="zh-CN"/>
          </w:rPr>
          <w:delText>SNPN specific variable for logged MDT</w:delText>
        </w:r>
        <w:r w:rsidDel="00D155DD">
          <w:rPr>
            <w:rFonts w:eastAsiaTheme="minorEastAsia"/>
            <w:b/>
            <w:sz w:val="20"/>
            <w:szCs w:val="21"/>
            <w:lang w:eastAsia="zh-CN"/>
          </w:rPr>
          <w:delText>.</w:delText>
        </w:r>
      </w:del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6804"/>
      </w:tblGrid>
      <w:tr w:rsidR="00505B9B" w:rsidDel="00D155DD" w14:paraId="41ACA2B3" w14:textId="473B49DA" w:rsidTr="00D868AF">
        <w:trPr>
          <w:trHeight w:val="260"/>
          <w:del w:id="164" w:author="Ericsson" w:date="2023-09-14T15:30:00Z"/>
        </w:trPr>
        <w:tc>
          <w:tcPr>
            <w:tcW w:w="1242" w:type="dxa"/>
          </w:tcPr>
          <w:p w14:paraId="3FB611E2" w14:textId="15C9FF4C" w:rsidR="00505B9B" w:rsidRPr="00E3062C" w:rsidDel="00D155DD" w:rsidRDefault="00505B9B" w:rsidP="00D868AF">
            <w:pPr>
              <w:jc w:val="center"/>
              <w:rPr>
                <w:del w:id="165" w:author="Ericsson" w:date="2023-09-14T15:30:00Z"/>
                <w:b/>
                <w:bCs/>
                <w:sz w:val="20"/>
                <w:szCs w:val="21"/>
              </w:rPr>
            </w:pPr>
            <w:del w:id="166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Company</w:delText>
              </w:r>
            </w:del>
          </w:p>
        </w:tc>
        <w:tc>
          <w:tcPr>
            <w:tcW w:w="1134" w:type="dxa"/>
          </w:tcPr>
          <w:p w14:paraId="46D8D8E1" w14:textId="07584A2A" w:rsidR="00505B9B" w:rsidRPr="003632D1" w:rsidDel="00D155DD" w:rsidRDefault="0059076D" w:rsidP="00D868AF">
            <w:pPr>
              <w:jc w:val="center"/>
              <w:rPr>
                <w:del w:id="167" w:author="Ericsson" w:date="2023-09-14T15:30:00Z"/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del w:id="168" w:author="Ericsson" w:date="2023-09-14T15:30:00Z">
              <w:r w:rsidDel="00D155DD">
                <w:rPr>
                  <w:rFonts w:eastAsiaTheme="minorEastAsia" w:hint="eastAsia"/>
                  <w:b/>
                  <w:bCs/>
                  <w:sz w:val="20"/>
                  <w:szCs w:val="21"/>
                  <w:lang w:eastAsia="zh-CN"/>
                </w:rPr>
                <w:delText>a/b/c</w:delText>
              </w:r>
            </w:del>
          </w:p>
        </w:tc>
        <w:tc>
          <w:tcPr>
            <w:tcW w:w="6804" w:type="dxa"/>
          </w:tcPr>
          <w:p w14:paraId="0804F80C" w14:textId="6AC5F455" w:rsidR="00505B9B" w:rsidRPr="00E3062C" w:rsidDel="00D155DD" w:rsidRDefault="00505B9B" w:rsidP="00D868AF">
            <w:pPr>
              <w:jc w:val="center"/>
              <w:rPr>
                <w:del w:id="169" w:author="Ericsson" w:date="2023-09-14T15:30:00Z"/>
                <w:b/>
                <w:bCs/>
                <w:sz w:val="20"/>
                <w:szCs w:val="21"/>
              </w:rPr>
            </w:pPr>
            <w:del w:id="170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Comments</w:delText>
              </w:r>
            </w:del>
          </w:p>
        </w:tc>
      </w:tr>
      <w:tr w:rsidR="00505B9B" w:rsidDel="00D155DD" w14:paraId="662D5AE9" w14:textId="4D8587A8" w:rsidTr="00D868AF">
        <w:trPr>
          <w:trHeight w:val="417"/>
          <w:del w:id="171" w:author="Ericsson" w:date="2023-09-14T15:30:00Z"/>
        </w:trPr>
        <w:tc>
          <w:tcPr>
            <w:tcW w:w="1242" w:type="dxa"/>
          </w:tcPr>
          <w:p w14:paraId="16EA8BAA" w14:textId="488D1C77" w:rsidR="00505B9B" w:rsidRPr="002C1C59" w:rsidDel="00D155DD" w:rsidRDefault="00505B9B" w:rsidP="00D868AF">
            <w:pPr>
              <w:rPr>
                <w:del w:id="172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EFCBC0B" w14:textId="6889ED20" w:rsidR="00505B9B" w:rsidDel="00D155DD" w:rsidRDefault="00505B9B" w:rsidP="00D868AF">
            <w:pPr>
              <w:rPr>
                <w:del w:id="173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00C6D02F" w14:textId="0E5AD40C" w:rsidR="00505B9B" w:rsidRPr="002C1C59" w:rsidDel="00D155DD" w:rsidRDefault="00505B9B" w:rsidP="00D868AF">
            <w:pPr>
              <w:rPr>
                <w:del w:id="174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505B9B" w:rsidDel="00D155DD" w14:paraId="43CF23EA" w14:textId="6A2AF23A" w:rsidTr="00D868AF">
        <w:trPr>
          <w:trHeight w:val="417"/>
          <w:del w:id="175" w:author="Ericsson" w:date="2023-09-14T15:30:00Z"/>
        </w:trPr>
        <w:tc>
          <w:tcPr>
            <w:tcW w:w="1242" w:type="dxa"/>
          </w:tcPr>
          <w:p w14:paraId="7505938E" w14:textId="16B213D2" w:rsidR="00505B9B" w:rsidDel="00D155DD" w:rsidRDefault="00505B9B" w:rsidP="00D868AF">
            <w:pPr>
              <w:rPr>
                <w:del w:id="176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71FA9E00" w14:textId="48AF2652" w:rsidR="00505B9B" w:rsidDel="00D155DD" w:rsidRDefault="00505B9B" w:rsidP="00D868AF">
            <w:pPr>
              <w:rPr>
                <w:del w:id="177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368C6A19" w14:textId="025DF920" w:rsidR="00505B9B" w:rsidDel="00D155DD" w:rsidRDefault="00505B9B" w:rsidP="00D868AF">
            <w:pPr>
              <w:rPr>
                <w:del w:id="178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505B9B" w:rsidDel="00D155DD" w14:paraId="5F261185" w14:textId="2E980222" w:rsidTr="00D868AF">
        <w:trPr>
          <w:trHeight w:val="417"/>
          <w:del w:id="179" w:author="Ericsson" w:date="2023-09-14T15:30:00Z"/>
        </w:trPr>
        <w:tc>
          <w:tcPr>
            <w:tcW w:w="1242" w:type="dxa"/>
          </w:tcPr>
          <w:p w14:paraId="7CA191E2" w14:textId="0C9B7E5B" w:rsidR="00505B9B" w:rsidRPr="00E3062C" w:rsidDel="00D155DD" w:rsidRDefault="00505B9B" w:rsidP="00D868AF">
            <w:pPr>
              <w:rPr>
                <w:del w:id="180" w:author="Ericsson" w:date="2023-09-14T15:30:00Z"/>
                <w:sz w:val="20"/>
                <w:szCs w:val="21"/>
              </w:rPr>
            </w:pPr>
          </w:p>
        </w:tc>
        <w:tc>
          <w:tcPr>
            <w:tcW w:w="1134" w:type="dxa"/>
          </w:tcPr>
          <w:p w14:paraId="5D668F0C" w14:textId="444B2706" w:rsidR="00505B9B" w:rsidRPr="00E3062C" w:rsidDel="00D155DD" w:rsidRDefault="00505B9B" w:rsidP="00D868AF">
            <w:pPr>
              <w:rPr>
                <w:del w:id="181" w:author="Ericsson" w:date="2023-09-14T15:30:00Z"/>
                <w:sz w:val="20"/>
                <w:szCs w:val="21"/>
              </w:rPr>
            </w:pPr>
          </w:p>
        </w:tc>
        <w:tc>
          <w:tcPr>
            <w:tcW w:w="6804" w:type="dxa"/>
          </w:tcPr>
          <w:p w14:paraId="428ABA9E" w14:textId="1224F357" w:rsidR="00505B9B" w:rsidRPr="00E3062C" w:rsidDel="00D155DD" w:rsidRDefault="00505B9B" w:rsidP="00D868AF">
            <w:pPr>
              <w:rPr>
                <w:del w:id="182" w:author="Ericsson" w:date="2023-09-14T15:30:00Z"/>
                <w:sz w:val="20"/>
                <w:szCs w:val="21"/>
              </w:rPr>
            </w:pPr>
          </w:p>
        </w:tc>
      </w:tr>
      <w:tr w:rsidR="00505B9B" w:rsidRPr="004D0D73" w:rsidDel="00D155DD" w14:paraId="75FFCD7D" w14:textId="2CDE3740" w:rsidTr="00D868AF">
        <w:trPr>
          <w:trHeight w:val="60"/>
          <w:del w:id="183" w:author="Ericsson" w:date="2023-09-14T15:30:00Z"/>
        </w:trPr>
        <w:tc>
          <w:tcPr>
            <w:tcW w:w="1242" w:type="dxa"/>
          </w:tcPr>
          <w:p w14:paraId="527AF827" w14:textId="1896AEAA" w:rsidR="00505B9B" w:rsidRPr="00E3062C" w:rsidDel="00D155DD" w:rsidRDefault="00505B9B" w:rsidP="00D868AF">
            <w:pPr>
              <w:rPr>
                <w:del w:id="184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28ECC07" w14:textId="67B78134" w:rsidR="00505B9B" w:rsidRPr="00AF639C" w:rsidDel="00D155DD" w:rsidRDefault="00505B9B" w:rsidP="00D868AF">
            <w:pPr>
              <w:rPr>
                <w:del w:id="185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4B361CE8" w14:textId="05E492BE" w:rsidR="00505B9B" w:rsidRPr="00AF639C" w:rsidDel="00D155DD" w:rsidRDefault="00505B9B" w:rsidP="00D868AF">
            <w:pPr>
              <w:rPr>
                <w:del w:id="186" w:author="Ericsson" w:date="2023-09-14T15:30:00Z"/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717B331C" w14:textId="18D0EF9A" w:rsidR="00505B9B" w:rsidRPr="00BA2CB8" w:rsidDel="00D155DD" w:rsidRDefault="00BA2CB8" w:rsidP="00BA2CB8">
      <w:pPr>
        <w:spacing w:before="120"/>
        <w:jc w:val="both"/>
        <w:rPr>
          <w:del w:id="187" w:author="Ericsson" w:date="2023-09-14T15:30:00Z"/>
          <w:rFonts w:eastAsiaTheme="minorEastAsia"/>
          <w:sz w:val="20"/>
          <w:szCs w:val="21"/>
          <w:lang w:eastAsia="zh-CN"/>
        </w:rPr>
      </w:pPr>
      <w:del w:id="188" w:author="Ericsson" w:date="2023-09-14T15:30:00Z">
        <w:r w:rsidRPr="00BA2CB8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The RAN3 LS only involves logged MDT. </w:delText>
        </w:r>
        <w:r w:rsidR="000F2F06" w:rsidDel="00D155DD">
          <w:rPr>
            <w:rFonts w:eastAsiaTheme="minorEastAsia" w:hint="eastAsia"/>
            <w:sz w:val="20"/>
            <w:szCs w:val="21"/>
            <w:lang w:eastAsia="zh-CN"/>
          </w:rPr>
          <w:delText>But</w:delText>
        </w:r>
        <w:r w:rsidRPr="00BA2CB8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 </w:delText>
        </w:r>
        <w:r w:rsidR="00D01B3F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the UE variables are separate for the RLF/HOF report and the logged MDT. So to </w:delText>
        </w:r>
        <w:r w:rsidR="00801C78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clarify the whole specification impact of the UE variables, it is necessary to discuss whether the same principle </w:delText>
        </w:r>
        <w:r w:rsidR="00AA0812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(decided by companies above) </w:delText>
        </w:r>
        <w:r w:rsidR="00801C78" w:rsidDel="00D155DD">
          <w:rPr>
            <w:rFonts w:eastAsiaTheme="minorEastAsia" w:hint="eastAsia"/>
            <w:sz w:val="20"/>
            <w:szCs w:val="21"/>
            <w:lang w:eastAsia="zh-CN"/>
          </w:rPr>
          <w:delText>should</w:delText>
        </w:r>
        <w:r w:rsidR="006B39F2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 also</w:delText>
        </w:r>
        <w:r w:rsidR="00801C78" w:rsidDel="00D155DD">
          <w:rPr>
            <w:rFonts w:eastAsiaTheme="minorEastAsia" w:hint="eastAsia"/>
            <w:sz w:val="20"/>
            <w:szCs w:val="21"/>
            <w:lang w:eastAsia="zh-CN"/>
          </w:rPr>
          <w:delText xml:space="preserve"> be applied for the UE variable of RLF/HOF report.</w:delText>
        </w:r>
      </w:del>
    </w:p>
    <w:p w14:paraId="7A58B588" w14:textId="07F63798" w:rsidR="00D00883" w:rsidDel="00D155DD" w:rsidRDefault="00D00883" w:rsidP="00D00883">
      <w:pPr>
        <w:jc w:val="both"/>
        <w:rPr>
          <w:del w:id="189" w:author="Ericsson" w:date="2023-09-14T15:30:00Z"/>
          <w:rFonts w:eastAsiaTheme="minorEastAsia"/>
          <w:b/>
          <w:sz w:val="20"/>
          <w:szCs w:val="21"/>
          <w:lang w:eastAsia="zh-CN"/>
        </w:rPr>
      </w:pPr>
      <w:del w:id="190" w:author="Ericsson" w:date="2023-09-14T15:30:00Z">
        <w:r w:rsidRPr="00F62D40" w:rsidDel="00D155DD">
          <w:rPr>
            <w:b/>
            <w:sz w:val="20"/>
            <w:szCs w:val="21"/>
          </w:rPr>
          <w:delText xml:space="preserve">Question </w:delText>
        </w:r>
        <w:r w:rsidDel="00D155DD">
          <w:rPr>
            <w:rFonts w:eastAsiaTheme="minorEastAsia" w:hint="eastAsia"/>
            <w:b/>
            <w:sz w:val="20"/>
            <w:szCs w:val="21"/>
            <w:lang w:eastAsia="zh-CN"/>
          </w:rPr>
          <w:delText>4</w:delText>
        </w:r>
        <w:r w:rsidRPr="00F62D40" w:rsidDel="00D155DD">
          <w:rPr>
            <w:b/>
            <w:sz w:val="20"/>
            <w:szCs w:val="21"/>
          </w:rPr>
          <w:delText>:</w:delText>
        </w:r>
        <w:r w:rsidDel="00D155DD">
          <w:rPr>
            <w:rFonts w:eastAsiaTheme="minorEastAsia"/>
            <w:b/>
            <w:sz w:val="20"/>
            <w:szCs w:val="21"/>
            <w:lang w:eastAsia="zh-CN"/>
          </w:rPr>
          <w:delText xml:space="preserve"> Companies are invited to provide the views on </w:delText>
        </w:r>
        <w:r w:rsidRPr="008E558A" w:rsidDel="00D155DD">
          <w:rPr>
            <w:rFonts w:eastAsiaTheme="minorEastAsia"/>
            <w:b/>
            <w:sz w:val="20"/>
            <w:szCs w:val="21"/>
            <w:lang w:eastAsia="zh-CN"/>
          </w:rPr>
          <w:delText xml:space="preserve">whether to </w:delText>
        </w:r>
        <w:r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apply the same UE variable principle </w:delText>
        </w:r>
        <w:r w:rsidR="003062B4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between SNPN and PN </w:delText>
        </w:r>
        <w:r w:rsidR="008760EC" w:rsidDel="00D155DD">
          <w:rPr>
            <w:rFonts w:eastAsiaTheme="minorEastAsia" w:hint="eastAsia"/>
            <w:b/>
            <w:sz w:val="20"/>
            <w:szCs w:val="21"/>
            <w:lang w:eastAsia="zh-CN"/>
          </w:rPr>
          <w:delText xml:space="preserve">of logged MDT </w:delText>
        </w:r>
        <w:r w:rsidDel="00D155DD">
          <w:rPr>
            <w:rFonts w:eastAsiaTheme="minorEastAsia" w:hint="eastAsia"/>
            <w:b/>
            <w:sz w:val="20"/>
            <w:szCs w:val="21"/>
            <w:lang w:eastAsia="zh-CN"/>
          </w:rPr>
          <w:delText>for RLF/HOF report</w:delText>
        </w:r>
        <w:r w:rsidDel="00D155DD">
          <w:rPr>
            <w:rFonts w:eastAsiaTheme="minorEastAsia"/>
            <w:b/>
            <w:sz w:val="20"/>
            <w:szCs w:val="21"/>
            <w:lang w:eastAsia="zh-CN"/>
          </w:rPr>
          <w:delText>.</w:delText>
        </w:r>
      </w:del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6804"/>
      </w:tblGrid>
      <w:tr w:rsidR="00D00883" w:rsidDel="00D155DD" w14:paraId="35865925" w14:textId="4FF9EB1B" w:rsidTr="00D868AF">
        <w:trPr>
          <w:trHeight w:val="260"/>
          <w:del w:id="191" w:author="Ericsson" w:date="2023-09-14T15:30:00Z"/>
        </w:trPr>
        <w:tc>
          <w:tcPr>
            <w:tcW w:w="1242" w:type="dxa"/>
          </w:tcPr>
          <w:p w14:paraId="38390DA1" w14:textId="4B665B96" w:rsidR="00D00883" w:rsidRPr="00E3062C" w:rsidDel="00D155DD" w:rsidRDefault="00D00883" w:rsidP="00D868AF">
            <w:pPr>
              <w:jc w:val="center"/>
              <w:rPr>
                <w:del w:id="192" w:author="Ericsson" w:date="2023-09-14T15:30:00Z"/>
                <w:b/>
                <w:bCs/>
                <w:sz w:val="20"/>
                <w:szCs w:val="21"/>
              </w:rPr>
            </w:pPr>
            <w:del w:id="193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Company</w:delText>
              </w:r>
            </w:del>
          </w:p>
        </w:tc>
        <w:tc>
          <w:tcPr>
            <w:tcW w:w="1134" w:type="dxa"/>
          </w:tcPr>
          <w:p w14:paraId="7FCCBC04" w14:textId="5E38ADF5" w:rsidR="00D00883" w:rsidRPr="003632D1" w:rsidDel="00D155DD" w:rsidRDefault="00D00883" w:rsidP="00D868AF">
            <w:pPr>
              <w:jc w:val="center"/>
              <w:rPr>
                <w:del w:id="194" w:author="Ericsson" w:date="2023-09-14T15:30:00Z"/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del w:id="195" w:author="Ericsson" w:date="2023-09-14T15:30:00Z">
              <w:r w:rsidDel="00D155DD">
                <w:rPr>
                  <w:rFonts w:eastAsiaTheme="minorEastAsia" w:hint="eastAsia"/>
                  <w:b/>
                  <w:bCs/>
                  <w:sz w:val="20"/>
                  <w:szCs w:val="21"/>
                  <w:lang w:eastAsia="zh-CN"/>
                </w:rPr>
                <w:delText>Yes/No</w:delText>
              </w:r>
            </w:del>
          </w:p>
        </w:tc>
        <w:tc>
          <w:tcPr>
            <w:tcW w:w="6804" w:type="dxa"/>
          </w:tcPr>
          <w:p w14:paraId="6C55E02F" w14:textId="3C9C3715" w:rsidR="00D00883" w:rsidRPr="00E3062C" w:rsidDel="00D155DD" w:rsidRDefault="00D00883" w:rsidP="00D868AF">
            <w:pPr>
              <w:jc w:val="center"/>
              <w:rPr>
                <w:del w:id="196" w:author="Ericsson" w:date="2023-09-14T15:30:00Z"/>
                <w:b/>
                <w:bCs/>
                <w:sz w:val="20"/>
                <w:szCs w:val="21"/>
              </w:rPr>
            </w:pPr>
            <w:del w:id="197" w:author="Ericsson" w:date="2023-09-14T15:30:00Z">
              <w:r w:rsidRPr="00E3062C" w:rsidDel="00D155DD">
                <w:rPr>
                  <w:b/>
                  <w:bCs/>
                  <w:sz w:val="20"/>
                  <w:szCs w:val="21"/>
                </w:rPr>
                <w:delText>Comments</w:delText>
              </w:r>
            </w:del>
          </w:p>
        </w:tc>
      </w:tr>
      <w:tr w:rsidR="00D00883" w:rsidDel="00D155DD" w14:paraId="5BDC2D91" w14:textId="7B639C05" w:rsidTr="00D868AF">
        <w:trPr>
          <w:trHeight w:val="417"/>
          <w:del w:id="198" w:author="Ericsson" w:date="2023-09-14T15:30:00Z"/>
        </w:trPr>
        <w:tc>
          <w:tcPr>
            <w:tcW w:w="1242" w:type="dxa"/>
          </w:tcPr>
          <w:p w14:paraId="7E16B3D5" w14:textId="41BD59C7" w:rsidR="00D00883" w:rsidRPr="002C1C59" w:rsidDel="00D155DD" w:rsidRDefault="00D00883" w:rsidP="00D868AF">
            <w:pPr>
              <w:rPr>
                <w:del w:id="199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7FDF8F3" w14:textId="182A0182" w:rsidR="00D00883" w:rsidDel="00D155DD" w:rsidRDefault="00D00883" w:rsidP="00D868AF">
            <w:pPr>
              <w:rPr>
                <w:del w:id="200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754464CE" w14:textId="1E88A661" w:rsidR="00D00883" w:rsidRPr="002C1C59" w:rsidDel="00D155DD" w:rsidRDefault="00D00883" w:rsidP="00D868AF">
            <w:pPr>
              <w:rPr>
                <w:del w:id="201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D00883" w:rsidDel="00D155DD" w14:paraId="2A0595ED" w14:textId="2D30EF3B" w:rsidTr="00D868AF">
        <w:trPr>
          <w:trHeight w:val="417"/>
          <w:del w:id="202" w:author="Ericsson" w:date="2023-09-14T15:30:00Z"/>
        </w:trPr>
        <w:tc>
          <w:tcPr>
            <w:tcW w:w="1242" w:type="dxa"/>
          </w:tcPr>
          <w:p w14:paraId="28CD01BF" w14:textId="37656247" w:rsidR="00D00883" w:rsidDel="00D155DD" w:rsidRDefault="00D00883" w:rsidP="00D868AF">
            <w:pPr>
              <w:rPr>
                <w:del w:id="203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5BC8CFB5" w14:textId="47781E60" w:rsidR="00D00883" w:rsidDel="00D155DD" w:rsidRDefault="00D00883" w:rsidP="00D868AF">
            <w:pPr>
              <w:rPr>
                <w:del w:id="204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41D52BFE" w14:textId="663227E2" w:rsidR="00D00883" w:rsidDel="00D155DD" w:rsidRDefault="00D00883" w:rsidP="00D868AF">
            <w:pPr>
              <w:rPr>
                <w:del w:id="205" w:author="Ericsson" w:date="2023-09-14T15:30:00Z"/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D00883" w:rsidDel="00D155DD" w14:paraId="0093C68D" w14:textId="5E3684F7" w:rsidTr="00D868AF">
        <w:trPr>
          <w:trHeight w:val="417"/>
          <w:del w:id="206" w:author="Ericsson" w:date="2023-09-14T15:30:00Z"/>
        </w:trPr>
        <w:tc>
          <w:tcPr>
            <w:tcW w:w="1242" w:type="dxa"/>
          </w:tcPr>
          <w:p w14:paraId="33557918" w14:textId="49567403" w:rsidR="00D00883" w:rsidRPr="00E3062C" w:rsidDel="00D155DD" w:rsidRDefault="00D00883" w:rsidP="00D868AF">
            <w:pPr>
              <w:rPr>
                <w:del w:id="207" w:author="Ericsson" w:date="2023-09-14T15:30:00Z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11358F2" w14:textId="14AD7F2B" w:rsidR="00D00883" w:rsidRPr="00E3062C" w:rsidDel="00D155DD" w:rsidRDefault="00D00883" w:rsidP="00D868AF">
            <w:pPr>
              <w:rPr>
                <w:del w:id="208" w:author="Ericsson" w:date="2023-09-14T15:30:00Z"/>
                <w:sz w:val="20"/>
                <w:szCs w:val="21"/>
              </w:rPr>
            </w:pPr>
          </w:p>
        </w:tc>
        <w:tc>
          <w:tcPr>
            <w:tcW w:w="6804" w:type="dxa"/>
          </w:tcPr>
          <w:p w14:paraId="0E4823D8" w14:textId="5EF4538F" w:rsidR="00D00883" w:rsidRPr="00E3062C" w:rsidDel="00D155DD" w:rsidRDefault="00D00883" w:rsidP="00D868AF">
            <w:pPr>
              <w:rPr>
                <w:del w:id="209" w:author="Ericsson" w:date="2023-09-14T15:30:00Z"/>
                <w:sz w:val="20"/>
                <w:szCs w:val="21"/>
              </w:rPr>
            </w:pPr>
          </w:p>
        </w:tc>
      </w:tr>
      <w:tr w:rsidR="00D00883" w:rsidRPr="004D0D73" w14:paraId="03B19AAD" w14:textId="77777777" w:rsidTr="00D868AF">
        <w:trPr>
          <w:trHeight w:val="60"/>
        </w:trPr>
        <w:tc>
          <w:tcPr>
            <w:tcW w:w="1242" w:type="dxa"/>
          </w:tcPr>
          <w:p w14:paraId="4034C1BA" w14:textId="77777777" w:rsidR="00D00883" w:rsidRPr="00E3062C" w:rsidRDefault="00D00883" w:rsidP="00D155DD">
            <w:pPr>
              <w:spacing w:after="0"/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42F8C062" w14:textId="77777777" w:rsidR="00D00883" w:rsidRPr="00AF639C" w:rsidRDefault="00D00883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804" w:type="dxa"/>
          </w:tcPr>
          <w:p w14:paraId="5BF93D4D" w14:textId="77777777" w:rsidR="00D00883" w:rsidRPr="00AF639C" w:rsidRDefault="00D00883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7014652C" w14:textId="77777777" w:rsidR="00505B9B" w:rsidRPr="00505B9B" w:rsidRDefault="00505B9B" w:rsidP="003712BB">
      <w:pPr>
        <w:rPr>
          <w:rFonts w:eastAsiaTheme="minorEastAsia"/>
          <w:lang w:eastAsia="zh-CN"/>
        </w:rPr>
      </w:pPr>
    </w:p>
    <w:p w14:paraId="5C9EAA6B" w14:textId="5777A325" w:rsidR="003712BB" w:rsidRDefault="00E26C01" w:rsidP="003712BB">
      <w:pPr>
        <w:pStyle w:val="Heading2"/>
        <w:ind w:left="578" w:hanging="578"/>
        <w:rPr>
          <w:lang w:eastAsia="zh-CN"/>
        </w:rPr>
      </w:pPr>
      <w:r>
        <w:rPr>
          <w:rFonts w:eastAsiaTheme="minorEastAsia" w:hint="eastAsia"/>
          <w:lang w:eastAsia="zh-CN"/>
        </w:rPr>
        <w:t>Others</w:t>
      </w:r>
    </w:p>
    <w:p w14:paraId="7AA117BD" w14:textId="6E613D4B" w:rsidR="000A463D" w:rsidRPr="00EE17AD" w:rsidRDefault="00D31B5A" w:rsidP="000A463D">
      <w:pPr>
        <w:rPr>
          <w:color w:val="000000" w:themeColor="text1"/>
          <w:lang w:eastAsia="zh-CN"/>
        </w:rPr>
      </w:pPr>
      <w:bookmarkStart w:id="210" w:name="_Hlk138070593"/>
      <w:r>
        <w:rPr>
          <w:rFonts w:eastAsiaTheme="minorEastAsia" w:hint="eastAsia"/>
          <w:color w:val="000000" w:themeColor="text1"/>
          <w:lang w:eastAsia="zh-CN"/>
        </w:rPr>
        <w:t>F</w:t>
      </w:r>
      <w:r w:rsidR="000A463D">
        <w:rPr>
          <w:color w:val="000000" w:themeColor="text1"/>
          <w:lang w:eastAsia="zh-CN"/>
        </w:rPr>
        <w:t>or</w:t>
      </w:r>
      <w:r w:rsidR="000A463D" w:rsidRPr="00EE17AD">
        <w:rPr>
          <w:color w:val="000000" w:themeColor="text1"/>
          <w:lang w:eastAsia="zh-CN"/>
        </w:rPr>
        <w:t xml:space="preserve"> </w:t>
      </w:r>
      <w:r w:rsidR="00A5417C">
        <w:rPr>
          <w:rFonts w:eastAsiaTheme="minorEastAsia" w:hint="eastAsia"/>
          <w:color w:val="000000" w:themeColor="text1"/>
          <w:lang w:eastAsia="zh-CN"/>
        </w:rPr>
        <w:t xml:space="preserve">out-of-coverage scenario, some companies </w:t>
      </w:r>
      <w:r w:rsidR="00A5417C" w:rsidRPr="00A5417C">
        <w:rPr>
          <w:rFonts w:eastAsiaTheme="minorEastAsia"/>
          <w:color w:val="000000" w:themeColor="text1"/>
          <w:lang w:eastAsia="zh-CN"/>
        </w:rPr>
        <w:t xml:space="preserve">propose to consider information reporting </w:t>
      </w:r>
      <w:r>
        <w:rPr>
          <w:rFonts w:eastAsiaTheme="minorEastAsia" w:hint="eastAsia"/>
          <w:color w:val="000000" w:themeColor="text1"/>
          <w:lang w:eastAsia="zh-CN"/>
        </w:rPr>
        <w:t>in</w:t>
      </w:r>
      <w:r w:rsidR="00A5417C" w:rsidRPr="00A5417C"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RLF/HOF report and logged MDT report for</w:t>
      </w:r>
      <w:r w:rsidR="00A5417C" w:rsidRPr="00A5417C">
        <w:rPr>
          <w:rFonts w:eastAsiaTheme="minorEastAsia"/>
          <w:color w:val="000000" w:themeColor="text1"/>
          <w:lang w:eastAsia="zh-CN"/>
        </w:rPr>
        <w:t xml:space="preserve"> out-of-coverage analysis</w:t>
      </w:r>
      <w:r w:rsidR="003E1561">
        <w:rPr>
          <w:rFonts w:eastAsiaTheme="minorEastAsia" w:hint="eastAsia"/>
          <w:color w:val="000000" w:themeColor="text1"/>
          <w:lang w:eastAsia="zh-CN"/>
        </w:rPr>
        <w:t>:</w:t>
      </w:r>
    </w:p>
    <w:p w14:paraId="78DE9F88" w14:textId="4C569DC7" w:rsidR="000A463D" w:rsidRPr="00EE751D" w:rsidRDefault="00A5417C" w:rsidP="00EE751D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EE751D">
        <w:rPr>
          <w:rFonts w:ascii="Times New Roman" w:hAnsi="Times New Roman"/>
        </w:rPr>
        <w:t>UE access mode</w:t>
      </w:r>
      <w:r w:rsidR="007972B9">
        <w:rPr>
          <w:rFonts w:ascii="Times New Roman" w:hAnsi="Times New Roman" w:hint="eastAsia"/>
          <w:lang w:eastAsia="zh-CN"/>
        </w:rPr>
        <w:t>;</w:t>
      </w:r>
    </w:p>
    <w:p w14:paraId="0F9B1F4B" w14:textId="31EFAC38" w:rsidR="000A463D" w:rsidRPr="00EE751D" w:rsidRDefault="00A5417C" w:rsidP="00EE751D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EE751D">
        <w:rPr>
          <w:rFonts w:ascii="Times New Roman" w:hAnsi="Times New Roman"/>
        </w:rPr>
        <w:t>OOC cause (e.g., whether due to weak coverage or due to cell being barred)</w:t>
      </w:r>
      <w:r w:rsidR="007972B9">
        <w:rPr>
          <w:rFonts w:ascii="Times New Roman" w:hAnsi="Times New Roman" w:hint="eastAsia"/>
          <w:lang w:eastAsia="zh-CN"/>
        </w:rPr>
        <w:t>;</w:t>
      </w:r>
    </w:p>
    <w:p w14:paraId="6B9C6E9B" w14:textId="52AEA80D" w:rsidR="00354AC1" w:rsidRDefault="00AC103E" w:rsidP="00EE751D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 w:rsidRPr="00EE751D">
        <w:rPr>
          <w:rFonts w:ascii="Times New Roman" w:hAnsi="Times New Roman"/>
        </w:rPr>
        <w:t>SNPN OOC indication</w:t>
      </w:r>
      <w:r w:rsidR="00EE751D" w:rsidRPr="00EE751D">
        <w:rPr>
          <w:rFonts w:ascii="Times New Roman" w:hAnsi="Times New Roman" w:hint="eastAsia"/>
        </w:rPr>
        <w:t xml:space="preserve"> (e.g. in </w:t>
      </w:r>
      <w:r w:rsidR="00EE751D" w:rsidRPr="00EE751D">
        <w:rPr>
          <w:rFonts w:ascii="Times New Roman" w:hAnsi="Times New Roman"/>
        </w:rPr>
        <w:t>RA report, or CEF report, or new report</w:t>
      </w:r>
      <w:r w:rsidR="00EE751D" w:rsidRPr="00EE751D">
        <w:rPr>
          <w:rFonts w:ascii="Times New Roman" w:hAnsi="Times New Roman" w:hint="eastAsia"/>
        </w:rPr>
        <w:t>)</w:t>
      </w:r>
      <w:r w:rsidR="007972B9">
        <w:rPr>
          <w:rFonts w:ascii="Times New Roman" w:hAnsi="Times New Roman" w:hint="eastAsia"/>
          <w:lang w:eastAsia="zh-CN"/>
        </w:rPr>
        <w:t>.</w:t>
      </w:r>
    </w:p>
    <w:p w14:paraId="18E81571" w14:textId="22AAA868" w:rsidR="0086010A" w:rsidRPr="00BE1114" w:rsidRDefault="0086010A" w:rsidP="0086010A">
      <w:pPr>
        <w:rPr>
          <w:rFonts w:eastAsiaTheme="minorEastAsia"/>
          <w:b/>
          <w:bCs/>
          <w:color w:val="000000" w:themeColor="text1"/>
          <w:lang w:eastAsia="zh-CN"/>
        </w:rPr>
      </w:pPr>
      <w:r w:rsidRPr="00EE17AD">
        <w:rPr>
          <w:b/>
          <w:bCs/>
          <w:color w:val="000000" w:themeColor="text1"/>
          <w:lang w:eastAsia="zh-CN"/>
        </w:rPr>
        <w:t xml:space="preserve">Question 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5</w:t>
      </w:r>
      <w:r w:rsidRPr="00EE17AD">
        <w:rPr>
          <w:b/>
          <w:bCs/>
          <w:color w:val="000000" w:themeColor="text1"/>
          <w:lang w:eastAsia="zh-CN"/>
        </w:rPr>
        <w:t>:</w:t>
      </w:r>
      <w:r w:rsidRPr="007E7D80">
        <w:rPr>
          <w:b/>
          <w:bCs/>
          <w:color w:val="000000" w:themeColor="text1"/>
          <w:lang w:eastAsia="zh-CN"/>
        </w:rPr>
        <w:t xml:space="preserve"> </w:t>
      </w:r>
      <w:r w:rsidR="00CF5C2F" w:rsidRPr="00472426">
        <w:rPr>
          <w:b/>
          <w:bCs/>
          <w:sz w:val="20"/>
          <w:szCs w:val="20"/>
          <w:lang w:eastAsia="zh-CN"/>
        </w:rPr>
        <w:t>Companies are invited to provide the views on</w:t>
      </w:r>
      <w:r w:rsidR="00CF5C2F" w:rsidRPr="007E7D80">
        <w:rPr>
          <w:b/>
          <w:bCs/>
          <w:color w:val="000000" w:themeColor="text1"/>
          <w:lang w:eastAsia="zh-CN"/>
        </w:rPr>
        <w:t xml:space="preserve"> </w:t>
      </w:r>
      <w:r w:rsidR="00CF5C2F">
        <w:rPr>
          <w:rFonts w:eastAsiaTheme="minorEastAsia" w:hint="eastAsia"/>
          <w:b/>
          <w:bCs/>
          <w:color w:val="000000" w:themeColor="text1"/>
          <w:lang w:eastAsia="zh-CN"/>
        </w:rPr>
        <w:t>w</w:t>
      </w:r>
      <w:r w:rsidRPr="007E7D80">
        <w:rPr>
          <w:b/>
          <w:bCs/>
          <w:color w:val="000000" w:themeColor="text1"/>
          <w:lang w:eastAsia="zh-CN"/>
        </w:rPr>
        <w:t xml:space="preserve">hether and 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which information</w:t>
      </w:r>
      <w:r w:rsidRPr="007E7D80">
        <w:rPr>
          <w:b/>
          <w:bCs/>
          <w:color w:val="000000" w:themeColor="text1"/>
          <w:lang w:eastAsia="zh-CN"/>
        </w:rPr>
        <w:t xml:space="preserve"> </w:t>
      </w:r>
      <w:r w:rsidR="00FF3B1A" w:rsidRPr="00FF3B1A">
        <w:rPr>
          <w:b/>
          <w:bCs/>
          <w:color w:val="000000" w:themeColor="text1"/>
          <w:lang w:eastAsia="zh-CN"/>
        </w:rPr>
        <w:t xml:space="preserve">listed above 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can be</w:t>
      </w:r>
      <w:r w:rsidRPr="007E7D80">
        <w:rPr>
          <w:b/>
          <w:bCs/>
          <w:color w:val="000000" w:themeColor="text1"/>
          <w:lang w:eastAsia="zh-CN"/>
        </w:rPr>
        <w:t xml:space="preserve"> introduce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d</w:t>
      </w:r>
      <w:r w:rsidRPr="007E7D80">
        <w:rPr>
          <w:b/>
          <w:bCs/>
          <w:color w:val="000000" w:themeColor="text1"/>
          <w:lang w:eastAsia="zh-CN"/>
        </w:rPr>
        <w:t xml:space="preserve"> for OOC analysis involving NPN network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6520"/>
      </w:tblGrid>
      <w:tr w:rsidR="00354AC1" w14:paraId="47CB9D99" w14:textId="77777777" w:rsidTr="00260019">
        <w:trPr>
          <w:trHeight w:val="260"/>
        </w:trPr>
        <w:tc>
          <w:tcPr>
            <w:tcW w:w="1242" w:type="dxa"/>
          </w:tcPr>
          <w:p w14:paraId="6B4C1216" w14:textId="77777777" w:rsidR="00354AC1" w:rsidRPr="00E3062C" w:rsidRDefault="00354AC1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418" w:type="dxa"/>
          </w:tcPr>
          <w:p w14:paraId="605ED7D7" w14:textId="0AF5B93D" w:rsidR="00354AC1" w:rsidRPr="003632D1" w:rsidRDefault="00354AC1" w:rsidP="0080253A">
            <w:pPr>
              <w:jc w:val="center"/>
              <w:rPr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(</w:t>
            </w:r>
            <w:r w:rsidR="00260019"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None/</w:t>
            </w:r>
            <w:r w:rsidR="0080253A"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a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/</w:t>
            </w:r>
            <w:r w:rsidR="0080253A"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b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/</w:t>
            </w:r>
            <w:r w:rsidR="0080253A"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c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520" w:type="dxa"/>
          </w:tcPr>
          <w:p w14:paraId="318B4B11" w14:textId="77777777" w:rsidR="00354AC1" w:rsidRPr="00E3062C" w:rsidRDefault="00354AC1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54AC1" w14:paraId="1F47596F" w14:textId="77777777" w:rsidTr="00260019">
        <w:trPr>
          <w:trHeight w:val="417"/>
        </w:trPr>
        <w:tc>
          <w:tcPr>
            <w:tcW w:w="1242" w:type="dxa"/>
          </w:tcPr>
          <w:p w14:paraId="6969C8ED" w14:textId="1FE374E2" w:rsidR="00354AC1" w:rsidRPr="002C1C59" w:rsidRDefault="00C80A05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1" w:author="Ericsson" w:date="2023-09-14T15:42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Ericsson</w:t>
              </w:r>
            </w:ins>
          </w:p>
        </w:tc>
        <w:tc>
          <w:tcPr>
            <w:tcW w:w="1418" w:type="dxa"/>
          </w:tcPr>
          <w:p w14:paraId="1A4E1DD7" w14:textId="3C99163B" w:rsidR="00354AC1" w:rsidRDefault="00C80A05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2" w:author="Ericsson" w:date="2023-09-14T15:42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c</w:t>
              </w:r>
            </w:ins>
          </w:p>
        </w:tc>
        <w:tc>
          <w:tcPr>
            <w:tcW w:w="6520" w:type="dxa"/>
          </w:tcPr>
          <w:p w14:paraId="41DB909B" w14:textId="6ED960DC" w:rsidR="00354AC1" w:rsidRPr="002C1C59" w:rsidRDefault="00C80A05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3" w:author="Ericsson" w:date="2023-09-14T15:42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Out of coverage indication can be added to the RA report or CEF report. Det</w:t>
              </w:r>
            </w:ins>
            <w:ins w:id="214" w:author="Ericsson" w:date="2023-09-14T15:43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ails can be FFS</w:t>
              </w:r>
              <w:r w:rsidR="00E842CB">
                <w:rPr>
                  <w:rFonts w:eastAsiaTheme="minorEastAsia"/>
                  <w:sz w:val="20"/>
                  <w:szCs w:val="21"/>
                  <w:lang w:eastAsia="zh-CN"/>
                </w:rPr>
                <w:t>.</w:t>
              </w:r>
            </w:ins>
          </w:p>
        </w:tc>
      </w:tr>
      <w:tr w:rsidR="00354AC1" w14:paraId="56D00E07" w14:textId="77777777" w:rsidTr="00260019">
        <w:trPr>
          <w:trHeight w:val="417"/>
        </w:trPr>
        <w:tc>
          <w:tcPr>
            <w:tcW w:w="1242" w:type="dxa"/>
          </w:tcPr>
          <w:p w14:paraId="0F3EC9F9" w14:textId="77777777" w:rsidR="00354AC1" w:rsidRDefault="00354AC1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418" w:type="dxa"/>
          </w:tcPr>
          <w:p w14:paraId="76D71658" w14:textId="77777777" w:rsidR="00354AC1" w:rsidRDefault="00354AC1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520" w:type="dxa"/>
          </w:tcPr>
          <w:p w14:paraId="34811359" w14:textId="77777777" w:rsidR="00354AC1" w:rsidRDefault="00354AC1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354AC1" w14:paraId="2C634A9B" w14:textId="77777777" w:rsidTr="00260019">
        <w:trPr>
          <w:trHeight w:val="417"/>
        </w:trPr>
        <w:tc>
          <w:tcPr>
            <w:tcW w:w="1242" w:type="dxa"/>
          </w:tcPr>
          <w:p w14:paraId="06B71470" w14:textId="77777777" w:rsidR="00354AC1" w:rsidRPr="00E3062C" w:rsidRDefault="00354AC1" w:rsidP="00D868AF">
            <w:pPr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3897C3C3" w14:textId="77777777" w:rsidR="00354AC1" w:rsidRPr="00E3062C" w:rsidRDefault="00354AC1" w:rsidP="00D868AF">
            <w:pPr>
              <w:rPr>
                <w:sz w:val="20"/>
                <w:szCs w:val="21"/>
              </w:rPr>
            </w:pPr>
          </w:p>
        </w:tc>
        <w:tc>
          <w:tcPr>
            <w:tcW w:w="6520" w:type="dxa"/>
          </w:tcPr>
          <w:p w14:paraId="313DD6B9" w14:textId="77777777" w:rsidR="00354AC1" w:rsidRPr="00E3062C" w:rsidRDefault="00354AC1" w:rsidP="00D868AF">
            <w:pPr>
              <w:rPr>
                <w:sz w:val="20"/>
                <w:szCs w:val="21"/>
              </w:rPr>
            </w:pPr>
          </w:p>
        </w:tc>
      </w:tr>
      <w:tr w:rsidR="00354AC1" w:rsidRPr="004D0D73" w14:paraId="607FD3A1" w14:textId="77777777" w:rsidTr="00260019">
        <w:trPr>
          <w:trHeight w:val="60"/>
        </w:trPr>
        <w:tc>
          <w:tcPr>
            <w:tcW w:w="1242" w:type="dxa"/>
          </w:tcPr>
          <w:p w14:paraId="7831D626" w14:textId="77777777" w:rsidR="00354AC1" w:rsidRPr="00E3062C" w:rsidRDefault="00354AC1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418" w:type="dxa"/>
          </w:tcPr>
          <w:p w14:paraId="2AF178B3" w14:textId="77777777" w:rsidR="00354AC1" w:rsidRPr="00AF639C" w:rsidRDefault="00354AC1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520" w:type="dxa"/>
          </w:tcPr>
          <w:p w14:paraId="0CB03F7A" w14:textId="77777777" w:rsidR="00354AC1" w:rsidRPr="00AF639C" w:rsidRDefault="00354AC1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005DBC6E" w14:textId="7216DFD4" w:rsidR="0023277A" w:rsidRDefault="00B30CA6" w:rsidP="00E5764F">
      <w:pPr>
        <w:spacing w:before="120"/>
        <w:rPr>
          <w:rFonts w:eastAsiaTheme="minorEastAsia"/>
          <w:color w:val="000000" w:themeColor="text1"/>
          <w:lang w:eastAsia="zh-CN"/>
        </w:rPr>
      </w:pPr>
      <w:r w:rsidRPr="00B30CA6">
        <w:rPr>
          <w:color w:val="000000" w:themeColor="text1"/>
          <w:lang w:eastAsia="zh-CN"/>
        </w:rPr>
        <w:t>Some companies propose to consider other SON/MDT enhancement use cases for NPN network</w:t>
      </w:r>
      <w:r w:rsidR="00CE2017">
        <w:rPr>
          <w:rFonts w:eastAsiaTheme="minorEastAsia" w:hint="eastAsia"/>
          <w:color w:val="000000" w:themeColor="text1"/>
          <w:lang w:eastAsia="zh-CN"/>
        </w:rPr>
        <w:t>s.</w:t>
      </w:r>
      <w:r w:rsidRPr="00B30CA6">
        <w:rPr>
          <w:color w:val="000000" w:themeColor="text1"/>
          <w:lang w:eastAsia="zh-CN"/>
        </w:rPr>
        <w:t xml:space="preserve"> </w:t>
      </w:r>
      <w:r w:rsidR="0023277A" w:rsidRPr="0023277A">
        <w:rPr>
          <w:rFonts w:eastAsiaTheme="minorEastAsia"/>
          <w:color w:val="000000" w:themeColor="text1"/>
          <w:lang w:eastAsia="zh-CN"/>
        </w:rPr>
        <w:t xml:space="preserve">These use cases can potentially be considered quickly, based on the agreed principles </w:t>
      </w:r>
      <w:r w:rsidR="00CE2017">
        <w:rPr>
          <w:rFonts w:eastAsiaTheme="minorEastAsia" w:hint="eastAsia"/>
          <w:color w:val="000000" w:themeColor="text1"/>
          <w:lang w:eastAsia="zh-CN"/>
        </w:rPr>
        <w:t>made</w:t>
      </w:r>
      <w:r w:rsidR="0023277A" w:rsidRPr="0023277A">
        <w:rPr>
          <w:rFonts w:eastAsiaTheme="minorEastAsia"/>
          <w:color w:val="000000" w:themeColor="text1"/>
          <w:lang w:eastAsia="zh-CN"/>
        </w:rPr>
        <w:t xml:space="preserve"> for RLF/HOF report and logged MDT</w:t>
      </w:r>
      <w:r w:rsidR="003608EE">
        <w:rPr>
          <w:rFonts w:eastAsiaTheme="minorEastAsia" w:hint="eastAsia"/>
          <w:color w:val="000000" w:themeColor="text1"/>
          <w:lang w:eastAsia="zh-CN"/>
        </w:rPr>
        <w:t>:</w:t>
      </w:r>
    </w:p>
    <w:p w14:paraId="1ABBEFC8" w14:textId="32D426F7" w:rsidR="00AD3C27" w:rsidRPr="00EE751D" w:rsidRDefault="00AD3C27" w:rsidP="00AD3C27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r w:rsidRPr="005948F0">
        <w:rPr>
          <w:rFonts w:ascii="Times New Roman" w:hAnsi="Times New Roman" w:hint="eastAsia"/>
          <w:b/>
          <w:lang w:eastAsia="zh-CN"/>
        </w:rPr>
        <w:t>For CEF</w:t>
      </w:r>
      <w:r>
        <w:rPr>
          <w:rFonts w:ascii="Times New Roman" w:hAnsi="Times New Roman" w:hint="eastAsia"/>
          <w:lang w:eastAsia="zh-CN"/>
        </w:rPr>
        <w:t xml:space="preserve">: </w:t>
      </w:r>
      <w:r w:rsidRPr="00AD3C27">
        <w:rPr>
          <w:rFonts w:ascii="Times New Roman" w:hAnsi="Times New Roman"/>
          <w:lang w:eastAsia="zh-CN"/>
        </w:rPr>
        <w:t>Include the SNPN ID into the VarConnEstFailReport</w:t>
      </w:r>
      <w:r>
        <w:rPr>
          <w:rFonts w:ascii="Times New Roman" w:hAnsi="Times New Roman" w:hint="eastAsia"/>
          <w:lang w:eastAsia="zh-CN"/>
        </w:rPr>
        <w:t xml:space="preserve"> and perform check</w:t>
      </w:r>
      <w:r w:rsidR="003D1607">
        <w:rPr>
          <w:rFonts w:ascii="Times New Roman" w:hAnsi="Times New Roman" w:hint="eastAsia"/>
          <w:lang w:eastAsia="zh-CN"/>
        </w:rPr>
        <w:t>ing</w:t>
      </w:r>
      <w:r>
        <w:rPr>
          <w:rFonts w:ascii="Times New Roman" w:hAnsi="Times New Roman" w:hint="eastAsia"/>
          <w:lang w:eastAsia="zh-CN"/>
        </w:rPr>
        <w:t xml:space="preserve"> before </w:t>
      </w:r>
      <w:r w:rsidRPr="00AD3C27">
        <w:rPr>
          <w:rFonts w:ascii="Times New Roman" w:hAnsi="Times New Roman"/>
          <w:lang w:eastAsia="zh-CN"/>
        </w:rPr>
        <w:t xml:space="preserve">sending </w:t>
      </w:r>
      <w:r>
        <w:rPr>
          <w:rFonts w:ascii="Times New Roman" w:hAnsi="Times New Roman" w:hint="eastAsia"/>
          <w:lang w:eastAsia="zh-CN"/>
        </w:rPr>
        <w:t>CEF</w:t>
      </w:r>
      <w:r w:rsidRPr="00AD3C27">
        <w:rPr>
          <w:rFonts w:ascii="Times New Roman" w:hAnsi="Times New Roman"/>
          <w:lang w:eastAsia="zh-CN"/>
        </w:rPr>
        <w:t xml:space="preserve"> availability indication</w:t>
      </w:r>
      <w:r>
        <w:rPr>
          <w:rFonts w:ascii="Times New Roman" w:hAnsi="Times New Roman" w:hint="eastAsia"/>
          <w:lang w:eastAsia="zh-CN"/>
        </w:rPr>
        <w:t>;</w:t>
      </w:r>
    </w:p>
    <w:p w14:paraId="36EA9144" w14:textId="00AA0D7F" w:rsidR="00AD3C27" w:rsidRPr="00EE751D" w:rsidRDefault="00A85A2F" w:rsidP="007972B9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r w:rsidRPr="005948F0">
        <w:rPr>
          <w:rFonts w:ascii="Times New Roman" w:hAnsi="Times New Roman" w:hint="eastAsia"/>
          <w:b/>
          <w:lang w:eastAsia="zh-CN"/>
        </w:rPr>
        <w:t>For L2 measurement</w:t>
      </w:r>
      <w:r>
        <w:rPr>
          <w:rFonts w:ascii="Times New Roman" w:hAnsi="Times New Roman" w:hint="eastAsia"/>
          <w:lang w:eastAsia="zh-CN"/>
        </w:rPr>
        <w:t xml:space="preserve">: </w:t>
      </w:r>
      <w:r w:rsidRPr="00A85A2F">
        <w:rPr>
          <w:rFonts w:ascii="Times New Roman" w:hAnsi="Times New Roman"/>
          <w:lang w:eastAsia="zh-CN"/>
        </w:rPr>
        <w:t>Report the NPN related information to the TCE together with the L2 measurement</w:t>
      </w:r>
      <w:r w:rsidR="007972B9">
        <w:rPr>
          <w:rFonts w:ascii="Times New Roman" w:hAnsi="Times New Roman" w:hint="eastAsia"/>
          <w:lang w:eastAsia="zh-CN"/>
        </w:rPr>
        <w:t xml:space="preserve"> (</w:t>
      </w:r>
      <w:r w:rsidR="007972B9" w:rsidRPr="007972B9">
        <w:rPr>
          <w:rFonts w:ascii="Times New Roman" w:hAnsi="Times New Roman"/>
          <w:lang w:eastAsia="zh-CN"/>
        </w:rPr>
        <w:t>e.g. throughput or data volume measurement</w:t>
      </w:r>
      <w:r w:rsidR="007972B9">
        <w:rPr>
          <w:rFonts w:ascii="Times New Roman" w:hAnsi="Times New Roman" w:hint="eastAsia"/>
          <w:lang w:eastAsia="zh-CN"/>
        </w:rPr>
        <w:t>);</w:t>
      </w:r>
    </w:p>
    <w:p w14:paraId="5FD3ADBA" w14:textId="1A73EBA4" w:rsidR="00AD3C27" w:rsidRDefault="00A36494" w:rsidP="001B4292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r w:rsidRPr="005948F0">
        <w:rPr>
          <w:rFonts w:ascii="Times New Roman" w:hAnsi="Times New Roman" w:hint="eastAsia"/>
          <w:b/>
          <w:lang w:eastAsia="zh-CN"/>
        </w:rPr>
        <w:t>For RACH report</w:t>
      </w:r>
      <w:r>
        <w:rPr>
          <w:rFonts w:ascii="Times New Roman" w:hAnsi="Times New Roman" w:hint="eastAsia"/>
          <w:lang w:eastAsia="zh-CN"/>
        </w:rPr>
        <w:t xml:space="preserve">: </w:t>
      </w:r>
      <w:r w:rsidR="007972B9" w:rsidRPr="007972B9">
        <w:rPr>
          <w:rFonts w:ascii="Times New Roman" w:hAnsi="Times New Roman"/>
        </w:rPr>
        <w:t>UE logs NID in the RA report</w:t>
      </w:r>
      <w:r w:rsidR="007972B9">
        <w:rPr>
          <w:rFonts w:ascii="Times New Roman" w:hAnsi="Times New Roman" w:hint="eastAsia"/>
          <w:lang w:eastAsia="zh-CN"/>
        </w:rPr>
        <w:t xml:space="preserve"> and</w:t>
      </w:r>
      <w:r w:rsidR="008E2EA0">
        <w:rPr>
          <w:rFonts w:ascii="Times New Roman" w:hAnsi="Times New Roman" w:hint="eastAsia"/>
          <w:lang w:eastAsia="zh-CN"/>
        </w:rPr>
        <w:t xml:space="preserve"> </w:t>
      </w:r>
      <w:r w:rsidR="001B4292" w:rsidRPr="001B4292">
        <w:rPr>
          <w:rFonts w:ascii="Times New Roman" w:hAnsi="Times New Roman"/>
          <w:lang w:eastAsia="zh-CN"/>
        </w:rPr>
        <w:t>checks if NID of the current SNPN matches the SNPN of the previously logged RA reports</w:t>
      </w:r>
      <w:r w:rsidR="008E2EA0">
        <w:rPr>
          <w:rFonts w:ascii="Times New Roman" w:hAnsi="Times New Roman" w:hint="eastAsia"/>
          <w:lang w:eastAsia="zh-CN"/>
        </w:rPr>
        <w:t xml:space="preserve"> before </w:t>
      </w:r>
      <w:r w:rsidR="003D1607" w:rsidRPr="003D1607">
        <w:rPr>
          <w:rFonts w:ascii="Times New Roman" w:hAnsi="Times New Roman"/>
          <w:lang w:eastAsia="zh-CN"/>
        </w:rPr>
        <w:t>logging a new RA report</w:t>
      </w:r>
      <w:r w:rsidR="003D1607">
        <w:rPr>
          <w:rFonts w:ascii="Times New Roman" w:hAnsi="Times New Roman" w:hint="eastAsia"/>
          <w:lang w:eastAsia="zh-CN"/>
        </w:rPr>
        <w:t xml:space="preserve"> and b</w:t>
      </w:r>
      <w:r w:rsidR="003D1607" w:rsidRPr="003D1607">
        <w:rPr>
          <w:rFonts w:ascii="Times New Roman" w:hAnsi="Times New Roman"/>
          <w:lang w:eastAsia="zh-CN"/>
        </w:rPr>
        <w:t>efore transmitting a RA report to the network</w:t>
      </w:r>
      <w:r w:rsidR="003D1607">
        <w:rPr>
          <w:rFonts w:ascii="Times New Roman" w:hAnsi="Times New Roman" w:hint="eastAsia"/>
          <w:lang w:eastAsia="zh-CN"/>
        </w:rPr>
        <w:t>;</w:t>
      </w:r>
    </w:p>
    <w:p w14:paraId="7F3C6F58" w14:textId="4002D679" w:rsidR="008E2EA0" w:rsidRDefault="004A3204" w:rsidP="008E2EA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/>
        </w:rPr>
      </w:pPr>
      <w:r w:rsidRPr="005948F0">
        <w:rPr>
          <w:rFonts w:ascii="Times New Roman" w:hAnsi="Times New Roman" w:hint="eastAsia"/>
          <w:b/>
          <w:lang w:eastAsia="zh-CN"/>
        </w:rPr>
        <w:t>For MHI</w:t>
      </w:r>
      <w:r>
        <w:rPr>
          <w:rFonts w:ascii="Times New Roman" w:hAnsi="Times New Roman" w:hint="eastAsia"/>
          <w:lang w:eastAsia="zh-CN"/>
        </w:rPr>
        <w:t xml:space="preserve">: </w:t>
      </w:r>
      <w:r w:rsidR="008E2EA0" w:rsidRPr="008E2EA0">
        <w:rPr>
          <w:rFonts w:ascii="Times New Roman" w:hAnsi="Times New Roman"/>
        </w:rPr>
        <w:t>UE logs time spent in the SNPN network in an entry in the existing PN MHI report</w:t>
      </w:r>
      <w:r w:rsidR="008E2EA0">
        <w:rPr>
          <w:rFonts w:ascii="Times New Roman" w:hAnsi="Times New Roman" w:hint="eastAsia"/>
          <w:lang w:eastAsia="zh-CN"/>
        </w:rPr>
        <w:t xml:space="preserve">, and </w:t>
      </w:r>
      <w:r w:rsidR="008E2EA0" w:rsidRPr="008E2EA0">
        <w:rPr>
          <w:rFonts w:ascii="Times New Roman" w:hAnsi="Times New Roman"/>
          <w:lang w:eastAsia="zh-CN"/>
        </w:rPr>
        <w:t>performs PLMN check before transmitting MHI report to network</w:t>
      </w:r>
      <w:r w:rsidR="001702D8">
        <w:rPr>
          <w:rFonts w:ascii="Times New Roman" w:hAnsi="Times New Roman" w:hint="eastAsia"/>
          <w:lang w:eastAsia="zh-CN"/>
        </w:rPr>
        <w:t>.</w:t>
      </w:r>
    </w:p>
    <w:p w14:paraId="76B84AAD" w14:textId="489E80D6" w:rsidR="00FA4407" w:rsidRPr="00BE1114" w:rsidRDefault="00564236" w:rsidP="00FA4407">
      <w:pPr>
        <w:rPr>
          <w:rFonts w:eastAsiaTheme="minorEastAsia"/>
          <w:b/>
          <w:bCs/>
          <w:color w:val="000000" w:themeColor="text1"/>
          <w:lang w:eastAsia="zh-CN"/>
        </w:rPr>
      </w:pPr>
      <w:r w:rsidRPr="00EE17AD">
        <w:rPr>
          <w:b/>
          <w:bCs/>
          <w:color w:val="000000" w:themeColor="text1"/>
          <w:lang w:eastAsia="zh-CN"/>
        </w:rPr>
        <w:t xml:space="preserve">Question </w:t>
      </w:r>
      <w:r w:rsidR="007E7D80">
        <w:rPr>
          <w:rFonts w:eastAsiaTheme="minorEastAsia" w:hint="eastAsia"/>
          <w:b/>
          <w:bCs/>
          <w:color w:val="000000" w:themeColor="text1"/>
          <w:lang w:eastAsia="zh-CN"/>
        </w:rPr>
        <w:t>6</w:t>
      </w:r>
      <w:r w:rsidRPr="00EE17AD">
        <w:rPr>
          <w:b/>
          <w:bCs/>
          <w:color w:val="000000" w:themeColor="text1"/>
          <w:lang w:eastAsia="zh-CN"/>
        </w:rPr>
        <w:t>:</w:t>
      </w:r>
      <w:r w:rsidR="007E7D80"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="00CF5C2F" w:rsidRPr="00472426">
        <w:rPr>
          <w:b/>
          <w:bCs/>
          <w:sz w:val="20"/>
          <w:szCs w:val="20"/>
          <w:lang w:eastAsia="zh-CN"/>
        </w:rPr>
        <w:t>Companies are invited to provide the views on</w:t>
      </w:r>
      <w:r w:rsidR="00CF5C2F" w:rsidRPr="007E7D80">
        <w:rPr>
          <w:b/>
          <w:bCs/>
          <w:color w:val="000000" w:themeColor="text1"/>
          <w:lang w:eastAsia="zh-CN"/>
        </w:rPr>
        <w:t xml:space="preserve"> </w:t>
      </w:r>
      <w:r w:rsidR="00CF5C2F">
        <w:rPr>
          <w:rFonts w:eastAsiaTheme="minorEastAsia" w:hint="eastAsia"/>
          <w:b/>
          <w:bCs/>
          <w:color w:val="000000" w:themeColor="text1"/>
          <w:lang w:eastAsia="zh-CN"/>
        </w:rPr>
        <w:t>w</w:t>
      </w:r>
      <w:r w:rsidR="007E7D80" w:rsidRPr="007E7D80">
        <w:rPr>
          <w:b/>
          <w:bCs/>
          <w:color w:val="000000" w:themeColor="text1"/>
          <w:lang w:eastAsia="zh-CN"/>
        </w:rPr>
        <w:t>hether and which</w:t>
      </w:r>
      <w:r w:rsidR="00150767" w:rsidRPr="00150767">
        <w:rPr>
          <w:b/>
          <w:bCs/>
          <w:color w:val="000000" w:themeColor="text1"/>
          <w:lang w:eastAsia="zh-CN"/>
        </w:rPr>
        <w:t xml:space="preserve"> </w:t>
      </w:r>
      <w:r w:rsidR="00150767" w:rsidRPr="007E7D80">
        <w:rPr>
          <w:b/>
          <w:bCs/>
          <w:color w:val="000000" w:themeColor="text1"/>
          <w:lang w:eastAsia="zh-CN"/>
        </w:rPr>
        <w:t>SON/MDT</w:t>
      </w:r>
      <w:r w:rsidR="007E7D80" w:rsidRPr="007E7D80">
        <w:rPr>
          <w:b/>
          <w:bCs/>
          <w:color w:val="000000" w:themeColor="text1"/>
          <w:lang w:eastAsia="zh-CN"/>
        </w:rPr>
        <w:t xml:space="preserve"> </w:t>
      </w:r>
      <w:r w:rsidR="00150767">
        <w:rPr>
          <w:rFonts w:eastAsiaTheme="minorEastAsia" w:hint="eastAsia"/>
          <w:b/>
          <w:bCs/>
          <w:color w:val="000000" w:themeColor="text1"/>
          <w:lang w:eastAsia="zh-CN"/>
        </w:rPr>
        <w:t>use case</w:t>
      </w:r>
      <w:r w:rsidR="00D9551A">
        <w:rPr>
          <w:rFonts w:eastAsiaTheme="minorEastAsia" w:hint="eastAsia"/>
          <w:b/>
          <w:bCs/>
          <w:color w:val="000000" w:themeColor="text1"/>
          <w:lang w:eastAsia="zh-CN"/>
        </w:rPr>
        <w:t>(s)</w:t>
      </w:r>
      <w:r w:rsidR="00150767"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="00F03177" w:rsidRPr="00FF3B1A">
        <w:rPr>
          <w:b/>
          <w:bCs/>
          <w:color w:val="000000" w:themeColor="text1"/>
          <w:lang w:eastAsia="zh-CN"/>
        </w:rPr>
        <w:t>listed above</w:t>
      </w:r>
      <w:r w:rsidR="00F03177"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  <w:r w:rsidR="004F1DB5">
        <w:rPr>
          <w:rFonts w:eastAsiaTheme="minorEastAsia" w:hint="eastAsia"/>
          <w:b/>
          <w:bCs/>
          <w:color w:val="000000" w:themeColor="text1"/>
          <w:lang w:eastAsia="zh-CN"/>
        </w:rPr>
        <w:t>should also</w:t>
      </w:r>
      <w:r w:rsidR="00150767">
        <w:rPr>
          <w:rFonts w:eastAsiaTheme="minorEastAsia" w:hint="eastAsia"/>
          <w:b/>
          <w:bCs/>
          <w:color w:val="000000" w:themeColor="text1"/>
          <w:lang w:eastAsia="zh-CN"/>
        </w:rPr>
        <w:t xml:space="preserve"> be considered</w:t>
      </w:r>
      <w:r w:rsidR="007E7D80" w:rsidRPr="007E7D80">
        <w:rPr>
          <w:b/>
          <w:bCs/>
          <w:color w:val="000000" w:themeColor="text1"/>
          <w:lang w:eastAsia="zh-CN"/>
        </w:rPr>
        <w:t xml:space="preserve"> for NPN</w:t>
      </w:r>
      <w:r w:rsidR="00150767">
        <w:rPr>
          <w:rFonts w:eastAsiaTheme="minorEastAsia" w:hint="eastAsia"/>
          <w:b/>
          <w:bCs/>
          <w:color w:val="000000" w:themeColor="text1"/>
          <w:lang w:eastAsia="zh-CN"/>
        </w:rPr>
        <w:t xml:space="preserve"> enhancement</w:t>
      </w:r>
      <w:r w:rsidR="007E7D80" w:rsidRPr="007E7D80">
        <w:rPr>
          <w:b/>
          <w:bCs/>
          <w:color w:val="000000" w:themeColor="text1"/>
          <w:lang w:eastAsia="zh-CN"/>
        </w:rPr>
        <w:t xml:space="preserve"> in this Release</w:t>
      </w:r>
      <w:r w:rsidRPr="00EE17AD">
        <w:rPr>
          <w:b/>
          <w:bCs/>
          <w:color w:val="000000" w:themeColor="text1"/>
          <w:lang w:eastAsia="zh-CN"/>
        </w:rPr>
        <w:t>.</w:t>
      </w:r>
      <w:r w:rsidR="00FA4407" w:rsidRPr="00FA4407">
        <w:rPr>
          <w:rFonts w:eastAsiaTheme="minorEastAsia" w:hint="eastAsia"/>
          <w:b/>
          <w:bCs/>
          <w:color w:val="000000" w:themeColor="text1"/>
          <w:lang w:eastAsia="zh-CN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6378"/>
      </w:tblGrid>
      <w:tr w:rsidR="00FA4407" w14:paraId="5DF14EF9" w14:textId="77777777" w:rsidTr="00FA4407">
        <w:trPr>
          <w:trHeight w:val="260"/>
        </w:trPr>
        <w:tc>
          <w:tcPr>
            <w:tcW w:w="1242" w:type="dxa"/>
          </w:tcPr>
          <w:p w14:paraId="1715BF9E" w14:textId="77777777" w:rsidR="00FA4407" w:rsidRPr="00E3062C" w:rsidRDefault="00FA4407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1560" w:type="dxa"/>
          </w:tcPr>
          <w:p w14:paraId="3864D21D" w14:textId="03C160F2" w:rsidR="00FA4407" w:rsidRPr="003632D1" w:rsidRDefault="00FA4407" w:rsidP="00D868AF">
            <w:pPr>
              <w:jc w:val="center"/>
              <w:rPr>
                <w:rFonts w:eastAsiaTheme="minorEastAsia"/>
                <w:b/>
                <w:bCs/>
                <w:sz w:val="20"/>
                <w:szCs w:val="21"/>
                <w:lang w:eastAsia="zh-CN"/>
              </w:rPr>
            </w:pP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(</w:t>
            </w:r>
            <w:r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None/a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/</w:t>
            </w:r>
            <w:r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b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/</w:t>
            </w:r>
            <w:r>
              <w:rPr>
                <w:rFonts w:eastAsiaTheme="minorEastAsia" w:hint="eastAsia"/>
                <w:b/>
                <w:bCs/>
                <w:color w:val="000000" w:themeColor="text1"/>
                <w:sz w:val="20"/>
                <w:szCs w:val="21"/>
                <w:lang w:eastAsia="zh-CN"/>
              </w:rPr>
              <w:t>c/d</w:t>
            </w:r>
            <w:r w:rsidRPr="00EE17AD">
              <w:rPr>
                <w:b/>
                <w:bCs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378" w:type="dxa"/>
          </w:tcPr>
          <w:p w14:paraId="0EDD617A" w14:textId="77777777" w:rsidR="00FA4407" w:rsidRPr="00E3062C" w:rsidRDefault="00FA4407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FA4407" w14:paraId="2996C678" w14:textId="77777777" w:rsidTr="00FA4407">
        <w:trPr>
          <w:trHeight w:val="417"/>
        </w:trPr>
        <w:tc>
          <w:tcPr>
            <w:tcW w:w="1242" w:type="dxa"/>
          </w:tcPr>
          <w:p w14:paraId="0D6F9581" w14:textId="0551E145" w:rsidR="00FA4407" w:rsidRPr="002C1C59" w:rsidRDefault="00643923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5" w:author="Ericsson" w:date="2023-09-14T15:49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Ericsson</w:t>
              </w:r>
            </w:ins>
          </w:p>
        </w:tc>
        <w:tc>
          <w:tcPr>
            <w:tcW w:w="1560" w:type="dxa"/>
          </w:tcPr>
          <w:p w14:paraId="0CC730AF" w14:textId="18FB367A" w:rsidR="00FA4407" w:rsidRDefault="00643923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6" w:author="Ericsson" w:date="2023-09-14T15:50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 xml:space="preserve">A and </w:t>
              </w:r>
            </w:ins>
            <w:ins w:id="217" w:author="Ericsson" w:date="2023-09-14T15:49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C and D</w:t>
              </w:r>
            </w:ins>
          </w:p>
        </w:tc>
        <w:tc>
          <w:tcPr>
            <w:tcW w:w="6378" w:type="dxa"/>
          </w:tcPr>
          <w:p w14:paraId="50A3739A" w14:textId="4BDBF057" w:rsidR="00FA4407" w:rsidRPr="002C1C59" w:rsidRDefault="00643923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  <w:ins w:id="218" w:author="Ericsson" w:date="2023-09-14T15:50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These are functionalities that should be supported in Rel-18 otherwise</w:t>
              </w:r>
            </w:ins>
            <w:ins w:id="219" w:author="Ericsson" w:date="2023-09-14T15:51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, it might lead to some privacy</w:t>
              </w:r>
            </w:ins>
            <w:ins w:id="220" w:author="Ericsson" w:date="2023-09-14T15:52:00Z">
              <w:r>
                <w:rPr>
                  <w:rFonts w:eastAsiaTheme="minorEastAsia"/>
                  <w:sz w:val="20"/>
                  <w:szCs w:val="21"/>
                  <w:lang w:eastAsia="zh-CN"/>
                </w:rPr>
                <w:t>/security issues</w:t>
              </w:r>
              <w:r w:rsidR="008C6BF8">
                <w:rPr>
                  <w:rFonts w:eastAsiaTheme="minorEastAsia"/>
                  <w:sz w:val="20"/>
                  <w:szCs w:val="21"/>
                  <w:lang w:eastAsia="zh-CN"/>
                </w:rPr>
                <w:t>.</w:t>
              </w:r>
            </w:ins>
          </w:p>
        </w:tc>
      </w:tr>
      <w:tr w:rsidR="00FA4407" w14:paraId="290150E1" w14:textId="77777777" w:rsidTr="00FA4407">
        <w:trPr>
          <w:trHeight w:val="417"/>
        </w:trPr>
        <w:tc>
          <w:tcPr>
            <w:tcW w:w="1242" w:type="dxa"/>
          </w:tcPr>
          <w:p w14:paraId="1848B62C" w14:textId="77777777" w:rsidR="00FA4407" w:rsidRDefault="00FA4407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388181E3" w14:textId="77777777" w:rsidR="00FA4407" w:rsidRDefault="00FA4407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6378" w:type="dxa"/>
          </w:tcPr>
          <w:p w14:paraId="5B60BB61" w14:textId="77777777" w:rsidR="00FA4407" w:rsidRDefault="00FA4407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FA4407" w14:paraId="64E0E71F" w14:textId="77777777" w:rsidTr="00FA4407">
        <w:trPr>
          <w:trHeight w:val="417"/>
        </w:trPr>
        <w:tc>
          <w:tcPr>
            <w:tcW w:w="1242" w:type="dxa"/>
          </w:tcPr>
          <w:p w14:paraId="32889D02" w14:textId="77777777" w:rsidR="00FA4407" w:rsidRPr="00E3062C" w:rsidRDefault="00FA4407" w:rsidP="00D868AF">
            <w:pPr>
              <w:rPr>
                <w:sz w:val="20"/>
                <w:szCs w:val="21"/>
              </w:rPr>
            </w:pPr>
          </w:p>
        </w:tc>
        <w:tc>
          <w:tcPr>
            <w:tcW w:w="1560" w:type="dxa"/>
          </w:tcPr>
          <w:p w14:paraId="3DFC2454" w14:textId="77777777" w:rsidR="00FA4407" w:rsidRPr="00E3062C" w:rsidRDefault="00FA4407" w:rsidP="00D868AF">
            <w:pPr>
              <w:rPr>
                <w:sz w:val="20"/>
                <w:szCs w:val="21"/>
              </w:rPr>
            </w:pPr>
          </w:p>
        </w:tc>
        <w:tc>
          <w:tcPr>
            <w:tcW w:w="6378" w:type="dxa"/>
          </w:tcPr>
          <w:p w14:paraId="0D0A72C0" w14:textId="77777777" w:rsidR="00FA4407" w:rsidRPr="00E3062C" w:rsidRDefault="00FA4407" w:rsidP="00D868AF">
            <w:pPr>
              <w:rPr>
                <w:sz w:val="20"/>
                <w:szCs w:val="21"/>
              </w:rPr>
            </w:pPr>
          </w:p>
        </w:tc>
      </w:tr>
      <w:tr w:rsidR="00FA4407" w:rsidRPr="004D0D73" w14:paraId="4445E63D" w14:textId="77777777" w:rsidTr="00FA4407">
        <w:trPr>
          <w:trHeight w:val="60"/>
        </w:trPr>
        <w:tc>
          <w:tcPr>
            <w:tcW w:w="1242" w:type="dxa"/>
          </w:tcPr>
          <w:p w14:paraId="230F7305" w14:textId="77777777" w:rsidR="00FA4407" w:rsidRPr="00E3062C" w:rsidRDefault="00FA4407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22BC49BB" w14:textId="77777777" w:rsidR="00FA4407" w:rsidRPr="00AF639C" w:rsidRDefault="00FA4407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6378" w:type="dxa"/>
          </w:tcPr>
          <w:p w14:paraId="2C654647" w14:textId="77777777" w:rsidR="00FA4407" w:rsidRPr="00AF639C" w:rsidRDefault="00FA4407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0299CEDC" w14:textId="036A590A" w:rsidR="00564236" w:rsidRDefault="00564236" w:rsidP="00564236">
      <w:pPr>
        <w:rPr>
          <w:rFonts w:eastAsiaTheme="minorEastAsia"/>
          <w:b/>
          <w:bCs/>
          <w:color w:val="000000" w:themeColor="text1"/>
          <w:lang w:eastAsia="zh-CN"/>
        </w:rPr>
      </w:pPr>
    </w:p>
    <w:p w14:paraId="7E658DC7" w14:textId="19F8BB4C" w:rsidR="007E7D80" w:rsidRDefault="007E7D80" w:rsidP="007E7D80">
      <w:pPr>
        <w:rPr>
          <w:rFonts w:eastAsiaTheme="minorEastAsia"/>
          <w:b/>
          <w:bCs/>
          <w:color w:val="000000" w:themeColor="text1"/>
          <w:lang w:eastAsia="zh-CN"/>
        </w:rPr>
      </w:pPr>
      <w:r w:rsidRPr="00EE17AD">
        <w:rPr>
          <w:b/>
          <w:bCs/>
          <w:color w:val="000000" w:themeColor="text1"/>
          <w:lang w:eastAsia="zh-CN"/>
        </w:rPr>
        <w:t xml:space="preserve">Question 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7</w:t>
      </w:r>
      <w:r w:rsidRPr="00EE17AD">
        <w:rPr>
          <w:b/>
          <w:bCs/>
          <w:color w:val="000000" w:themeColor="text1"/>
          <w:lang w:eastAsia="zh-CN"/>
        </w:rPr>
        <w:t xml:space="preserve">: Companies are invited to provide </w:t>
      </w:r>
      <w:r>
        <w:rPr>
          <w:rFonts w:eastAsiaTheme="minorEastAsia" w:hint="eastAsia"/>
          <w:b/>
          <w:bCs/>
          <w:color w:val="000000" w:themeColor="text1"/>
          <w:lang w:eastAsia="zh-CN"/>
        </w:rPr>
        <w:t>other issues may need to be discussed, if any</w:t>
      </w:r>
      <w:r w:rsidRPr="00EE17AD">
        <w:rPr>
          <w:b/>
          <w:bCs/>
          <w:color w:val="000000" w:themeColor="text1"/>
          <w:lang w:eastAsia="zh-CN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7E7D80" w14:paraId="2D4407E7" w14:textId="77777777" w:rsidTr="00D868AF">
        <w:trPr>
          <w:trHeight w:val="260"/>
        </w:trPr>
        <w:tc>
          <w:tcPr>
            <w:tcW w:w="1242" w:type="dxa"/>
          </w:tcPr>
          <w:p w14:paraId="18FD0FFE" w14:textId="77777777" w:rsidR="007E7D80" w:rsidRPr="00E3062C" w:rsidRDefault="007E7D80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7938" w:type="dxa"/>
          </w:tcPr>
          <w:p w14:paraId="3F5B5120" w14:textId="77777777" w:rsidR="007E7D80" w:rsidRPr="00E3062C" w:rsidRDefault="007E7D80" w:rsidP="00D868AF">
            <w:pPr>
              <w:jc w:val="center"/>
              <w:rPr>
                <w:b/>
                <w:bCs/>
                <w:sz w:val="20"/>
                <w:szCs w:val="21"/>
              </w:rPr>
            </w:pPr>
            <w:r w:rsidRPr="00E3062C"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7E7D80" w14:paraId="61FB6355" w14:textId="77777777" w:rsidTr="00D868AF">
        <w:trPr>
          <w:trHeight w:val="417"/>
        </w:trPr>
        <w:tc>
          <w:tcPr>
            <w:tcW w:w="1242" w:type="dxa"/>
          </w:tcPr>
          <w:p w14:paraId="25EFE324" w14:textId="77777777" w:rsidR="007E7D80" w:rsidRPr="002C1C59" w:rsidRDefault="007E7D80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7938" w:type="dxa"/>
          </w:tcPr>
          <w:p w14:paraId="7EE994B8" w14:textId="77777777" w:rsidR="007E7D80" w:rsidRPr="002C1C59" w:rsidRDefault="007E7D80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7E7D80" w14:paraId="762519FA" w14:textId="77777777" w:rsidTr="00D868AF">
        <w:trPr>
          <w:trHeight w:val="417"/>
        </w:trPr>
        <w:tc>
          <w:tcPr>
            <w:tcW w:w="1242" w:type="dxa"/>
          </w:tcPr>
          <w:p w14:paraId="041EA3E7" w14:textId="77777777" w:rsidR="007E7D80" w:rsidRDefault="007E7D80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  <w:tc>
          <w:tcPr>
            <w:tcW w:w="7938" w:type="dxa"/>
          </w:tcPr>
          <w:p w14:paraId="2682773D" w14:textId="77777777" w:rsidR="007E7D80" w:rsidRDefault="007E7D80" w:rsidP="00D868AF">
            <w:pPr>
              <w:rPr>
                <w:rFonts w:eastAsiaTheme="minorEastAsia"/>
                <w:sz w:val="20"/>
                <w:szCs w:val="21"/>
                <w:lang w:eastAsia="zh-CN"/>
              </w:rPr>
            </w:pPr>
          </w:p>
        </w:tc>
      </w:tr>
      <w:tr w:rsidR="007E7D80" w14:paraId="5F05A4A7" w14:textId="77777777" w:rsidTr="00D868AF">
        <w:trPr>
          <w:trHeight w:val="417"/>
        </w:trPr>
        <w:tc>
          <w:tcPr>
            <w:tcW w:w="1242" w:type="dxa"/>
          </w:tcPr>
          <w:p w14:paraId="08627C37" w14:textId="77777777" w:rsidR="007E7D80" w:rsidRPr="00E3062C" w:rsidRDefault="007E7D80" w:rsidP="00D868AF">
            <w:pPr>
              <w:rPr>
                <w:sz w:val="20"/>
                <w:szCs w:val="21"/>
              </w:rPr>
            </w:pPr>
          </w:p>
        </w:tc>
        <w:tc>
          <w:tcPr>
            <w:tcW w:w="7938" w:type="dxa"/>
          </w:tcPr>
          <w:p w14:paraId="45440F24" w14:textId="77777777" w:rsidR="007E7D80" w:rsidRPr="00E3062C" w:rsidRDefault="007E7D80" w:rsidP="00D868AF">
            <w:pPr>
              <w:rPr>
                <w:sz w:val="20"/>
                <w:szCs w:val="21"/>
              </w:rPr>
            </w:pPr>
          </w:p>
        </w:tc>
      </w:tr>
      <w:tr w:rsidR="007E7D80" w:rsidRPr="004D0D73" w14:paraId="0536D94E" w14:textId="77777777" w:rsidTr="00D868AF">
        <w:trPr>
          <w:trHeight w:val="60"/>
        </w:trPr>
        <w:tc>
          <w:tcPr>
            <w:tcW w:w="1242" w:type="dxa"/>
          </w:tcPr>
          <w:p w14:paraId="768A8CEE" w14:textId="77777777" w:rsidR="007E7D80" w:rsidRPr="00E3062C" w:rsidRDefault="007E7D80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  <w:tc>
          <w:tcPr>
            <w:tcW w:w="7938" w:type="dxa"/>
          </w:tcPr>
          <w:p w14:paraId="3C4D86BD" w14:textId="77777777" w:rsidR="007E7D80" w:rsidRPr="00AF639C" w:rsidRDefault="007E7D80" w:rsidP="00D868AF">
            <w:pPr>
              <w:rPr>
                <w:rFonts w:eastAsia="SimSun"/>
                <w:sz w:val="20"/>
                <w:szCs w:val="21"/>
                <w:lang w:eastAsia="zh-CN"/>
              </w:rPr>
            </w:pPr>
          </w:p>
        </w:tc>
      </w:tr>
    </w:tbl>
    <w:p w14:paraId="51DACB27" w14:textId="77777777" w:rsidR="000A463D" w:rsidRPr="00B120D6" w:rsidRDefault="000A463D" w:rsidP="00B120D6">
      <w:pPr>
        <w:rPr>
          <w:rFonts w:eastAsiaTheme="minorEastAsia"/>
          <w:lang w:eastAsia="zh-CN"/>
        </w:rPr>
      </w:pPr>
    </w:p>
    <w:bookmarkEnd w:id="162"/>
    <w:bookmarkEnd w:id="210"/>
    <w:p w14:paraId="1F30FD4C" w14:textId="024B1093" w:rsidR="00696311" w:rsidRPr="00DF4ACF" w:rsidRDefault="00696311">
      <w:pPr>
        <w:pStyle w:val="Heading1"/>
        <w:rPr>
          <w:sz w:val="32"/>
          <w:szCs w:val="28"/>
        </w:rPr>
      </w:pPr>
      <w:r w:rsidRPr="00DF4ACF">
        <w:rPr>
          <w:sz w:val="32"/>
          <w:szCs w:val="28"/>
        </w:rPr>
        <w:t>Conclusion</w:t>
      </w:r>
    </w:p>
    <w:p w14:paraId="35721298" w14:textId="4737AFB4" w:rsidR="00696311" w:rsidRDefault="00696311">
      <w:r>
        <w:t>If needed</w:t>
      </w:r>
      <w:r w:rsidR="00DF4ACF">
        <w:t>.</w:t>
      </w:r>
    </w:p>
    <w:p w14:paraId="74401DB8" w14:textId="3E5C6315" w:rsidR="00696311" w:rsidRPr="00DF4ACF" w:rsidRDefault="00696311">
      <w:pPr>
        <w:pStyle w:val="Heading1"/>
        <w:rPr>
          <w:sz w:val="32"/>
          <w:szCs w:val="28"/>
        </w:rPr>
      </w:pPr>
      <w:r w:rsidRPr="00DF4ACF">
        <w:rPr>
          <w:sz w:val="32"/>
          <w:szCs w:val="28"/>
        </w:rPr>
        <w:t>Reference</w:t>
      </w:r>
    </w:p>
    <w:p w14:paraId="343E2FF6" w14:textId="16F11165" w:rsidR="00B120D6" w:rsidRPr="0026070A" w:rsidRDefault="009B4749" w:rsidP="009B4749">
      <w:pPr>
        <w:pStyle w:val="Reference"/>
        <w:rPr>
          <w:sz w:val="20"/>
          <w:szCs w:val="21"/>
          <w:lang w:val="en-GB"/>
        </w:rPr>
      </w:pPr>
      <w:r w:rsidRPr="009B4749">
        <w:rPr>
          <w:sz w:val="20"/>
          <w:szCs w:val="21"/>
          <w:lang w:val="en-GB"/>
        </w:rPr>
        <w:t>R2-2309023</w:t>
      </w:r>
      <w:r>
        <w:rPr>
          <w:rFonts w:eastAsiaTheme="minorEastAsia" w:hint="eastAsia"/>
          <w:sz w:val="20"/>
          <w:szCs w:val="21"/>
          <w:lang w:val="en-GB" w:eastAsia="zh-CN"/>
        </w:rPr>
        <w:t xml:space="preserve">, </w:t>
      </w:r>
      <w:r w:rsidRPr="009B4749">
        <w:rPr>
          <w:sz w:val="20"/>
          <w:szCs w:val="21"/>
          <w:lang w:val="en-GB"/>
        </w:rPr>
        <w:t>Summary of 7.13.7 SONMDT enhancements for NPN</w:t>
      </w:r>
      <w:r w:rsidR="004545BA">
        <w:rPr>
          <w:rFonts w:eastAsiaTheme="minorEastAsia" w:hint="eastAsia"/>
          <w:sz w:val="20"/>
          <w:szCs w:val="21"/>
          <w:lang w:val="en-GB" w:eastAsia="zh-CN"/>
        </w:rPr>
        <w:t xml:space="preserve">, </w:t>
      </w:r>
      <w:r w:rsidR="004545BA">
        <w:rPr>
          <w:sz w:val="20"/>
          <w:szCs w:val="21"/>
          <w:lang w:val="en-GB"/>
        </w:rPr>
        <w:t>CATT</w:t>
      </w:r>
    </w:p>
    <w:p w14:paraId="76A62957" w14:textId="32863F01" w:rsidR="0026070A" w:rsidRDefault="0026070A" w:rsidP="0026070A">
      <w:pPr>
        <w:pStyle w:val="Reference"/>
        <w:rPr>
          <w:sz w:val="20"/>
          <w:szCs w:val="21"/>
          <w:lang w:val="en-GB"/>
        </w:rPr>
      </w:pPr>
      <w:r w:rsidRPr="0026070A">
        <w:rPr>
          <w:sz w:val="20"/>
          <w:szCs w:val="21"/>
          <w:lang w:val="en-GB"/>
        </w:rPr>
        <w:t>R3-232118</w:t>
      </w:r>
      <w:r>
        <w:rPr>
          <w:rFonts w:eastAsiaTheme="minorEastAsia" w:hint="eastAsia"/>
          <w:sz w:val="20"/>
          <w:szCs w:val="21"/>
          <w:lang w:val="en-GB" w:eastAsia="zh-CN"/>
        </w:rPr>
        <w:t>,</w:t>
      </w:r>
      <w:r w:rsidRPr="0026070A">
        <w:rPr>
          <w:sz w:val="20"/>
          <w:szCs w:val="21"/>
          <w:lang w:val="en-GB"/>
        </w:rPr>
        <w:t xml:space="preserve"> LS on potential override of logged MDT reports upon moving from SNPN to PLMN</w:t>
      </w:r>
      <w:r w:rsidR="004545BA">
        <w:rPr>
          <w:rFonts w:eastAsiaTheme="minorEastAsia" w:hint="eastAsia"/>
          <w:sz w:val="20"/>
          <w:szCs w:val="21"/>
          <w:lang w:val="en-GB" w:eastAsia="zh-CN"/>
        </w:rPr>
        <w:t>,</w:t>
      </w:r>
      <w:r w:rsidRPr="0026070A">
        <w:rPr>
          <w:sz w:val="20"/>
          <w:szCs w:val="21"/>
          <w:lang w:val="en-GB"/>
        </w:rPr>
        <w:t xml:space="preserve"> RAN3</w:t>
      </w:r>
    </w:p>
    <w:sectPr w:rsidR="0026070A" w:rsidSect="004751AB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70C7" w14:textId="77777777" w:rsidR="002C1E25" w:rsidRDefault="002C1E25" w:rsidP="00E16FB9">
      <w:pPr>
        <w:spacing w:after="0"/>
      </w:pPr>
      <w:r>
        <w:separator/>
      </w:r>
    </w:p>
  </w:endnote>
  <w:endnote w:type="continuationSeparator" w:id="0">
    <w:p w14:paraId="7FE62C86" w14:textId="77777777" w:rsidR="002C1E25" w:rsidRDefault="002C1E25" w:rsidP="00E16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DE9C" w14:textId="77777777" w:rsidR="002C1E25" w:rsidRDefault="002C1E25" w:rsidP="00E16FB9">
      <w:pPr>
        <w:spacing w:after="0"/>
      </w:pPr>
      <w:r>
        <w:separator/>
      </w:r>
    </w:p>
  </w:footnote>
  <w:footnote w:type="continuationSeparator" w:id="0">
    <w:p w14:paraId="46222C68" w14:textId="77777777" w:rsidR="002C1E25" w:rsidRDefault="002C1E25" w:rsidP="00E16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BDE"/>
    <w:multiLevelType w:val="hybridMultilevel"/>
    <w:tmpl w:val="3B081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C41000">
      <w:numFmt w:val="bullet"/>
      <w:lvlText w:val="-"/>
      <w:lvlJc w:val="left"/>
      <w:pPr>
        <w:ind w:left="1140" w:hanging="7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37E0F"/>
    <w:multiLevelType w:val="multilevel"/>
    <w:tmpl w:val="08137E0F"/>
    <w:lvl w:ilvl="0">
      <w:start w:val="1"/>
      <w:numFmt w:val="bullet"/>
      <w:lvlText w:val="-"/>
      <w:lvlJc w:val="left"/>
      <w:pPr>
        <w:ind w:left="1140" w:hanging="420"/>
      </w:pPr>
      <w:rPr>
        <w:rFonts w:ascii="SimSun" w:eastAsia="SimSun" w:hAnsi="SimSun" w:hint="eastAsia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0D45524"/>
    <w:multiLevelType w:val="hybridMultilevel"/>
    <w:tmpl w:val="F9CCC89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537B"/>
    <w:multiLevelType w:val="hybridMultilevel"/>
    <w:tmpl w:val="4E5800E2"/>
    <w:lvl w:ilvl="0" w:tplc="A7C47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486096D"/>
    <w:multiLevelType w:val="hybridMultilevel"/>
    <w:tmpl w:val="922C0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E09F7"/>
    <w:multiLevelType w:val="hybridMultilevel"/>
    <w:tmpl w:val="F8BCF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7F4C9A"/>
    <w:multiLevelType w:val="hybridMultilevel"/>
    <w:tmpl w:val="0D76B0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E6C3AA4"/>
    <w:multiLevelType w:val="multilevel"/>
    <w:tmpl w:val="9C3EA37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51D7ADB"/>
    <w:multiLevelType w:val="multilevel"/>
    <w:tmpl w:val="251D7A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1260"/>
    <w:multiLevelType w:val="hybridMultilevel"/>
    <w:tmpl w:val="C3A2C392"/>
    <w:lvl w:ilvl="0" w:tplc="3F9A4F08">
      <w:start w:val="1"/>
      <w:numFmt w:val="bullet"/>
      <w:lvlText w:val="-"/>
      <w:lvlJc w:val="left"/>
      <w:pPr>
        <w:ind w:left="988" w:hanging="420"/>
      </w:pPr>
      <w:rPr>
        <w:rFonts w:ascii="SimSun" w:eastAsia="SimSun" w:hAnsi="SimSun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0" w15:restartNumberingAfterBreak="0">
    <w:nsid w:val="31FA7591"/>
    <w:multiLevelType w:val="hybridMultilevel"/>
    <w:tmpl w:val="2D4A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34518"/>
    <w:multiLevelType w:val="hybridMultilevel"/>
    <w:tmpl w:val="367A5C8C"/>
    <w:lvl w:ilvl="0" w:tplc="F386ED86">
      <w:start w:val="1"/>
      <w:numFmt w:val="decimal"/>
      <w:pStyle w:val="Proposal"/>
      <w:lvlText w:val="Proposal %1: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065" w:hanging="360"/>
      </w:pPr>
    </w:lvl>
    <w:lvl w:ilvl="2" w:tplc="041D001B" w:tentative="1">
      <w:start w:val="1"/>
      <w:numFmt w:val="lowerRoman"/>
      <w:lvlText w:val="%3."/>
      <w:lvlJc w:val="right"/>
      <w:pPr>
        <w:ind w:left="3785" w:hanging="180"/>
      </w:pPr>
    </w:lvl>
    <w:lvl w:ilvl="3" w:tplc="041D000F" w:tentative="1">
      <w:start w:val="1"/>
      <w:numFmt w:val="decimal"/>
      <w:lvlText w:val="%4."/>
      <w:lvlJc w:val="left"/>
      <w:pPr>
        <w:ind w:left="4505" w:hanging="360"/>
      </w:pPr>
    </w:lvl>
    <w:lvl w:ilvl="4" w:tplc="041D0019" w:tentative="1">
      <w:start w:val="1"/>
      <w:numFmt w:val="lowerLetter"/>
      <w:lvlText w:val="%5."/>
      <w:lvlJc w:val="left"/>
      <w:pPr>
        <w:ind w:left="5225" w:hanging="360"/>
      </w:pPr>
    </w:lvl>
    <w:lvl w:ilvl="5" w:tplc="041D001B" w:tentative="1">
      <w:start w:val="1"/>
      <w:numFmt w:val="lowerRoman"/>
      <w:lvlText w:val="%6."/>
      <w:lvlJc w:val="right"/>
      <w:pPr>
        <w:ind w:left="5945" w:hanging="180"/>
      </w:pPr>
    </w:lvl>
    <w:lvl w:ilvl="6" w:tplc="041D000F" w:tentative="1">
      <w:start w:val="1"/>
      <w:numFmt w:val="decimal"/>
      <w:lvlText w:val="%7."/>
      <w:lvlJc w:val="left"/>
      <w:pPr>
        <w:ind w:left="6665" w:hanging="360"/>
      </w:pPr>
    </w:lvl>
    <w:lvl w:ilvl="7" w:tplc="041D0019" w:tentative="1">
      <w:start w:val="1"/>
      <w:numFmt w:val="lowerLetter"/>
      <w:lvlText w:val="%8."/>
      <w:lvlJc w:val="left"/>
      <w:pPr>
        <w:ind w:left="7385" w:hanging="360"/>
      </w:pPr>
    </w:lvl>
    <w:lvl w:ilvl="8" w:tplc="041D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E0A5450"/>
    <w:multiLevelType w:val="hybridMultilevel"/>
    <w:tmpl w:val="A59256AC"/>
    <w:lvl w:ilvl="0" w:tplc="B1DE12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13E2CAC"/>
    <w:multiLevelType w:val="hybridMultilevel"/>
    <w:tmpl w:val="145427E4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7F130C4"/>
    <w:multiLevelType w:val="hybridMultilevel"/>
    <w:tmpl w:val="9DA67C30"/>
    <w:lvl w:ilvl="0" w:tplc="6F3A7E2A">
      <w:start w:val="4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67ED8"/>
    <w:multiLevelType w:val="hybridMultilevel"/>
    <w:tmpl w:val="4BD0F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B1B3D"/>
    <w:multiLevelType w:val="hybridMultilevel"/>
    <w:tmpl w:val="4E5800E2"/>
    <w:lvl w:ilvl="0" w:tplc="A7C47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63F339B6"/>
    <w:multiLevelType w:val="hybridMultilevel"/>
    <w:tmpl w:val="97A04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9C1ACE"/>
    <w:multiLevelType w:val="hybridMultilevel"/>
    <w:tmpl w:val="ED1ABB94"/>
    <w:lvl w:ilvl="0" w:tplc="381842B8">
      <w:start w:val="2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6D71EA"/>
    <w:multiLevelType w:val="hybridMultilevel"/>
    <w:tmpl w:val="580662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B271B"/>
    <w:multiLevelType w:val="hybridMultilevel"/>
    <w:tmpl w:val="5088E1FE"/>
    <w:lvl w:ilvl="0" w:tplc="5E60F9A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7B1C2453"/>
    <w:multiLevelType w:val="hybridMultilevel"/>
    <w:tmpl w:val="580662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76E05"/>
    <w:multiLevelType w:val="hybridMultilevel"/>
    <w:tmpl w:val="06BC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F0E5E"/>
    <w:multiLevelType w:val="hybridMultilevel"/>
    <w:tmpl w:val="580662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7887">
    <w:abstractNumId w:val="7"/>
  </w:num>
  <w:num w:numId="2" w16cid:durableId="561134923">
    <w:abstractNumId w:val="15"/>
  </w:num>
  <w:num w:numId="3" w16cid:durableId="1109004619">
    <w:abstractNumId w:val="4"/>
  </w:num>
  <w:num w:numId="4" w16cid:durableId="1591741324">
    <w:abstractNumId w:val="0"/>
  </w:num>
  <w:num w:numId="5" w16cid:durableId="1908225585">
    <w:abstractNumId w:val="19"/>
  </w:num>
  <w:num w:numId="6" w16cid:durableId="834301466">
    <w:abstractNumId w:val="2"/>
  </w:num>
  <w:num w:numId="7" w16cid:durableId="196358241">
    <w:abstractNumId w:val="11"/>
  </w:num>
  <w:num w:numId="8" w16cid:durableId="58985267">
    <w:abstractNumId w:val="9"/>
  </w:num>
  <w:num w:numId="9" w16cid:durableId="1630279186">
    <w:abstractNumId w:val="20"/>
  </w:num>
  <w:num w:numId="10" w16cid:durableId="2021468724">
    <w:abstractNumId w:val="5"/>
  </w:num>
  <w:num w:numId="11" w16cid:durableId="1478188810">
    <w:abstractNumId w:val="7"/>
  </w:num>
  <w:num w:numId="12" w16cid:durableId="1085689995">
    <w:abstractNumId w:val="17"/>
  </w:num>
  <w:num w:numId="13" w16cid:durableId="1859270713">
    <w:abstractNumId w:val="22"/>
  </w:num>
  <w:num w:numId="14" w16cid:durableId="1470978239">
    <w:abstractNumId w:val="13"/>
  </w:num>
  <w:num w:numId="15" w16cid:durableId="1794054229">
    <w:abstractNumId w:val="1"/>
  </w:num>
  <w:num w:numId="16" w16cid:durableId="1986810478">
    <w:abstractNumId w:val="6"/>
  </w:num>
  <w:num w:numId="17" w16cid:durableId="381560228">
    <w:abstractNumId w:val="8"/>
  </w:num>
  <w:num w:numId="18" w16cid:durableId="882710183">
    <w:abstractNumId w:val="10"/>
  </w:num>
  <w:num w:numId="19" w16cid:durableId="1479496102">
    <w:abstractNumId w:val="23"/>
  </w:num>
  <w:num w:numId="20" w16cid:durableId="576747669">
    <w:abstractNumId w:val="12"/>
  </w:num>
  <w:num w:numId="21" w16cid:durableId="1522360631">
    <w:abstractNumId w:val="25"/>
  </w:num>
  <w:num w:numId="22" w16cid:durableId="322515135">
    <w:abstractNumId w:val="14"/>
  </w:num>
  <w:num w:numId="23" w16cid:durableId="1992637473">
    <w:abstractNumId w:val="21"/>
  </w:num>
  <w:num w:numId="24" w16cid:durableId="241334129">
    <w:abstractNumId w:val="3"/>
  </w:num>
  <w:num w:numId="25" w16cid:durableId="662246879">
    <w:abstractNumId w:val="18"/>
  </w:num>
  <w:num w:numId="26" w16cid:durableId="494691654">
    <w:abstractNumId w:val="24"/>
  </w:num>
  <w:num w:numId="27" w16cid:durableId="213470719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4A"/>
    <w:rsid w:val="000003B3"/>
    <w:rsid w:val="00003689"/>
    <w:rsid w:val="000076D3"/>
    <w:rsid w:val="0001223A"/>
    <w:rsid w:val="00023611"/>
    <w:rsid w:val="0002783A"/>
    <w:rsid w:val="00030B52"/>
    <w:rsid w:val="000364A1"/>
    <w:rsid w:val="00037F9F"/>
    <w:rsid w:val="00040044"/>
    <w:rsid w:val="00042BE9"/>
    <w:rsid w:val="000524E7"/>
    <w:rsid w:val="00054AB5"/>
    <w:rsid w:val="000575F9"/>
    <w:rsid w:val="000602BA"/>
    <w:rsid w:val="000613CA"/>
    <w:rsid w:val="00061895"/>
    <w:rsid w:val="00062784"/>
    <w:rsid w:val="000628EF"/>
    <w:rsid w:val="00065997"/>
    <w:rsid w:val="000712FA"/>
    <w:rsid w:val="000713E2"/>
    <w:rsid w:val="00072ED0"/>
    <w:rsid w:val="00077A86"/>
    <w:rsid w:val="000817FD"/>
    <w:rsid w:val="00081EE5"/>
    <w:rsid w:val="00082C78"/>
    <w:rsid w:val="000852D6"/>
    <w:rsid w:val="0008628B"/>
    <w:rsid w:val="000876D5"/>
    <w:rsid w:val="00090BA0"/>
    <w:rsid w:val="000930A6"/>
    <w:rsid w:val="00094B31"/>
    <w:rsid w:val="00095415"/>
    <w:rsid w:val="000979B0"/>
    <w:rsid w:val="00097ED7"/>
    <w:rsid w:val="000A00D7"/>
    <w:rsid w:val="000A463D"/>
    <w:rsid w:val="000A5028"/>
    <w:rsid w:val="000A6ED3"/>
    <w:rsid w:val="000A6F7B"/>
    <w:rsid w:val="000B4105"/>
    <w:rsid w:val="000B6FAD"/>
    <w:rsid w:val="000B7862"/>
    <w:rsid w:val="000B7B1E"/>
    <w:rsid w:val="000C0578"/>
    <w:rsid w:val="000C11DF"/>
    <w:rsid w:val="000C3951"/>
    <w:rsid w:val="000C3D86"/>
    <w:rsid w:val="000C5230"/>
    <w:rsid w:val="000C5BFE"/>
    <w:rsid w:val="000D36AC"/>
    <w:rsid w:val="000D39C7"/>
    <w:rsid w:val="000D5765"/>
    <w:rsid w:val="000D74C5"/>
    <w:rsid w:val="000E1E27"/>
    <w:rsid w:val="000E253B"/>
    <w:rsid w:val="000E51FE"/>
    <w:rsid w:val="000F0E16"/>
    <w:rsid w:val="000F1B6D"/>
    <w:rsid w:val="000F1F68"/>
    <w:rsid w:val="000F2F06"/>
    <w:rsid w:val="000F7785"/>
    <w:rsid w:val="00100216"/>
    <w:rsid w:val="00101926"/>
    <w:rsid w:val="00103B76"/>
    <w:rsid w:val="00103FD0"/>
    <w:rsid w:val="00120F8D"/>
    <w:rsid w:val="00120FB8"/>
    <w:rsid w:val="0012472D"/>
    <w:rsid w:val="0012593B"/>
    <w:rsid w:val="0012625B"/>
    <w:rsid w:val="0013001D"/>
    <w:rsid w:val="00131ADA"/>
    <w:rsid w:val="001329BE"/>
    <w:rsid w:val="00141D53"/>
    <w:rsid w:val="00142DFA"/>
    <w:rsid w:val="00144D54"/>
    <w:rsid w:val="0014525B"/>
    <w:rsid w:val="001453C1"/>
    <w:rsid w:val="00145FAF"/>
    <w:rsid w:val="00146441"/>
    <w:rsid w:val="001505A9"/>
    <w:rsid w:val="00150767"/>
    <w:rsid w:val="001513F6"/>
    <w:rsid w:val="00151A30"/>
    <w:rsid w:val="00153462"/>
    <w:rsid w:val="0015665A"/>
    <w:rsid w:val="00156AFA"/>
    <w:rsid w:val="001658D6"/>
    <w:rsid w:val="00165E1D"/>
    <w:rsid w:val="001702D8"/>
    <w:rsid w:val="00175D27"/>
    <w:rsid w:val="001765C2"/>
    <w:rsid w:val="001810AD"/>
    <w:rsid w:val="001824D7"/>
    <w:rsid w:val="00182AE5"/>
    <w:rsid w:val="001863A9"/>
    <w:rsid w:val="001920C1"/>
    <w:rsid w:val="001926DB"/>
    <w:rsid w:val="001A2D65"/>
    <w:rsid w:val="001A5015"/>
    <w:rsid w:val="001A64BB"/>
    <w:rsid w:val="001B1821"/>
    <w:rsid w:val="001B3F57"/>
    <w:rsid w:val="001B4292"/>
    <w:rsid w:val="001B4B59"/>
    <w:rsid w:val="001B6A30"/>
    <w:rsid w:val="001C104D"/>
    <w:rsid w:val="001C14DA"/>
    <w:rsid w:val="001C1D7E"/>
    <w:rsid w:val="001C1F45"/>
    <w:rsid w:val="001D01D4"/>
    <w:rsid w:val="001D47DC"/>
    <w:rsid w:val="001D796E"/>
    <w:rsid w:val="001E0AC9"/>
    <w:rsid w:val="001E236D"/>
    <w:rsid w:val="001E3758"/>
    <w:rsid w:val="001E5E2D"/>
    <w:rsid w:val="001F0198"/>
    <w:rsid w:val="001F39CD"/>
    <w:rsid w:val="001F48F3"/>
    <w:rsid w:val="001F6509"/>
    <w:rsid w:val="001F65B0"/>
    <w:rsid w:val="001F79B8"/>
    <w:rsid w:val="00202582"/>
    <w:rsid w:val="00202BDD"/>
    <w:rsid w:val="002033FB"/>
    <w:rsid w:val="00204016"/>
    <w:rsid w:val="002048E9"/>
    <w:rsid w:val="00210DE0"/>
    <w:rsid w:val="0021111B"/>
    <w:rsid w:val="002149E4"/>
    <w:rsid w:val="00220863"/>
    <w:rsid w:val="002212B5"/>
    <w:rsid w:val="00222A04"/>
    <w:rsid w:val="0022385D"/>
    <w:rsid w:val="00225BDF"/>
    <w:rsid w:val="00226731"/>
    <w:rsid w:val="002319BB"/>
    <w:rsid w:val="0023277A"/>
    <w:rsid w:val="00234CC9"/>
    <w:rsid w:val="00234F15"/>
    <w:rsid w:val="00237237"/>
    <w:rsid w:val="00244E8F"/>
    <w:rsid w:val="00245A55"/>
    <w:rsid w:val="00247537"/>
    <w:rsid w:val="00250B34"/>
    <w:rsid w:val="0025178C"/>
    <w:rsid w:val="00252C1C"/>
    <w:rsid w:val="0025321D"/>
    <w:rsid w:val="00254977"/>
    <w:rsid w:val="002560BB"/>
    <w:rsid w:val="00260019"/>
    <w:rsid w:val="0026070A"/>
    <w:rsid w:val="00260842"/>
    <w:rsid w:val="00262BA3"/>
    <w:rsid w:val="0027128B"/>
    <w:rsid w:val="00276544"/>
    <w:rsid w:val="00284138"/>
    <w:rsid w:val="002866B8"/>
    <w:rsid w:val="00297CFA"/>
    <w:rsid w:val="00297D9E"/>
    <w:rsid w:val="002A2B47"/>
    <w:rsid w:val="002A5A48"/>
    <w:rsid w:val="002B0507"/>
    <w:rsid w:val="002B2264"/>
    <w:rsid w:val="002B3029"/>
    <w:rsid w:val="002B3AAE"/>
    <w:rsid w:val="002C0667"/>
    <w:rsid w:val="002C1B06"/>
    <w:rsid w:val="002C1C59"/>
    <w:rsid w:val="002C1E25"/>
    <w:rsid w:val="002C32DC"/>
    <w:rsid w:val="002C4C83"/>
    <w:rsid w:val="002C58A8"/>
    <w:rsid w:val="002C7326"/>
    <w:rsid w:val="002C777A"/>
    <w:rsid w:val="002D1BEC"/>
    <w:rsid w:val="002D7685"/>
    <w:rsid w:val="002E0000"/>
    <w:rsid w:val="002E08A3"/>
    <w:rsid w:val="002E614C"/>
    <w:rsid w:val="002F3D56"/>
    <w:rsid w:val="002F7B14"/>
    <w:rsid w:val="0030178D"/>
    <w:rsid w:val="00302688"/>
    <w:rsid w:val="00302B1B"/>
    <w:rsid w:val="00302F76"/>
    <w:rsid w:val="00303F6F"/>
    <w:rsid w:val="00304DF5"/>
    <w:rsid w:val="003062B4"/>
    <w:rsid w:val="00307F58"/>
    <w:rsid w:val="00311851"/>
    <w:rsid w:val="00313296"/>
    <w:rsid w:val="00315FCC"/>
    <w:rsid w:val="00320EC5"/>
    <w:rsid w:val="003225BB"/>
    <w:rsid w:val="0032554F"/>
    <w:rsid w:val="00325A88"/>
    <w:rsid w:val="0032631C"/>
    <w:rsid w:val="00327D85"/>
    <w:rsid w:val="00332466"/>
    <w:rsid w:val="003344F3"/>
    <w:rsid w:val="00336648"/>
    <w:rsid w:val="00336C79"/>
    <w:rsid w:val="00337C2E"/>
    <w:rsid w:val="00340085"/>
    <w:rsid w:val="00340D64"/>
    <w:rsid w:val="0034775D"/>
    <w:rsid w:val="00352CA6"/>
    <w:rsid w:val="00352D82"/>
    <w:rsid w:val="0035396D"/>
    <w:rsid w:val="00353C74"/>
    <w:rsid w:val="00354AC1"/>
    <w:rsid w:val="00357420"/>
    <w:rsid w:val="003608EE"/>
    <w:rsid w:val="003632D1"/>
    <w:rsid w:val="00363EBD"/>
    <w:rsid w:val="003712BB"/>
    <w:rsid w:val="003762FC"/>
    <w:rsid w:val="00377019"/>
    <w:rsid w:val="00377A59"/>
    <w:rsid w:val="003819AE"/>
    <w:rsid w:val="00387839"/>
    <w:rsid w:val="0039491F"/>
    <w:rsid w:val="003953C6"/>
    <w:rsid w:val="003975DA"/>
    <w:rsid w:val="003979C6"/>
    <w:rsid w:val="003A0505"/>
    <w:rsid w:val="003A344C"/>
    <w:rsid w:val="003A5FC2"/>
    <w:rsid w:val="003A60F9"/>
    <w:rsid w:val="003A79AB"/>
    <w:rsid w:val="003B163E"/>
    <w:rsid w:val="003C0A31"/>
    <w:rsid w:val="003C0E64"/>
    <w:rsid w:val="003C3BB5"/>
    <w:rsid w:val="003C40A2"/>
    <w:rsid w:val="003C5097"/>
    <w:rsid w:val="003C7F31"/>
    <w:rsid w:val="003D1607"/>
    <w:rsid w:val="003D1694"/>
    <w:rsid w:val="003D198B"/>
    <w:rsid w:val="003D2CD0"/>
    <w:rsid w:val="003D3A36"/>
    <w:rsid w:val="003E1561"/>
    <w:rsid w:val="003E2B9B"/>
    <w:rsid w:val="003E5B4E"/>
    <w:rsid w:val="003E68EE"/>
    <w:rsid w:val="003F24AD"/>
    <w:rsid w:val="003F34C6"/>
    <w:rsid w:val="003F6A53"/>
    <w:rsid w:val="003F733F"/>
    <w:rsid w:val="003F7A3A"/>
    <w:rsid w:val="004012BB"/>
    <w:rsid w:val="004030E8"/>
    <w:rsid w:val="00410E8D"/>
    <w:rsid w:val="00412C61"/>
    <w:rsid w:val="00412F5D"/>
    <w:rsid w:val="0041718F"/>
    <w:rsid w:val="0042082E"/>
    <w:rsid w:val="00421E5F"/>
    <w:rsid w:val="00422A62"/>
    <w:rsid w:val="004268C1"/>
    <w:rsid w:val="00426A2F"/>
    <w:rsid w:val="00432086"/>
    <w:rsid w:val="00434680"/>
    <w:rsid w:val="00434B6D"/>
    <w:rsid w:val="00434E4F"/>
    <w:rsid w:val="00443007"/>
    <w:rsid w:val="004545BA"/>
    <w:rsid w:val="00464C92"/>
    <w:rsid w:val="00472426"/>
    <w:rsid w:val="0047349B"/>
    <w:rsid w:val="004751AB"/>
    <w:rsid w:val="00475A2B"/>
    <w:rsid w:val="004769BB"/>
    <w:rsid w:val="00477A60"/>
    <w:rsid w:val="00481C6D"/>
    <w:rsid w:val="00483658"/>
    <w:rsid w:val="00486BF4"/>
    <w:rsid w:val="00487384"/>
    <w:rsid w:val="004901C7"/>
    <w:rsid w:val="004920CF"/>
    <w:rsid w:val="00492325"/>
    <w:rsid w:val="00494248"/>
    <w:rsid w:val="004A0060"/>
    <w:rsid w:val="004A031F"/>
    <w:rsid w:val="004A2540"/>
    <w:rsid w:val="004A25C3"/>
    <w:rsid w:val="004A3204"/>
    <w:rsid w:val="004A3B73"/>
    <w:rsid w:val="004B6288"/>
    <w:rsid w:val="004B68DE"/>
    <w:rsid w:val="004B69CB"/>
    <w:rsid w:val="004B6B39"/>
    <w:rsid w:val="004B7470"/>
    <w:rsid w:val="004C4B52"/>
    <w:rsid w:val="004C620B"/>
    <w:rsid w:val="004C6723"/>
    <w:rsid w:val="004C7794"/>
    <w:rsid w:val="004D0D73"/>
    <w:rsid w:val="004D28C5"/>
    <w:rsid w:val="004D3BB1"/>
    <w:rsid w:val="004D4653"/>
    <w:rsid w:val="004D61E1"/>
    <w:rsid w:val="004E6F92"/>
    <w:rsid w:val="004F0024"/>
    <w:rsid w:val="004F068E"/>
    <w:rsid w:val="004F120D"/>
    <w:rsid w:val="004F1A79"/>
    <w:rsid w:val="004F1CA1"/>
    <w:rsid w:val="004F1DB5"/>
    <w:rsid w:val="004F26ED"/>
    <w:rsid w:val="004F42FB"/>
    <w:rsid w:val="004F7E36"/>
    <w:rsid w:val="00501C35"/>
    <w:rsid w:val="00501CA8"/>
    <w:rsid w:val="00502083"/>
    <w:rsid w:val="00505B9B"/>
    <w:rsid w:val="0050681A"/>
    <w:rsid w:val="00522723"/>
    <w:rsid w:val="00522862"/>
    <w:rsid w:val="00524408"/>
    <w:rsid w:val="00524E3B"/>
    <w:rsid w:val="005250D8"/>
    <w:rsid w:val="00534DC9"/>
    <w:rsid w:val="00540C07"/>
    <w:rsid w:val="00542361"/>
    <w:rsid w:val="00545CC0"/>
    <w:rsid w:val="00551443"/>
    <w:rsid w:val="00552672"/>
    <w:rsid w:val="005549B8"/>
    <w:rsid w:val="00556128"/>
    <w:rsid w:val="00556425"/>
    <w:rsid w:val="005569DE"/>
    <w:rsid w:val="005571CE"/>
    <w:rsid w:val="00557FBD"/>
    <w:rsid w:val="00560982"/>
    <w:rsid w:val="00564236"/>
    <w:rsid w:val="00567431"/>
    <w:rsid w:val="00567978"/>
    <w:rsid w:val="00571209"/>
    <w:rsid w:val="005718FC"/>
    <w:rsid w:val="005733EF"/>
    <w:rsid w:val="00574F5A"/>
    <w:rsid w:val="00577B02"/>
    <w:rsid w:val="005808FD"/>
    <w:rsid w:val="005809F6"/>
    <w:rsid w:val="00582415"/>
    <w:rsid w:val="00585A8F"/>
    <w:rsid w:val="00587BFF"/>
    <w:rsid w:val="0059076D"/>
    <w:rsid w:val="005948F0"/>
    <w:rsid w:val="0059548B"/>
    <w:rsid w:val="005A12E9"/>
    <w:rsid w:val="005A24DA"/>
    <w:rsid w:val="005A5861"/>
    <w:rsid w:val="005B43FF"/>
    <w:rsid w:val="005B524B"/>
    <w:rsid w:val="005C43AF"/>
    <w:rsid w:val="005C7E51"/>
    <w:rsid w:val="005D036D"/>
    <w:rsid w:val="005D2DBA"/>
    <w:rsid w:val="005D7A30"/>
    <w:rsid w:val="005D7AEF"/>
    <w:rsid w:val="005E0832"/>
    <w:rsid w:val="005E3649"/>
    <w:rsid w:val="005E38A5"/>
    <w:rsid w:val="005E59B3"/>
    <w:rsid w:val="005F085F"/>
    <w:rsid w:val="005F4AFC"/>
    <w:rsid w:val="005F50CF"/>
    <w:rsid w:val="00601EA7"/>
    <w:rsid w:val="00602AB6"/>
    <w:rsid w:val="006040BD"/>
    <w:rsid w:val="00604823"/>
    <w:rsid w:val="00606D3D"/>
    <w:rsid w:val="006110C6"/>
    <w:rsid w:val="00612C8B"/>
    <w:rsid w:val="00613B8D"/>
    <w:rsid w:val="00614ED3"/>
    <w:rsid w:val="00622627"/>
    <w:rsid w:val="006258BE"/>
    <w:rsid w:val="00625BC2"/>
    <w:rsid w:val="00630C25"/>
    <w:rsid w:val="006315AE"/>
    <w:rsid w:val="006319E3"/>
    <w:rsid w:val="00635E36"/>
    <w:rsid w:val="0063604A"/>
    <w:rsid w:val="0063646E"/>
    <w:rsid w:val="006371B6"/>
    <w:rsid w:val="00642241"/>
    <w:rsid w:val="00643923"/>
    <w:rsid w:val="00644B46"/>
    <w:rsid w:val="00645402"/>
    <w:rsid w:val="00647EF8"/>
    <w:rsid w:val="006535DD"/>
    <w:rsid w:val="00653B0D"/>
    <w:rsid w:val="00657895"/>
    <w:rsid w:val="00664C2F"/>
    <w:rsid w:val="00666C45"/>
    <w:rsid w:val="00667691"/>
    <w:rsid w:val="00667AF8"/>
    <w:rsid w:val="006709EA"/>
    <w:rsid w:val="006770B2"/>
    <w:rsid w:val="006851BA"/>
    <w:rsid w:val="00686465"/>
    <w:rsid w:val="006936B6"/>
    <w:rsid w:val="0069404A"/>
    <w:rsid w:val="00696311"/>
    <w:rsid w:val="0069788A"/>
    <w:rsid w:val="00697CEF"/>
    <w:rsid w:val="006A341A"/>
    <w:rsid w:val="006A3A54"/>
    <w:rsid w:val="006A4F20"/>
    <w:rsid w:val="006B39F2"/>
    <w:rsid w:val="006B3F0B"/>
    <w:rsid w:val="006B3FCF"/>
    <w:rsid w:val="006B4593"/>
    <w:rsid w:val="006B5929"/>
    <w:rsid w:val="006C3756"/>
    <w:rsid w:val="006D1688"/>
    <w:rsid w:val="006D1CC4"/>
    <w:rsid w:val="006D2AB1"/>
    <w:rsid w:val="006D3BF7"/>
    <w:rsid w:val="006D4F50"/>
    <w:rsid w:val="006D774A"/>
    <w:rsid w:val="006E160B"/>
    <w:rsid w:val="006E1AD0"/>
    <w:rsid w:val="006E2E44"/>
    <w:rsid w:val="006E48D6"/>
    <w:rsid w:val="006F04ED"/>
    <w:rsid w:val="006F13AA"/>
    <w:rsid w:val="006F1A7F"/>
    <w:rsid w:val="006F3ECE"/>
    <w:rsid w:val="006F475D"/>
    <w:rsid w:val="006F72CC"/>
    <w:rsid w:val="006F7658"/>
    <w:rsid w:val="00701315"/>
    <w:rsid w:val="00702C0E"/>
    <w:rsid w:val="00703C0D"/>
    <w:rsid w:val="007060C3"/>
    <w:rsid w:val="007110C4"/>
    <w:rsid w:val="00712D02"/>
    <w:rsid w:val="00713DB0"/>
    <w:rsid w:val="00716B69"/>
    <w:rsid w:val="00716C4C"/>
    <w:rsid w:val="0072269E"/>
    <w:rsid w:val="00727577"/>
    <w:rsid w:val="00733012"/>
    <w:rsid w:val="0073372A"/>
    <w:rsid w:val="007338E0"/>
    <w:rsid w:val="00735D59"/>
    <w:rsid w:val="0074052B"/>
    <w:rsid w:val="0074094A"/>
    <w:rsid w:val="007415A1"/>
    <w:rsid w:val="00741791"/>
    <w:rsid w:val="00744434"/>
    <w:rsid w:val="00751A6D"/>
    <w:rsid w:val="00752444"/>
    <w:rsid w:val="00756DB5"/>
    <w:rsid w:val="00761D18"/>
    <w:rsid w:val="007646D4"/>
    <w:rsid w:val="00764E8F"/>
    <w:rsid w:val="00764EC6"/>
    <w:rsid w:val="00772C0B"/>
    <w:rsid w:val="00773EF5"/>
    <w:rsid w:val="007809DE"/>
    <w:rsid w:val="00783079"/>
    <w:rsid w:val="007871A4"/>
    <w:rsid w:val="00791784"/>
    <w:rsid w:val="007943BC"/>
    <w:rsid w:val="00794CAB"/>
    <w:rsid w:val="00795DDF"/>
    <w:rsid w:val="00796531"/>
    <w:rsid w:val="007972B9"/>
    <w:rsid w:val="007A0BC4"/>
    <w:rsid w:val="007A1EF3"/>
    <w:rsid w:val="007A5CBA"/>
    <w:rsid w:val="007A5FF7"/>
    <w:rsid w:val="007A6B0E"/>
    <w:rsid w:val="007B458B"/>
    <w:rsid w:val="007C0300"/>
    <w:rsid w:val="007C0865"/>
    <w:rsid w:val="007C08D4"/>
    <w:rsid w:val="007C2F8E"/>
    <w:rsid w:val="007C5560"/>
    <w:rsid w:val="007D0F11"/>
    <w:rsid w:val="007D32AF"/>
    <w:rsid w:val="007D6512"/>
    <w:rsid w:val="007D7926"/>
    <w:rsid w:val="007E2523"/>
    <w:rsid w:val="007E2A80"/>
    <w:rsid w:val="007E7D80"/>
    <w:rsid w:val="007F0807"/>
    <w:rsid w:val="007F1C16"/>
    <w:rsid w:val="007F4B58"/>
    <w:rsid w:val="007F5299"/>
    <w:rsid w:val="007F5301"/>
    <w:rsid w:val="007F6408"/>
    <w:rsid w:val="007F66E1"/>
    <w:rsid w:val="00800CB6"/>
    <w:rsid w:val="00801C78"/>
    <w:rsid w:val="0080253A"/>
    <w:rsid w:val="00802DA2"/>
    <w:rsid w:val="00802DC0"/>
    <w:rsid w:val="008069F9"/>
    <w:rsid w:val="00807936"/>
    <w:rsid w:val="008102F2"/>
    <w:rsid w:val="00811A44"/>
    <w:rsid w:val="00813AC1"/>
    <w:rsid w:val="008145AF"/>
    <w:rsid w:val="00824222"/>
    <w:rsid w:val="008247B2"/>
    <w:rsid w:val="00826896"/>
    <w:rsid w:val="0083050D"/>
    <w:rsid w:val="008432F7"/>
    <w:rsid w:val="00843325"/>
    <w:rsid w:val="00843AEB"/>
    <w:rsid w:val="00844166"/>
    <w:rsid w:val="0084471C"/>
    <w:rsid w:val="00853CC0"/>
    <w:rsid w:val="00854AD0"/>
    <w:rsid w:val="008554A1"/>
    <w:rsid w:val="0086010A"/>
    <w:rsid w:val="0086268D"/>
    <w:rsid w:val="008641BF"/>
    <w:rsid w:val="00865F4A"/>
    <w:rsid w:val="00866116"/>
    <w:rsid w:val="00871B8C"/>
    <w:rsid w:val="008760EC"/>
    <w:rsid w:val="00881D17"/>
    <w:rsid w:val="008832C1"/>
    <w:rsid w:val="00883CAA"/>
    <w:rsid w:val="00886E87"/>
    <w:rsid w:val="008946C9"/>
    <w:rsid w:val="0089679E"/>
    <w:rsid w:val="008A1390"/>
    <w:rsid w:val="008A1FB1"/>
    <w:rsid w:val="008A36B6"/>
    <w:rsid w:val="008A3A29"/>
    <w:rsid w:val="008A540D"/>
    <w:rsid w:val="008B08A4"/>
    <w:rsid w:val="008B1F5A"/>
    <w:rsid w:val="008B425D"/>
    <w:rsid w:val="008B491B"/>
    <w:rsid w:val="008C0E5D"/>
    <w:rsid w:val="008C1BFB"/>
    <w:rsid w:val="008C6BF8"/>
    <w:rsid w:val="008C6C1B"/>
    <w:rsid w:val="008C75CA"/>
    <w:rsid w:val="008D116E"/>
    <w:rsid w:val="008D2319"/>
    <w:rsid w:val="008D2692"/>
    <w:rsid w:val="008D3279"/>
    <w:rsid w:val="008D3FB0"/>
    <w:rsid w:val="008D5EE7"/>
    <w:rsid w:val="008D61DA"/>
    <w:rsid w:val="008D77DA"/>
    <w:rsid w:val="008E1447"/>
    <w:rsid w:val="008E1831"/>
    <w:rsid w:val="008E2EA0"/>
    <w:rsid w:val="008E3748"/>
    <w:rsid w:val="008E558A"/>
    <w:rsid w:val="008E7CF1"/>
    <w:rsid w:val="008E7E10"/>
    <w:rsid w:val="008F058A"/>
    <w:rsid w:val="008F2380"/>
    <w:rsid w:val="008F4D20"/>
    <w:rsid w:val="00900B4B"/>
    <w:rsid w:val="00904F9A"/>
    <w:rsid w:val="00906F37"/>
    <w:rsid w:val="00907C03"/>
    <w:rsid w:val="00915DFF"/>
    <w:rsid w:val="00920B67"/>
    <w:rsid w:val="00922814"/>
    <w:rsid w:val="00922BAC"/>
    <w:rsid w:val="00925C43"/>
    <w:rsid w:val="0092632B"/>
    <w:rsid w:val="0093064C"/>
    <w:rsid w:val="00930EE4"/>
    <w:rsid w:val="00933FC9"/>
    <w:rsid w:val="00934AC4"/>
    <w:rsid w:val="009367C7"/>
    <w:rsid w:val="009416FE"/>
    <w:rsid w:val="00942214"/>
    <w:rsid w:val="009422BE"/>
    <w:rsid w:val="00942BDA"/>
    <w:rsid w:val="009432FC"/>
    <w:rsid w:val="00946939"/>
    <w:rsid w:val="00952731"/>
    <w:rsid w:val="00954686"/>
    <w:rsid w:val="00954C17"/>
    <w:rsid w:val="00955150"/>
    <w:rsid w:val="00955CF1"/>
    <w:rsid w:val="00960301"/>
    <w:rsid w:val="0097024D"/>
    <w:rsid w:val="0097382B"/>
    <w:rsid w:val="009738B3"/>
    <w:rsid w:val="00973B6B"/>
    <w:rsid w:val="0097719C"/>
    <w:rsid w:val="00977676"/>
    <w:rsid w:val="00981CB7"/>
    <w:rsid w:val="009824B6"/>
    <w:rsid w:val="00984DEE"/>
    <w:rsid w:val="00984F71"/>
    <w:rsid w:val="009854EC"/>
    <w:rsid w:val="00987290"/>
    <w:rsid w:val="00991510"/>
    <w:rsid w:val="00991A96"/>
    <w:rsid w:val="00993E95"/>
    <w:rsid w:val="009A1130"/>
    <w:rsid w:val="009A143D"/>
    <w:rsid w:val="009A2617"/>
    <w:rsid w:val="009A377E"/>
    <w:rsid w:val="009A38C3"/>
    <w:rsid w:val="009A46B0"/>
    <w:rsid w:val="009A6562"/>
    <w:rsid w:val="009A7AFE"/>
    <w:rsid w:val="009B05D4"/>
    <w:rsid w:val="009B0B09"/>
    <w:rsid w:val="009B3F33"/>
    <w:rsid w:val="009B4749"/>
    <w:rsid w:val="009C0295"/>
    <w:rsid w:val="009C03E2"/>
    <w:rsid w:val="009C050D"/>
    <w:rsid w:val="009C123F"/>
    <w:rsid w:val="009C1E37"/>
    <w:rsid w:val="009C4D69"/>
    <w:rsid w:val="009D0052"/>
    <w:rsid w:val="009D25D3"/>
    <w:rsid w:val="009D3180"/>
    <w:rsid w:val="009D3572"/>
    <w:rsid w:val="009D7DBF"/>
    <w:rsid w:val="009E1EBC"/>
    <w:rsid w:val="009E2C65"/>
    <w:rsid w:val="009E4772"/>
    <w:rsid w:val="009F10ED"/>
    <w:rsid w:val="009F3EE5"/>
    <w:rsid w:val="009F523A"/>
    <w:rsid w:val="009F55FB"/>
    <w:rsid w:val="009F589C"/>
    <w:rsid w:val="009F6E28"/>
    <w:rsid w:val="00A00538"/>
    <w:rsid w:val="00A0087B"/>
    <w:rsid w:val="00A01CFB"/>
    <w:rsid w:val="00A06D3F"/>
    <w:rsid w:val="00A1009D"/>
    <w:rsid w:val="00A11976"/>
    <w:rsid w:val="00A12659"/>
    <w:rsid w:val="00A135FB"/>
    <w:rsid w:val="00A23DFF"/>
    <w:rsid w:val="00A26A12"/>
    <w:rsid w:val="00A27713"/>
    <w:rsid w:val="00A328A6"/>
    <w:rsid w:val="00A32DC9"/>
    <w:rsid w:val="00A34A8A"/>
    <w:rsid w:val="00A36494"/>
    <w:rsid w:val="00A36CD6"/>
    <w:rsid w:val="00A40685"/>
    <w:rsid w:val="00A443E2"/>
    <w:rsid w:val="00A529D6"/>
    <w:rsid w:val="00A534E4"/>
    <w:rsid w:val="00A5395E"/>
    <w:rsid w:val="00A5417C"/>
    <w:rsid w:val="00A56D96"/>
    <w:rsid w:val="00A638B8"/>
    <w:rsid w:val="00A70CFE"/>
    <w:rsid w:val="00A72DBD"/>
    <w:rsid w:val="00A737E3"/>
    <w:rsid w:val="00A73E07"/>
    <w:rsid w:val="00A7799D"/>
    <w:rsid w:val="00A8146E"/>
    <w:rsid w:val="00A831DE"/>
    <w:rsid w:val="00A83A46"/>
    <w:rsid w:val="00A83B57"/>
    <w:rsid w:val="00A85A2F"/>
    <w:rsid w:val="00A9016C"/>
    <w:rsid w:val="00A91F86"/>
    <w:rsid w:val="00A94FB2"/>
    <w:rsid w:val="00A9609F"/>
    <w:rsid w:val="00A967CC"/>
    <w:rsid w:val="00A96DA3"/>
    <w:rsid w:val="00A96EF9"/>
    <w:rsid w:val="00AA0812"/>
    <w:rsid w:val="00AA4D9F"/>
    <w:rsid w:val="00AA50E3"/>
    <w:rsid w:val="00AA64AD"/>
    <w:rsid w:val="00AA7884"/>
    <w:rsid w:val="00AB3878"/>
    <w:rsid w:val="00AB6239"/>
    <w:rsid w:val="00AB6E0A"/>
    <w:rsid w:val="00AB730F"/>
    <w:rsid w:val="00AC103E"/>
    <w:rsid w:val="00AC2D5B"/>
    <w:rsid w:val="00AC5EBA"/>
    <w:rsid w:val="00AD2EB4"/>
    <w:rsid w:val="00AD2F6C"/>
    <w:rsid w:val="00AD3BEF"/>
    <w:rsid w:val="00AD3C27"/>
    <w:rsid w:val="00AD7D10"/>
    <w:rsid w:val="00AE630D"/>
    <w:rsid w:val="00AE7B7A"/>
    <w:rsid w:val="00AF01D2"/>
    <w:rsid w:val="00AF0E8F"/>
    <w:rsid w:val="00AF2199"/>
    <w:rsid w:val="00AF2843"/>
    <w:rsid w:val="00AF4CD9"/>
    <w:rsid w:val="00AF639C"/>
    <w:rsid w:val="00B013E9"/>
    <w:rsid w:val="00B04353"/>
    <w:rsid w:val="00B057DC"/>
    <w:rsid w:val="00B06407"/>
    <w:rsid w:val="00B06D2C"/>
    <w:rsid w:val="00B11406"/>
    <w:rsid w:val="00B120D6"/>
    <w:rsid w:val="00B137F9"/>
    <w:rsid w:val="00B16594"/>
    <w:rsid w:val="00B20422"/>
    <w:rsid w:val="00B21BA7"/>
    <w:rsid w:val="00B21F1D"/>
    <w:rsid w:val="00B271DC"/>
    <w:rsid w:val="00B30017"/>
    <w:rsid w:val="00B30CA6"/>
    <w:rsid w:val="00B31DAA"/>
    <w:rsid w:val="00B327CC"/>
    <w:rsid w:val="00B334FF"/>
    <w:rsid w:val="00B369CB"/>
    <w:rsid w:val="00B3744C"/>
    <w:rsid w:val="00B409B5"/>
    <w:rsid w:val="00B411FD"/>
    <w:rsid w:val="00B41CB5"/>
    <w:rsid w:val="00B43018"/>
    <w:rsid w:val="00B44D6B"/>
    <w:rsid w:val="00B46FE2"/>
    <w:rsid w:val="00B47036"/>
    <w:rsid w:val="00B47809"/>
    <w:rsid w:val="00B47F62"/>
    <w:rsid w:val="00B52DCE"/>
    <w:rsid w:val="00B533F4"/>
    <w:rsid w:val="00B53545"/>
    <w:rsid w:val="00B54CC4"/>
    <w:rsid w:val="00B607D7"/>
    <w:rsid w:val="00B625DF"/>
    <w:rsid w:val="00B66E57"/>
    <w:rsid w:val="00B67E64"/>
    <w:rsid w:val="00B7003F"/>
    <w:rsid w:val="00B71528"/>
    <w:rsid w:val="00B75C4A"/>
    <w:rsid w:val="00B81B6F"/>
    <w:rsid w:val="00B9502B"/>
    <w:rsid w:val="00B96213"/>
    <w:rsid w:val="00B97B8C"/>
    <w:rsid w:val="00BA0683"/>
    <w:rsid w:val="00BA0E0A"/>
    <w:rsid w:val="00BA10C5"/>
    <w:rsid w:val="00BA1662"/>
    <w:rsid w:val="00BA28C6"/>
    <w:rsid w:val="00BA2CB8"/>
    <w:rsid w:val="00BA6190"/>
    <w:rsid w:val="00BB2803"/>
    <w:rsid w:val="00BB42E7"/>
    <w:rsid w:val="00BB6459"/>
    <w:rsid w:val="00BC0EF9"/>
    <w:rsid w:val="00BC2192"/>
    <w:rsid w:val="00BC2AA4"/>
    <w:rsid w:val="00BC33DB"/>
    <w:rsid w:val="00BC37A2"/>
    <w:rsid w:val="00BC5BE4"/>
    <w:rsid w:val="00BD4D26"/>
    <w:rsid w:val="00BD6E8A"/>
    <w:rsid w:val="00BE0EEA"/>
    <w:rsid w:val="00BE1114"/>
    <w:rsid w:val="00BE2937"/>
    <w:rsid w:val="00BE3CE2"/>
    <w:rsid w:val="00BF47EA"/>
    <w:rsid w:val="00BF4F67"/>
    <w:rsid w:val="00BF6F5A"/>
    <w:rsid w:val="00BF74D0"/>
    <w:rsid w:val="00BF7559"/>
    <w:rsid w:val="00C00FED"/>
    <w:rsid w:val="00C0282D"/>
    <w:rsid w:val="00C0384E"/>
    <w:rsid w:val="00C05CA8"/>
    <w:rsid w:val="00C32C88"/>
    <w:rsid w:val="00C33678"/>
    <w:rsid w:val="00C3474A"/>
    <w:rsid w:val="00C3576D"/>
    <w:rsid w:val="00C3704E"/>
    <w:rsid w:val="00C40517"/>
    <w:rsid w:val="00C412B4"/>
    <w:rsid w:val="00C43944"/>
    <w:rsid w:val="00C44093"/>
    <w:rsid w:val="00C44F26"/>
    <w:rsid w:val="00C45C71"/>
    <w:rsid w:val="00C52D5D"/>
    <w:rsid w:val="00C61214"/>
    <w:rsid w:val="00C6585D"/>
    <w:rsid w:val="00C66097"/>
    <w:rsid w:val="00C66E5D"/>
    <w:rsid w:val="00C670AB"/>
    <w:rsid w:val="00C67814"/>
    <w:rsid w:val="00C71198"/>
    <w:rsid w:val="00C71D15"/>
    <w:rsid w:val="00C7260A"/>
    <w:rsid w:val="00C72E4D"/>
    <w:rsid w:val="00C80A05"/>
    <w:rsid w:val="00C819E0"/>
    <w:rsid w:val="00C82041"/>
    <w:rsid w:val="00C82EC5"/>
    <w:rsid w:val="00C844BF"/>
    <w:rsid w:val="00C8716C"/>
    <w:rsid w:val="00C90C81"/>
    <w:rsid w:val="00C95162"/>
    <w:rsid w:val="00CA0E40"/>
    <w:rsid w:val="00CA5CA5"/>
    <w:rsid w:val="00CA777F"/>
    <w:rsid w:val="00CA7FAF"/>
    <w:rsid w:val="00CB0800"/>
    <w:rsid w:val="00CB25D8"/>
    <w:rsid w:val="00CB31B2"/>
    <w:rsid w:val="00CB3CAE"/>
    <w:rsid w:val="00CB434D"/>
    <w:rsid w:val="00CB63CD"/>
    <w:rsid w:val="00CB7F99"/>
    <w:rsid w:val="00CC1434"/>
    <w:rsid w:val="00CC2933"/>
    <w:rsid w:val="00CC7C7C"/>
    <w:rsid w:val="00CC7D11"/>
    <w:rsid w:val="00CD10A5"/>
    <w:rsid w:val="00CD2AE8"/>
    <w:rsid w:val="00CD3E1E"/>
    <w:rsid w:val="00CE0FAF"/>
    <w:rsid w:val="00CE2017"/>
    <w:rsid w:val="00CE3A4F"/>
    <w:rsid w:val="00CE7432"/>
    <w:rsid w:val="00CE7E8E"/>
    <w:rsid w:val="00CF000C"/>
    <w:rsid w:val="00CF00DE"/>
    <w:rsid w:val="00CF18D8"/>
    <w:rsid w:val="00CF2DC2"/>
    <w:rsid w:val="00CF3599"/>
    <w:rsid w:val="00CF4A1E"/>
    <w:rsid w:val="00CF5C2F"/>
    <w:rsid w:val="00CF75EF"/>
    <w:rsid w:val="00CF79C3"/>
    <w:rsid w:val="00D00883"/>
    <w:rsid w:val="00D01063"/>
    <w:rsid w:val="00D01B3F"/>
    <w:rsid w:val="00D0252A"/>
    <w:rsid w:val="00D05704"/>
    <w:rsid w:val="00D0600B"/>
    <w:rsid w:val="00D07F99"/>
    <w:rsid w:val="00D1108A"/>
    <w:rsid w:val="00D13035"/>
    <w:rsid w:val="00D155DD"/>
    <w:rsid w:val="00D17193"/>
    <w:rsid w:val="00D2155E"/>
    <w:rsid w:val="00D3185A"/>
    <w:rsid w:val="00D31B5A"/>
    <w:rsid w:val="00D31B69"/>
    <w:rsid w:val="00D3256F"/>
    <w:rsid w:val="00D3451F"/>
    <w:rsid w:val="00D3598C"/>
    <w:rsid w:val="00D370CB"/>
    <w:rsid w:val="00D42C7F"/>
    <w:rsid w:val="00D446B9"/>
    <w:rsid w:val="00D44844"/>
    <w:rsid w:val="00D453E0"/>
    <w:rsid w:val="00D463A2"/>
    <w:rsid w:val="00D46A0C"/>
    <w:rsid w:val="00D46A5B"/>
    <w:rsid w:val="00D47B89"/>
    <w:rsid w:val="00D567D1"/>
    <w:rsid w:val="00D57802"/>
    <w:rsid w:val="00D6027D"/>
    <w:rsid w:val="00D63097"/>
    <w:rsid w:val="00D64C5B"/>
    <w:rsid w:val="00D71762"/>
    <w:rsid w:val="00D71B1E"/>
    <w:rsid w:val="00D73DE6"/>
    <w:rsid w:val="00D75585"/>
    <w:rsid w:val="00D7560D"/>
    <w:rsid w:val="00D75689"/>
    <w:rsid w:val="00D815A1"/>
    <w:rsid w:val="00D817F8"/>
    <w:rsid w:val="00D8521A"/>
    <w:rsid w:val="00D86DB6"/>
    <w:rsid w:val="00D90AFD"/>
    <w:rsid w:val="00D945D9"/>
    <w:rsid w:val="00D9551A"/>
    <w:rsid w:val="00DA1C21"/>
    <w:rsid w:val="00DA457E"/>
    <w:rsid w:val="00DA4EEB"/>
    <w:rsid w:val="00DA55C5"/>
    <w:rsid w:val="00DA5E21"/>
    <w:rsid w:val="00DA73B4"/>
    <w:rsid w:val="00DA76BA"/>
    <w:rsid w:val="00DB086C"/>
    <w:rsid w:val="00DB1E05"/>
    <w:rsid w:val="00DB2B30"/>
    <w:rsid w:val="00DB7B05"/>
    <w:rsid w:val="00DC0BDF"/>
    <w:rsid w:val="00DC3D62"/>
    <w:rsid w:val="00DC4196"/>
    <w:rsid w:val="00DC427B"/>
    <w:rsid w:val="00DC5143"/>
    <w:rsid w:val="00DC5432"/>
    <w:rsid w:val="00DC7728"/>
    <w:rsid w:val="00DD0EFA"/>
    <w:rsid w:val="00DD4682"/>
    <w:rsid w:val="00DD4AAA"/>
    <w:rsid w:val="00DD50C2"/>
    <w:rsid w:val="00DD7D7A"/>
    <w:rsid w:val="00DE1978"/>
    <w:rsid w:val="00DE38BA"/>
    <w:rsid w:val="00DE627A"/>
    <w:rsid w:val="00DF0755"/>
    <w:rsid w:val="00DF1D25"/>
    <w:rsid w:val="00DF3368"/>
    <w:rsid w:val="00DF4762"/>
    <w:rsid w:val="00DF4ACF"/>
    <w:rsid w:val="00DF6A4A"/>
    <w:rsid w:val="00E00263"/>
    <w:rsid w:val="00E00E11"/>
    <w:rsid w:val="00E022C6"/>
    <w:rsid w:val="00E03C06"/>
    <w:rsid w:val="00E04226"/>
    <w:rsid w:val="00E101B8"/>
    <w:rsid w:val="00E117C0"/>
    <w:rsid w:val="00E12737"/>
    <w:rsid w:val="00E136A8"/>
    <w:rsid w:val="00E144F0"/>
    <w:rsid w:val="00E16FB9"/>
    <w:rsid w:val="00E17D9D"/>
    <w:rsid w:val="00E21286"/>
    <w:rsid w:val="00E2381D"/>
    <w:rsid w:val="00E250A8"/>
    <w:rsid w:val="00E26C01"/>
    <w:rsid w:val="00E3062C"/>
    <w:rsid w:val="00E45140"/>
    <w:rsid w:val="00E45B22"/>
    <w:rsid w:val="00E46893"/>
    <w:rsid w:val="00E46E40"/>
    <w:rsid w:val="00E5000C"/>
    <w:rsid w:val="00E528BC"/>
    <w:rsid w:val="00E53EA3"/>
    <w:rsid w:val="00E54FB9"/>
    <w:rsid w:val="00E5621B"/>
    <w:rsid w:val="00E569CF"/>
    <w:rsid w:val="00E5764F"/>
    <w:rsid w:val="00E579CB"/>
    <w:rsid w:val="00E662B1"/>
    <w:rsid w:val="00E7508C"/>
    <w:rsid w:val="00E83465"/>
    <w:rsid w:val="00E842CB"/>
    <w:rsid w:val="00E862E7"/>
    <w:rsid w:val="00E913A9"/>
    <w:rsid w:val="00E97C84"/>
    <w:rsid w:val="00EA26D8"/>
    <w:rsid w:val="00EA36FB"/>
    <w:rsid w:val="00EA4BCC"/>
    <w:rsid w:val="00EB546B"/>
    <w:rsid w:val="00EB5A8A"/>
    <w:rsid w:val="00EC119D"/>
    <w:rsid w:val="00EC1807"/>
    <w:rsid w:val="00EC4841"/>
    <w:rsid w:val="00EC57F9"/>
    <w:rsid w:val="00ED31AB"/>
    <w:rsid w:val="00ED72F7"/>
    <w:rsid w:val="00EE0E5C"/>
    <w:rsid w:val="00EE17AD"/>
    <w:rsid w:val="00EE4815"/>
    <w:rsid w:val="00EE510C"/>
    <w:rsid w:val="00EE751D"/>
    <w:rsid w:val="00EF05B1"/>
    <w:rsid w:val="00EF0E79"/>
    <w:rsid w:val="00EF39D5"/>
    <w:rsid w:val="00EF6995"/>
    <w:rsid w:val="00F014B2"/>
    <w:rsid w:val="00F018EE"/>
    <w:rsid w:val="00F03177"/>
    <w:rsid w:val="00F10367"/>
    <w:rsid w:val="00F147E6"/>
    <w:rsid w:val="00F259A7"/>
    <w:rsid w:val="00F31101"/>
    <w:rsid w:val="00F32A16"/>
    <w:rsid w:val="00F40A76"/>
    <w:rsid w:val="00F41606"/>
    <w:rsid w:val="00F45187"/>
    <w:rsid w:val="00F45637"/>
    <w:rsid w:val="00F45CDF"/>
    <w:rsid w:val="00F45E43"/>
    <w:rsid w:val="00F461BF"/>
    <w:rsid w:val="00F4748F"/>
    <w:rsid w:val="00F5176A"/>
    <w:rsid w:val="00F520B3"/>
    <w:rsid w:val="00F52D81"/>
    <w:rsid w:val="00F5362E"/>
    <w:rsid w:val="00F5371A"/>
    <w:rsid w:val="00F5426B"/>
    <w:rsid w:val="00F54383"/>
    <w:rsid w:val="00F55B5C"/>
    <w:rsid w:val="00F55DF6"/>
    <w:rsid w:val="00F62D40"/>
    <w:rsid w:val="00F6580A"/>
    <w:rsid w:val="00F6612C"/>
    <w:rsid w:val="00F66C37"/>
    <w:rsid w:val="00F70690"/>
    <w:rsid w:val="00F75DB0"/>
    <w:rsid w:val="00F75FAF"/>
    <w:rsid w:val="00F8466D"/>
    <w:rsid w:val="00F85191"/>
    <w:rsid w:val="00F87000"/>
    <w:rsid w:val="00F90D5C"/>
    <w:rsid w:val="00F91448"/>
    <w:rsid w:val="00F926F5"/>
    <w:rsid w:val="00F92711"/>
    <w:rsid w:val="00F94FC0"/>
    <w:rsid w:val="00F97D58"/>
    <w:rsid w:val="00FA4407"/>
    <w:rsid w:val="00FA6BBE"/>
    <w:rsid w:val="00FB135B"/>
    <w:rsid w:val="00FB3143"/>
    <w:rsid w:val="00FB40FA"/>
    <w:rsid w:val="00FB7141"/>
    <w:rsid w:val="00FC159A"/>
    <w:rsid w:val="00FC2BEC"/>
    <w:rsid w:val="00FC304E"/>
    <w:rsid w:val="00FC4921"/>
    <w:rsid w:val="00FC52CA"/>
    <w:rsid w:val="00FC7F6A"/>
    <w:rsid w:val="00FD0FD7"/>
    <w:rsid w:val="00FD4706"/>
    <w:rsid w:val="00FD4F8C"/>
    <w:rsid w:val="00FD592F"/>
    <w:rsid w:val="00FE6AB8"/>
    <w:rsid w:val="00FE7E91"/>
    <w:rsid w:val="00FF10E9"/>
    <w:rsid w:val="00FF3725"/>
    <w:rsid w:val="00FF3B1A"/>
    <w:rsid w:val="00FF4A83"/>
    <w:rsid w:val="00FF536D"/>
    <w:rsid w:val="00FF7820"/>
    <w:rsid w:val="35E90DD3"/>
    <w:rsid w:val="3AB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246CA6"/>
  <w15:docId w15:val="{5A70C0F1-BCC4-4B41-ADF5-66208CDE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585"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rsid w:val="004751AB"/>
    <w:pPr>
      <w:keepNext/>
      <w:numPr>
        <w:numId w:val="1"/>
      </w:numPr>
      <w:pBdr>
        <w:top w:val="single" w:sz="12" w:space="3" w:color="auto"/>
      </w:pBdr>
      <w:spacing w:before="360" w:after="180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4751AB"/>
    <w:pPr>
      <w:numPr>
        <w:ilvl w:val="1"/>
      </w:numPr>
      <w:pBdr>
        <w:top w:val="none" w:sz="0" w:space="0" w:color="auto"/>
      </w:pBdr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4751AB"/>
    <w:pPr>
      <w:numPr>
        <w:ilvl w:val="2"/>
      </w:numPr>
      <w:tabs>
        <w:tab w:val="left" w:pos="432"/>
        <w:tab w:val="left" w:pos="576"/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rsid w:val="004751AB"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rsid w:val="004751AB"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rsid w:val="004751AB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rsid w:val="004751AB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751AB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rsid w:val="004751AB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LChar">
    <w:name w:val="TAL Char"/>
    <w:link w:val="TAL"/>
    <w:rsid w:val="004751AB"/>
    <w:rPr>
      <w:rFonts w:ascii="Arial" w:eastAsia="Times New Roman" w:hAnsi="Arial"/>
      <w:sz w:val="18"/>
      <w:lang w:val="en-GB"/>
    </w:rPr>
  </w:style>
  <w:style w:type="character" w:styleId="FollowedHyperlink">
    <w:name w:val="FollowedHyperlink"/>
    <w:rsid w:val="004751AB"/>
    <w:rPr>
      <w:color w:val="954F72"/>
      <w:u w:val="single"/>
    </w:rPr>
  </w:style>
  <w:style w:type="character" w:customStyle="1" w:styleId="TAHChar">
    <w:name w:val="TAH Char"/>
    <w:link w:val="TAH"/>
    <w:rsid w:val="004751AB"/>
    <w:rPr>
      <w:rFonts w:ascii="Arial" w:eastAsia="Times New Roman" w:hAnsi="Arial"/>
      <w:b/>
      <w:sz w:val="18"/>
      <w:lang w:val="en-GB"/>
    </w:rPr>
  </w:style>
  <w:style w:type="character" w:styleId="Hyperlink">
    <w:name w:val="Hyperlink"/>
    <w:uiPriority w:val="99"/>
    <w:qFormat/>
    <w:rsid w:val="004751AB"/>
    <w:rPr>
      <w:color w:val="0000FF"/>
      <w:u w:val="single"/>
    </w:rPr>
  </w:style>
  <w:style w:type="character" w:customStyle="1" w:styleId="FooterChar">
    <w:name w:val="Footer Char"/>
    <w:link w:val="Footer"/>
    <w:rsid w:val="004751AB"/>
    <w:rPr>
      <w:sz w:val="22"/>
      <w:szCs w:val="24"/>
      <w:lang w:eastAsia="ja-JP"/>
    </w:rPr>
  </w:style>
  <w:style w:type="character" w:customStyle="1" w:styleId="HeaderChar">
    <w:name w:val="Header Char"/>
    <w:link w:val="Header"/>
    <w:rsid w:val="004751AB"/>
    <w:rPr>
      <w:sz w:val="22"/>
      <w:szCs w:val="24"/>
      <w:lang w:eastAsia="ja-JP"/>
    </w:rPr>
  </w:style>
  <w:style w:type="character" w:customStyle="1" w:styleId="BalloonTextChar">
    <w:name w:val="Balloon Text Char"/>
    <w:link w:val="BalloonText"/>
    <w:rsid w:val="004751AB"/>
    <w:rPr>
      <w:rFonts w:ascii="Segoe UI" w:hAnsi="Segoe UI" w:cs="Segoe UI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rsid w:val="004751AB"/>
    <w:pPr>
      <w:spacing w:after="0"/>
    </w:pPr>
    <w:rPr>
      <w:rFonts w:ascii="Segoe UI" w:hAnsi="Segoe UI"/>
      <w:sz w:val="18"/>
      <w:szCs w:val="18"/>
    </w:rPr>
  </w:style>
  <w:style w:type="paragraph" w:styleId="Caption">
    <w:name w:val="caption"/>
    <w:basedOn w:val="Normal"/>
    <w:next w:val="Normal"/>
    <w:qFormat/>
    <w:rsid w:val="004751AB"/>
    <w:rPr>
      <w:b/>
      <w:bCs/>
      <w:sz w:val="20"/>
      <w:szCs w:val="20"/>
    </w:rPr>
  </w:style>
  <w:style w:type="paragraph" w:styleId="Footer">
    <w:name w:val="footer"/>
    <w:basedOn w:val="Normal"/>
    <w:link w:val="FooterChar"/>
    <w:rsid w:val="004751AB"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rsid w:val="004751AB"/>
    <w:pPr>
      <w:tabs>
        <w:tab w:val="center" w:pos="4513"/>
        <w:tab w:val="right" w:pos="9026"/>
      </w:tabs>
      <w:snapToGrid w:val="0"/>
    </w:pPr>
  </w:style>
  <w:style w:type="paragraph" w:customStyle="1" w:styleId="TAH">
    <w:name w:val="TAH"/>
    <w:basedOn w:val="Normal"/>
    <w:link w:val="TAHChar"/>
    <w:qFormat/>
    <w:rsid w:val="004751AB"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3GPPHeader">
    <w:name w:val="3GPP_Header"/>
    <w:basedOn w:val="Normal"/>
    <w:rsid w:val="004751A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rsid w:val="004751AB"/>
    <w:pPr>
      <w:numPr>
        <w:numId w:val="2"/>
      </w:numPr>
      <w:tabs>
        <w:tab w:val="left" w:pos="567"/>
        <w:tab w:val="left" w:pos="1701"/>
      </w:tabs>
    </w:pPr>
  </w:style>
  <w:style w:type="paragraph" w:customStyle="1" w:styleId="TAL">
    <w:name w:val="TAL"/>
    <w:basedOn w:val="Normal"/>
    <w:link w:val="TALChar"/>
    <w:rsid w:val="004751AB"/>
    <w:pPr>
      <w:keepNext/>
      <w:keepLines/>
      <w:spacing w:after="0"/>
    </w:pPr>
    <w:rPr>
      <w:rFonts w:ascii="Arial" w:eastAsia="Times New Roman" w:hAnsi="Arial"/>
      <w:sz w:val="18"/>
      <w:szCs w:val="20"/>
      <w:lang w:val="en-GB"/>
    </w:rPr>
  </w:style>
  <w:style w:type="table" w:styleId="TableGrid">
    <w:name w:val="Table Grid"/>
    <w:basedOn w:val="TableNormal"/>
    <w:rsid w:val="00475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75585"/>
    <w:rPr>
      <w:rFonts w:ascii="Arial" w:hAnsi="Arial" w:cs="Arial"/>
      <w:iCs/>
      <w:sz w:val="32"/>
      <w:szCs w:val="28"/>
      <w:lang w:eastAsia="ja-JP"/>
    </w:rPr>
  </w:style>
  <w:style w:type="paragraph" w:customStyle="1" w:styleId="Proposal">
    <w:name w:val="Proposal"/>
    <w:basedOn w:val="Normal"/>
    <w:link w:val="ProposalChar"/>
    <w:qFormat/>
    <w:rsid w:val="001F6509"/>
    <w:pPr>
      <w:numPr>
        <w:numId w:val="7"/>
      </w:numPr>
      <w:tabs>
        <w:tab w:val="left" w:pos="1560"/>
      </w:tabs>
      <w:spacing w:after="180"/>
    </w:pPr>
    <w:rPr>
      <w:rFonts w:eastAsia="Times New Roman"/>
      <w:b/>
      <w:sz w:val="20"/>
      <w:szCs w:val="20"/>
      <w:lang w:val="en-GB" w:eastAsia="en-US"/>
    </w:rPr>
  </w:style>
  <w:style w:type="character" w:customStyle="1" w:styleId="ProposalChar">
    <w:name w:val="Proposal Char"/>
    <w:link w:val="Proposal"/>
    <w:rsid w:val="001F6509"/>
    <w:rPr>
      <w:rFonts w:eastAsia="Times New Roman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0422"/>
    <w:pPr>
      <w:spacing w:after="180"/>
      <w:ind w:left="720"/>
      <w:contextualSpacing/>
      <w:jc w:val="both"/>
    </w:pPr>
    <w:rPr>
      <w:rFonts w:ascii="Arial" w:eastAsia="Arial Unicode MS" w:hAnsi="Arial"/>
      <w:sz w:val="20"/>
      <w:szCs w:val="20"/>
      <w:lang w:val="en-GB" w:eastAsia="en-US"/>
    </w:rPr>
  </w:style>
  <w:style w:type="character" w:customStyle="1" w:styleId="a">
    <w:name w:val="首标题"/>
    <w:rsid w:val="00DA1C21"/>
    <w:rPr>
      <w:rFonts w:ascii="Arial" w:eastAsia="SimSun" w:hAnsi="Arial"/>
      <w:sz w:val="24"/>
      <w:lang w:val="en-US" w:eastAsia="zh-CN" w:bidi="ar-SA"/>
    </w:rPr>
  </w:style>
  <w:style w:type="paragraph" w:customStyle="1" w:styleId="EmailDiscussion">
    <w:name w:val="EmailDiscussion"/>
    <w:basedOn w:val="Normal"/>
    <w:next w:val="Normal"/>
    <w:qFormat/>
    <w:rsid w:val="00B21F1D"/>
    <w:pPr>
      <w:numPr>
        <w:numId w:val="12"/>
      </w:numPr>
      <w:spacing w:after="0"/>
    </w:pPr>
    <w:rPr>
      <w:rFonts w:eastAsia="Times New Roman"/>
      <w:b/>
      <w:sz w:val="24"/>
      <w:lang w:eastAsia="zh-CN"/>
    </w:rPr>
  </w:style>
  <w:style w:type="paragraph" w:customStyle="1" w:styleId="TAC">
    <w:name w:val="TAC"/>
    <w:basedOn w:val="TAL"/>
    <w:qFormat/>
    <w:rsid w:val="00DD7D7A"/>
    <w:pPr>
      <w:overflowPunct w:val="0"/>
      <w:autoSpaceDE w:val="0"/>
      <w:autoSpaceDN w:val="0"/>
      <w:adjustRightInd w:val="0"/>
      <w:spacing w:before="60" w:line="259" w:lineRule="auto"/>
      <w:jc w:val="center"/>
      <w:textAlignment w:val="baseline"/>
    </w:pPr>
    <w:rPr>
      <w:rFonts w:eastAsiaTheme="minorEastAsia"/>
      <w:lang w:val="zh-CN" w:eastAsia="zh-CN"/>
    </w:rPr>
  </w:style>
  <w:style w:type="character" w:customStyle="1" w:styleId="TAHCar">
    <w:name w:val="TAH Car"/>
    <w:qFormat/>
    <w:locked/>
    <w:rsid w:val="00DD7D7A"/>
    <w:rPr>
      <w:rFonts w:ascii="Arial" w:hAnsi="Arial"/>
      <w:b/>
      <w:sz w:val="18"/>
      <w:lang w:val="zh-CN" w:eastAsia="zh-CN"/>
    </w:rPr>
  </w:style>
  <w:style w:type="paragraph" w:customStyle="1" w:styleId="Doc-text2">
    <w:name w:val="Doc-text2"/>
    <w:basedOn w:val="Normal"/>
    <w:link w:val="Doc-text2Char"/>
    <w:qFormat/>
    <w:rsid w:val="00D567D1"/>
    <w:pPr>
      <w:tabs>
        <w:tab w:val="left" w:pos="1622"/>
      </w:tabs>
      <w:spacing w:after="0"/>
      <w:ind w:left="1622" w:hanging="363"/>
    </w:pPr>
    <w:rPr>
      <w:rFonts w:eastAsia="Times New Roman"/>
      <w:sz w:val="24"/>
      <w:lang w:eastAsia="zh-CN"/>
    </w:rPr>
  </w:style>
  <w:style w:type="character" w:customStyle="1" w:styleId="Doc-text2Char">
    <w:name w:val="Doc-text2 Char"/>
    <w:link w:val="Doc-text2"/>
    <w:qFormat/>
    <w:rsid w:val="00D567D1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EE17AD"/>
    <w:rPr>
      <w:sz w:val="22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097ED7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097ED7"/>
  </w:style>
  <w:style w:type="character" w:customStyle="1" w:styleId="CommentTextChar">
    <w:name w:val="Comment Text Char"/>
    <w:basedOn w:val="DefaultParagraphFont"/>
    <w:link w:val="CommentText"/>
    <w:semiHidden/>
    <w:rsid w:val="00097ED7"/>
    <w:rPr>
      <w:sz w:val="22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7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ED7"/>
    <w:rPr>
      <w:b/>
      <w:bCs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Ericsson</cp:lastModifiedBy>
  <cp:revision>62</cp:revision>
  <dcterms:created xsi:type="dcterms:W3CDTF">2023-08-28T09:38:00Z</dcterms:created>
  <dcterms:modified xsi:type="dcterms:W3CDTF">2023-09-14T13:52:00Z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E:\3GPP Standardization\RAN3\RAN3#108-e\Drafts\CB # 1004_Email_SONMDT_CUDU_MRO\draft_R3-203955 SoD on SON-MDT CU-DU MRO v0_ZTE_Ericsson_Nokia.doc</vt:lpwstr>
  </property>
</Properties>
</file>