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gyorgy.wolfner@nokia.com</w:t>
            </w:r>
          </w:p>
        </w:tc>
      </w:tr>
      <w:tr w:rsidR="006F3ECE"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28D4B441"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AC6131"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5418322" w14:textId="7332BDE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0313E427"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76191B"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520A91D" w14:textId="7C19950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6F3ECE"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2EC31305" w:rsidR="00D0252A" w:rsidDel="00A114CC" w:rsidRDefault="00D0252A" w:rsidP="001658D6">
            <w:pPr>
              <w:rPr>
                <w:del w:id="7" w:author="Ericsson" w:date="2023-09-20T15:52:00Z"/>
                <w:rFonts w:eastAsiaTheme="minorEastAsia"/>
                <w:sz w:val="20"/>
                <w:szCs w:val="21"/>
                <w:lang w:eastAsia="zh-CN"/>
              </w:rPr>
            </w:pPr>
            <w:del w:id="8" w:author="Ericsson" w:date="2023-09-20T15:52:00Z">
              <w:r w:rsidDel="00A114CC">
                <w:rPr>
                  <w:rFonts w:eastAsiaTheme="minorEastAsia"/>
                  <w:sz w:val="20"/>
                  <w:szCs w:val="21"/>
                  <w:lang w:eastAsia="zh-CN"/>
                </w:rPr>
                <w:delText>Option 2</w:delText>
              </w:r>
              <w:r w:rsidR="007E2A80" w:rsidDel="00A114CC">
                <w:rPr>
                  <w:rFonts w:eastAsiaTheme="minorEastAsia"/>
                  <w:sz w:val="20"/>
                  <w:szCs w:val="21"/>
                  <w:lang w:eastAsia="zh-CN"/>
                </w:rPr>
                <w:delText>,</w:delText>
              </w:r>
            </w:del>
          </w:p>
          <w:p w14:paraId="7A1A5030" w14:textId="2D224E6E" w:rsidR="003632D1" w:rsidRDefault="00FF4A83" w:rsidP="001658D6">
            <w:pPr>
              <w:rPr>
                <w:rFonts w:eastAsiaTheme="minorEastAsia"/>
                <w:sz w:val="20"/>
                <w:szCs w:val="21"/>
                <w:lang w:eastAsia="zh-CN"/>
              </w:rPr>
            </w:pPr>
            <w:del w:id="9" w:author="Ericsson" w:date="2023-09-20T15:52:00Z">
              <w:r w:rsidDel="00A114CC">
                <w:rPr>
                  <w:rFonts w:eastAsiaTheme="minorEastAsia"/>
                  <w:sz w:val="20"/>
                  <w:szCs w:val="21"/>
                  <w:lang w:eastAsia="zh-CN"/>
                </w:rPr>
                <w:delText>See comments</w:delText>
              </w:r>
            </w:del>
            <w:ins w:id="10" w:author="Ericsson" w:date="2023-09-20T15:52:00Z">
              <w:r w:rsidR="00A114CC">
                <w:rPr>
                  <w:rFonts w:eastAsiaTheme="minorEastAsia"/>
                  <w:sz w:val="20"/>
                  <w:szCs w:val="21"/>
                  <w:lang w:eastAsia="zh-CN"/>
                </w:rPr>
                <w:t>Nothing needed</w:t>
              </w:r>
            </w:ins>
          </w:p>
        </w:tc>
        <w:tc>
          <w:tcPr>
            <w:tcW w:w="6804" w:type="dxa"/>
          </w:tcPr>
          <w:p w14:paraId="22F3262A" w14:textId="5F3FE03F" w:rsidR="003632D1" w:rsidDel="00A114CC" w:rsidRDefault="00824222" w:rsidP="001658D6">
            <w:pPr>
              <w:rPr>
                <w:del w:id="11" w:author="Ericsson" w:date="2023-09-20T15:52:00Z"/>
                <w:rFonts w:eastAsiaTheme="minorEastAsia"/>
                <w:sz w:val="20"/>
                <w:szCs w:val="21"/>
                <w:lang w:eastAsia="zh-CN"/>
              </w:rPr>
            </w:pPr>
            <w:del w:id="12" w:author="Ericsson" w:date="2023-09-20T15:52:00Z">
              <w:r w:rsidDel="00A114CC">
                <w:rPr>
                  <w:rFonts w:eastAsiaTheme="minorEastAsia"/>
                  <w:sz w:val="20"/>
                  <w:szCs w:val="21"/>
                  <w:lang w:eastAsia="zh-CN"/>
                </w:rPr>
                <w:delText>We think the benefit of Option 1 for MRO purpose (</w:delText>
              </w:r>
              <w:r w:rsidR="002149E4" w:rsidDel="00A114CC">
                <w:rPr>
                  <w:rFonts w:eastAsiaTheme="minorEastAsia"/>
                  <w:sz w:val="20"/>
                  <w:szCs w:val="21"/>
                  <w:lang w:eastAsia="zh-CN"/>
                </w:rPr>
                <w:delText>given</w:delText>
              </w:r>
              <w:r w:rsidDel="00A114CC">
                <w:rPr>
                  <w:rFonts w:eastAsiaTheme="minorEastAsia"/>
                  <w:sz w:val="20"/>
                  <w:szCs w:val="21"/>
                  <w:lang w:eastAsia="zh-CN"/>
                </w:rPr>
                <w:delText xml:space="preserve"> the overhead) is not clear.</w:delText>
              </w:r>
            </w:del>
          </w:p>
          <w:p w14:paraId="7029066D" w14:textId="77777777" w:rsidR="00824222" w:rsidRDefault="00824222" w:rsidP="001658D6">
            <w:pPr>
              <w:rPr>
                <w:ins w:id="13" w:author="Ericsson" w:date="2023-09-20T15:52:00Z"/>
                <w:rFonts w:eastAsiaTheme="minorEastAsia"/>
                <w:sz w:val="20"/>
                <w:szCs w:val="21"/>
                <w:lang w:eastAsia="zh-CN"/>
              </w:rPr>
            </w:pPr>
            <w:del w:id="14" w:author="Ericsson" w:date="2023-09-20T15:52:00Z">
              <w:r w:rsidDel="00A114CC">
                <w:rPr>
                  <w:rFonts w:eastAsiaTheme="minorEastAsia"/>
                  <w:sz w:val="20"/>
                  <w:szCs w:val="21"/>
                  <w:lang w:eastAsia="zh-CN"/>
                </w:rPr>
                <w:delText>Option 2</w:delText>
              </w:r>
              <w:r w:rsidR="00D0252A" w:rsidDel="00A114CC">
                <w:rPr>
                  <w:rFonts w:eastAsiaTheme="minorEastAsia"/>
                  <w:sz w:val="20"/>
                  <w:szCs w:val="21"/>
                  <w:lang w:eastAsia="zh-CN"/>
                </w:rPr>
                <w:delText xml:space="preserve"> is </w:delText>
              </w:r>
              <w:r w:rsidR="0022385D" w:rsidDel="00A114CC">
                <w:rPr>
                  <w:rFonts w:eastAsiaTheme="minorEastAsia"/>
                  <w:sz w:val="20"/>
                  <w:szCs w:val="21"/>
                  <w:lang w:eastAsia="zh-CN"/>
                </w:rPr>
                <w:delText>acceptable,</w:delText>
              </w:r>
              <w:r w:rsidDel="00A114CC">
                <w:rPr>
                  <w:rFonts w:eastAsiaTheme="minorEastAsia"/>
                  <w:sz w:val="20"/>
                  <w:szCs w:val="21"/>
                  <w:lang w:eastAsia="zh-CN"/>
                </w:rPr>
                <w:delText xml:space="preserve"> </w:delText>
              </w:r>
              <w:r w:rsidR="00733012" w:rsidDel="00A114CC">
                <w:rPr>
                  <w:rFonts w:eastAsiaTheme="minorEastAsia"/>
                  <w:sz w:val="20"/>
                  <w:szCs w:val="21"/>
                  <w:lang w:eastAsia="zh-CN"/>
                </w:rPr>
                <w:delText>but details can be FFS</w:delText>
              </w:r>
              <w:r w:rsidR="00475A2B" w:rsidDel="00A114CC">
                <w:rPr>
                  <w:rFonts w:eastAsiaTheme="minorEastAsia"/>
                  <w:sz w:val="20"/>
                  <w:szCs w:val="21"/>
                  <w:lang w:eastAsia="zh-CN"/>
                </w:rPr>
                <w:delText>.</w:delText>
              </w:r>
            </w:del>
          </w:p>
          <w:p w14:paraId="10906386" w14:textId="534869E4" w:rsidR="00A114CC" w:rsidRDefault="00A114CC" w:rsidP="001658D6">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sidR="00111C3B">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sidR="00111C3B">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36CABEF9" w14:textId="1B0A2E86" w:rsidR="00A114CC" w:rsidRDefault="00111C3B" w:rsidP="001658D6">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sidR="00A114CC">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 xml:space="preserve">CAG </w:t>
              </w:r>
              <w:r>
                <w:rPr>
                  <w:rFonts w:eastAsiaTheme="minorEastAsia"/>
                  <w:sz w:val="20"/>
                  <w:szCs w:val="21"/>
                  <w:lang w:eastAsia="zh-CN"/>
                </w:rPr>
                <w:t>the subscription information</w:t>
              </w:r>
            </w:ins>
            <w:ins w:id="26" w:author="Ericsson" w:date="2023-09-20T15:53:00Z">
              <w:r w:rsidR="00A114CC">
                <w:rPr>
                  <w:rFonts w:eastAsiaTheme="minorEastAsia"/>
                  <w:sz w:val="20"/>
                  <w:szCs w:val="21"/>
                  <w:lang w:eastAsia="zh-CN"/>
                </w:rPr>
                <w:t xml:space="preserve"> in the RLF report. </w:t>
              </w:r>
            </w:ins>
          </w:p>
          <w:p w14:paraId="647B5FD9" w14:textId="77777777" w:rsidR="00A114CC" w:rsidRDefault="00A114CC" w:rsidP="001658D6">
            <w:pPr>
              <w:rPr>
                <w:ins w:id="27" w:author="Ericsson" w:date="2023-09-20T15:53:00Z"/>
                <w:rFonts w:eastAsiaTheme="minorEastAsia"/>
                <w:sz w:val="20"/>
                <w:szCs w:val="21"/>
                <w:lang w:eastAsia="zh-CN"/>
              </w:rPr>
            </w:pPr>
          </w:p>
          <w:p w14:paraId="4C00691E" w14:textId="158AA037" w:rsidR="00A114CC" w:rsidRDefault="00A114CC" w:rsidP="001658D6">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sidR="00ED1972">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5930EFAC" w14:textId="2492B854" w:rsidR="00A114CC" w:rsidRPr="002C1C59" w:rsidRDefault="00A114CC" w:rsidP="001658D6">
            <w:pPr>
              <w:rPr>
                <w:rFonts w:eastAsiaTheme="minorEastAsia"/>
                <w:sz w:val="20"/>
                <w:szCs w:val="21"/>
                <w:lang w:eastAsia="zh-CN"/>
              </w:rPr>
            </w:pPr>
          </w:p>
        </w:tc>
      </w:tr>
      <w:tr w:rsidR="00B67E64" w14:paraId="4B06D9C6" w14:textId="77777777" w:rsidTr="003632D1">
        <w:trPr>
          <w:trHeight w:val="417"/>
        </w:trPr>
        <w:tc>
          <w:tcPr>
            <w:tcW w:w="1242" w:type="dxa"/>
          </w:tcPr>
          <w:p w14:paraId="78B3EC82" w14:textId="340596AF" w:rsidR="00B67E64" w:rsidRDefault="00F045AE" w:rsidP="001658D6">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Option 1</w:t>
            </w:r>
          </w:p>
        </w:tc>
        <w:tc>
          <w:tcPr>
            <w:tcW w:w="6804" w:type="dxa"/>
          </w:tcPr>
          <w:p w14:paraId="7DC4C421" w14:textId="654CC20D" w:rsidR="00382F0A" w:rsidRPr="00E3062C" w:rsidRDefault="00382F0A" w:rsidP="00382F0A">
            <w:pPr>
              <w:rPr>
                <w:sz w:val="20"/>
                <w:szCs w:val="21"/>
              </w:rPr>
            </w:pPr>
            <w:r>
              <w:t>The CAG memberships of the UE influence the UE and network behaviour (e.g., during cell reselection, or the target cell selection at HO) and this may impact the service quality (e.g., delays and failures experienced during HOs). Therefore it is reasonable to send this indications to the NW in the report.</w:t>
            </w:r>
          </w:p>
        </w:tc>
      </w:tr>
      <w:tr w:rsidR="003632D1" w:rsidRPr="004D0D73" w14:paraId="574D0F2A" w14:textId="77777777" w:rsidTr="003632D1">
        <w:trPr>
          <w:trHeight w:val="60"/>
        </w:trPr>
        <w:tc>
          <w:tcPr>
            <w:tcW w:w="1242" w:type="dxa"/>
          </w:tcPr>
          <w:p w14:paraId="5A91994D" w14:textId="77777777" w:rsidR="003632D1" w:rsidRPr="00E3062C" w:rsidRDefault="003632D1" w:rsidP="001658D6">
            <w:pPr>
              <w:rPr>
                <w:rFonts w:eastAsia="SimSun"/>
                <w:sz w:val="20"/>
                <w:szCs w:val="21"/>
                <w:lang w:eastAsia="zh-CN"/>
              </w:rPr>
            </w:pPr>
          </w:p>
        </w:tc>
        <w:tc>
          <w:tcPr>
            <w:tcW w:w="1134" w:type="dxa"/>
          </w:tcPr>
          <w:p w14:paraId="4DBB9C38" w14:textId="77777777" w:rsidR="003632D1" w:rsidRPr="00AF639C" w:rsidRDefault="003632D1" w:rsidP="001658D6">
            <w:pPr>
              <w:rPr>
                <w:rFonts w:eastAsia="SimSun"/>
                <w:sz w:val="20"/>
                <w:szCs w:val="21"/>
                <w:lang w:eastAsia="zh-CN"/>
              </w:rPr>
            </w:pPr>
          </w:p>
        </w:tc>
        <w:tc>
          <w:tcPr>
            <w:tcW w:w="6804" w:type="dxa"/>
          </w:tcPr>
          <w:p w14:paraId="1EB31583" w14:textId="049B1D31" w:rsidR="003632D1" w:rsidRPr="00AF639C" w:rsidRDefault="003632D1" w:rsidP="001658D6">
            <w:pPr>
              <w:rPr>
                <w:rFonts w:eastAsia="SimSun"/>
                <w:sz w:val="20"/>
                <w:szCs w:val="21"/>
                <w:lang w:eastAsia="zh-CN"/>
              </w:rPr>
            </w:pP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lastRenderedPageBreak/>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7F9864A2" w14:textId="4AA129A7" w:rsidR="001810AD" w:rsidRPr="00B23277" w:rsidRDefault="00B23277" w:rsidP="00B23277">
      <w:pPr>
        <w:pStyle w:val="Doc-text2"/>
        <w:rPr>
          <w:ins w:id="34" w:author="Ericsson" w:date="2023-09-14T14:46:00Z"/>
          <w:rFonts w:eastAsiaTheme="minorEastAsia"/>
          <w:sz w:val="20"/>
          <w:szCs w:val="20"/>
        </w:rPr>
      </w:pPr>
      <w:r w:rsidRPr="00602AB6">
        <w:rPr>
          <w:sz w:val="20"/>
          <w:szCs w:val="20"/>
        </w:rPr>
        <w:t>-</w:t>
      </w:r>
      <w:r w:rsidRPr="00602AB6">
        <w:rPr>
          <w:sz w:val="20"/>
          <w:szCs w:val="20"/>
        </w:rPr>
        <w:tab/>
      </w:r>
      <w:commentRangeStart w:id="35"/>
      <w:r w:rsidRPr="00602AB6">
        <w:rPr>
          <w:sz w:val="20"/>
          <w:szCs w:val="20"/>
        </w:rPr>
        <w:t>Option 2</w:t>
      </w:r>
      <w:commentRangeEnd w:id="35"/>
      <w:r>
        <w:rPr>
          <w:rStyle w:val="CommentReference"/>
          <w:rFonts w:eastAsia="MS Mincho"/>
          <w:lang w:eastAsia="ja-JP"/>
        </w:rPr>
        <w:commentReference w:id="35"/>
      </w:r>
      <w:r w:rsidRPr="00602AB6">
        <w:rPr>
          <w:sz w:val="20"/>
          <w:szCs w:val="20"/>
        </w:rPr>
        <w:t>:</w:t>
      </w:r>
      <w:del w:id="36"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37"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So f</w:t>
      </w:r>
      <w:r w:rsidR="00CF000C">
        <w:rPr>
          <w:rFonts w:eastAsiaTheme="minorEastAsia" w:hint="eastAsia"/>
          <w:sz w:val="20"/>
          <w:szCs w:val="20"/>
          <w:lang w:eastAsia="zh-CN"/>
        </w:rPr>
        <w:t xml:space="preserve">irst of all,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38"/>
      <w:commentRangeStart w:id="39"/>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38"/>
      <w:r w:rsidR="00ED26C2">
        <w:rPr>
          <w:rStyle w:val="CommentReference"/>
        </w:rPr>
        <w:commentReference w:id="38"/>
      </w:r>
      <w:commentRangeEnd w:id="39"/>
      <w:r w:rsidR="00C13670">
        <w:rPr>
          <w:rStyle w:val="CommentReference"/>
        </w:rPr>
        <w:commentReference w:id="39"/>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r w:rsidRPr="00602AB6">
        <w:rPr>
          <w:sz w:val="20"/>
          <w:szCs w:val="20"/>
        </w:rPr>
        <w:t>;</w:t>
      </w:r>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SimSun" w:hint="eastAsia"/>
          <w:sz w:val="20"/>
          <w:szCs w:val="20"/>
        </w:rPr>
        <w:t xml:space="preserve">: </w:t>
      </w:r>
      <w:r w:rsidRPr="00602AB6">
        <w:rPr>
          <w:sz w:val="20"/>
          <w:szCs w:val="20"/>
        </w:rPr>
        <w:t>No enhancement is needed;</w:t>
      </w:r>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sidDel="00B23277">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r w:rsidRPr="00B23277">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42" w:author="Rapp-CATT" w:date="2023-09-15T13:32:00Z">
              <w:r w:rsidRPr="00B23277" w:rsidDel="00B23277">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AF4CD9" w:rsidRPr="004D0D73" w14:paraId="736098C8" w14:textId="7B0C24AF" w:rsidTr="00D868AF">
        <w:trPr>
          <w:trHeight w:val="60"/>
        </w:trPr>
        <w:tc>
          <w:tcPr>
            <w:tcW w:w="1242" w:type="dxa"/>
          </w:tcPr>
          <w:p w14:paraId="28EA12EA" w14:textId="19AE48E8" w:rsidR="00AF4CD9" w:rsidRPr="00E3062C" w:rsidRDefault="00AF4CD9" w:rsidP="00D868AF">
            <w:pPr>
              <w:rPr>
                <w:rFonts w:eastAsia="SimSun"/>
                <w:sz w:val="20"/>
                <w:szCs w:val="21"/>
                <w:lang w:eastAsia="zh-CN"/>
              </w:rPr>
            </w:pPr>
          </w:p>
        </w:tc>
        <w:tc>
          <w:tcPr>
            <w:tcW w:w="1134" w:type="dxa"/>
          </w:tcPr>
          <w:p w14:paraId="36E457B3" w14:textId="4E2FAFDE" w:rsidR="00AF4CD9" w:rsidRPr="00AF639C" w:rsidRDefault="00AF4CD9" w:rsidP="00D868AF">
            <w:pPr>
              <w:rPr>
                <w:rFonts w:eastAsia="SimSun"/>
                <w:sz w:val="20"/>
                <w:szCs w:val="21"/>
                <w:lang w:eastAsia="zh-CN"/>
              </w:rPr>
            </w:pPr>
          </w:p>
        </w:tc>
        <w:tc>
          <w:tcPr>
            <w:tcW w:w="6804" w:type="dxa"/>
          </w:tcPr>
          <w:p w14:paraId="71054CCF" w14:textId="167AAB59" w:rsidR="00AF4CD9" w:rsidRPr="00AF639C" w:rsidRDefault="00AF4CD9" w:rsidP="00D868AF">
            <w:pPr>
              <w:rPr>
                <w:rFonts w:eastAsia="SimSun"/>
                <w:sz w:val="20"/>
                <w:szCs w:val="21"/>
                <w:lang w:eastAsia="zh-CN"/>
              </w:rPr>
            </w:pP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44"/>
      <w:r w:rsidRPr="00811A44">
        <w:rPr>
          <w:rFonts w:eastAsiaTheme="minorEastAsia" w:hint="eastAsia"/>
          <w:sz w:val="20"/>
          <w:szCs w:val="20"/>
          <w:lang w:eastAsia="zh-CN"/>
        </w:rPr>
        <w:t>If</w:t>
      </w:r>
      <w:commentRangeEnd w:id="44"/>
      <w:r w:rsidR="00B23277">
        <w:rPr>
          <w:rStyle w:val="CommentReference"/>
        </w:rPr>
        <w:commentReference w:id="44"/>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r w:rsidR="009C03E2" w:rsidRPr="00222A04">
        <w:rPr>
          <w:rFonts w:ascii="Times New Roman" w:hAnsi="Times New Roman" w:hint="eastAsia"/>
        </w:rPr>
        <w:t>;</w:t>
      </w:r>
    </w:p>
    <w:p w14:paraId="7AAEF125" w14:textId="6BBBBD5B" w:rsidR="009C03E2"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lastRenderedPageBreak/>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45"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SimSun"/>
                <w:sz w:val="20"/>
                <w:szCs w:val="21"/>
                <w:lang w:eastAsia="zh-CN"/>
              </w:rPr>
            </w:pPr>
          </w:p>
        </w:tc>
        <w:tc>
          <w:tcPr>
            <w:tcW w:w="1134" w:type="dxa"/>
          </w:tcPr>
          <w:p w14:paraId="528ECC07" w14:textId="67B78134" w:rsidR="00505B9B" w:rsidRPr="00AF639C" w:rsidRDefault="00505B9B" w:rsidP="00D868AF">
            <w:pPr>
              <w:rPr>
                <w:rFonts w:eastAsia="SimSun"/>
                <w:sz w:val="20"/>
                <w:szCs w:val="21"/>
                <w:lang w:eastAsia="zh-CN"/>
              </w:rPr>
            </w:pPr>
          </w:p>
        </w:tc>
        <w:tc>
          <w:tcPr>
            <w:tcW w:w="6804" w:type="dxa"/>
          </w:tcPr>
          <w:p w14:paraId="4B361CE8" w14:textId="05E492BE" w:rsidR="00505B9B" w:rsidRPr="00AF639C" w:rsidRDefault="00505B9B" w:rsidP="00D868AF">
            <w:pPr>
              <w:rPr>
                <w:rFonts w:eastAsia="SimSun"/>
                <w:sz w:val="20"/>
                <w:szCs w:val="21"/>
                <w:lang w:eastAsia="zh-CN"/>
              </w:rPr>
            </w:pPr>
          </w:p>
        </w:tc>
      </w:tr>
    </w:tbl>
    <w:p w14:paraId="5C9EAA6B" w14:textId="5777A325" w:rsidR="003712BB" w:rsidRDefault="00E26C01" w:rsidP="003712BB">
      <w:pPr>
        <w:pStyle w:val="Heading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46"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noSuitableCellFound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For logged MDT report, UE includes anyCellSelectionDetected in the report if there is no suitable or no acceptable cell found. This indication is sufficient for out-of-coverage analyses since the network will consider there is a coverage hole only if all the UEs (including NPN-capable UE and non-NPN-capable UE) report anyCellSelectionDetected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77777777" w:rsidR="00354AC1" w:rsidRPr="00E3062C" w:rsidRDefault="00354AC1" w:rsidP="00D868AF">
            <w:pPr>
              <w:rPr>
                <w:rFonts w:eastAsia="SimSun"/>
                <w:sz w:val="20"/>
                <w:szCs w:val="21"/>
                <w:lang w:eastAsia="zh-CN"/>
              </w:rPr>
            </w:pPr>
          </w:p>
        </w:tc>
        <w:tc>
          <w:tcPr>
            <w:tcW w:w="1418" w:type="dxa"/>
          </w:tcPr>
          <w:p w14:paraId="2AF178B3" w14:textId="77777777" w:rsidR="00354AC1" w:rsidRPr="00AF639C" w:rsidRDefault="00354AC1" w:rsidP="00D868AF">
            <w:pPr>
              <w:rPr>
                <w:rFonts w:eastAsia="SimSun"/>
                <w:sz w:val="20"/>
                <w:szCs w:val="21"/>
                <w:lang w:eastAsia="zh-CN"/>
              </w:rPr>
            </w:pPr>
          </w:p>
        </w:tc>
        <w:tc>
          <w:tcPr>
            <w:tcW w:w="6520" w:type="dxa"/>
          </w:tcPr>
          <w:p w14:paraId="0CB03F7A" w14:textId="77777777" w:rsidR="00354AC1" w:rsidRPr="00AF639C" w:rsidRDefault="00354AC1" w:rsidP="00D868AF">
            <w:pPr>
              <w:rPr>
                <w:rFonts w:eastAsia="SimSun"/>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Include the SNPN ID into the VarConnEstFailReport</w:t>
      </w:r>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lastRenderedPageBreak/>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FA4407" w:rsidRPr="004D0D73" w14:paraId="4445E63D" w14:textId="77777777" w:rsidTr="00FA4407">
        <w:trPr>
          <w:trHeight w:val="60"/>
        </w:trPr>
        <w:tc>
          <w:tcPr>
            <w:tcW w:w="1242" w:type="dxa"/>
          </w:tcPr>
          <w:p w14:paraId="230F7305" w14:textId="77777777" w:rsidR="00FA4407" w:rsidRPr="00E3062C" w:rsidRDefault="00FA4407" w:rsidP="00D868AF">
            <w:pPr>
              <w:rPr>
                <w:rFonts w:eastAsia="SimSun"/>
                <w:sz w:val="20"/>
                <w:szCs w:val="21"/>
                <w:lang w:eastAsia="zh-CN"/>
              </w:rPr>
            </w:pPr>
          </w:p>
        </w:tc>
        <w:tc>
          <w:tcPr>
            <w:tcW w:w="1560" w:type="dxa"/>
          </w:tcPr>
          <w:p w14:paraId="22BC49BB" w14:textId="77777777" w:rsidR="00FA4407" w:rsidRPr="00AF639C" w:rsidRDefault="00FA4407" w:rsidP="00D868AF">
            <w:pPr>
              <w:rPr>
                <w:rFonts w:eastAsia="SimSun"/>
                <w:sz w:val="20"/>
                <w:szCs w:val="21"/>
                <w:lang w:eastAsia="zh-CN"/>
              </w:rPr>
            </w:pPr>
          </w:p>
        </w:tc>
        <w:tc>
          <w:tcPr>
            <w:tcW w:w="6378" w:type="dxa"/>
          </w:tcPr>
          <w:p w14:paraId="2C654647" w14:textId="77777777" w:rsidR="00FA4407" w:rsidRPr="00AF639C" w:rsidRDefault="00FA4407" w:rsidP="00D868AF">
            <w:pPr>
              <w:rPr>
                <w:rFonts w:eastAsia="SimSun"/>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45"/>
    <w:bookmarkEnd w:id="46"/>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ZTE Corporation, Sanechips</w:t>
      </w:r>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app-CATT" w:date="2023-09-15T13:27:00Z" w:initials="Rapp">
    <w:p w14:paraId="2B09E984" w14:textId="3DBC0DD2" w:rsidR="00B23277" w:rsidRDefault="00B23277">
      <w:pPr>
        <w:pStyle w:val="CommentText"/>
      </w:pPr>
      <w:r>
        <w:rPr>
          <w:rStyle w:val="CommentReference"/>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39" w:author="Rapp-CATT" w:date="2023-09-15T15:00:00Z" w:initials="Rapp">
    <w:p w14:paraId="1E3F3DD9" w14:textId="7F99974D" w:rsidR="00C13670" w:rsidRPr="00C13670" w:rsidRDefault="00C1367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44" w:author="Rapp-CATT" w:date="2023-09-15T13:41:00Z" w:initials="Rapp">
    <w:p w14:paraId="303EFB20" w14:textId="64883DE6" w:rsidR="00B23277" w:rsidRDefault="00B23277">
      <w:pPr>
        <w:pStyle w:val="CommentText"/>
      </w:pPr>
      <w:r>
        <w:rPr>
          <w:rStyle w:val="CommentReference"/>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A7FA" w14:textId="77777777" w:rsidR="00005EA1" w:rsidRDefault="00005EA1" w:rsidP="00E16FB9">
      <w:pPr>
        <w:spacing w:after="0"/>
      </w:pPr>
      <w:r>
        <w:separator/>
      </w:r>
    </w:p>
  </w:endnote>
  <w:endnote w:type="continuationSeparator" w:id="0">
    <w:p w14:paraId="497D0D8B" w14:textId="77777777" w:rsidR="00005EA1" w:rsidRDefault="00005EA1"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16DA" w14:textId="77777777" w:rsidR="00005EA1" w:rsidRDefault="00005EA1" w:rsidP="00E16FB9">
      <w:pPr>
        <w:spacing w:after="0"/>
      </w:pPr>
      <w:r>
        <w:separator/>
      </w:r>
    </w:p>
  </w:footnote>
  <w:footnote w:type="continuationSeparator" w:id="0">
    <w:p w14:paraId="53A6996C" w14:textId="77777777" w:rsidR="00005EA1" w:rsidRDefault="00005EA1"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0521612">
    <w:abstractNumId w:val="7"/>
  </w:num>
  <w:num w:numId="2" w16cid:durableId="525100214">
    <w:abstractNumId w:val="15"/>
  </w:num>
  <w:num w:numId="3" w16cid:durableId="691296391">
    <w:abstractNumId w:val="4"/>
  </w:num>
  <w:num w:numId="4" w16cid:durableId="371200197">
    <w:abstractNumId w:val="0"/>
  </w:num>
  <w:num w:numId="5" w16cid:durableId="2104646863">
    <w:abstractNumId w:val="19"/>
  </w:num>
  <w:num w:numId="6" w16cid:durableId="1330909322">
    <w:abstractNumId w:val="2"/>
  </w:num>
  <w:num w:numId="7" w16cid:durableId="148988870">
    <w:abstractNumId w:val="11"/>
  </w:num>
  <w:num w:numId="8" w16cid:durableId="1959096410">
    <w:abstractNumId w:val="9"/>
  </w:num>
  <w:num w:numId="9" w16cid:durableId="1268079001">
    <w:abstractNumId w:val="20"/>
  </w:num>
  <w:num w:numId="10" w16cid:durableId="734859654">
    <w:abstractNumId w:val="5"/>
  </w:num>
  <w:num w:numId="11" w16cid:durableId="685638576">
    <w:abstractNumId w:val="7"/>
  </w:num>
  <w:num w:numId="12" w16cid:durableId="1266577787">
    <w:abstractNumId w:val="17"/>
  </w:num>
  <w:num w:numId="13" w16cid:durableId="1295481584">
    <w:abstractNumId w:val="22"/>
  </w:num>
  <w:num w:numId="14" w16cid:durableId="329985248">
    <w:abstractNumId w:val="13"/>
  </w:num>
  <w:num w:numId="15" w16cid:durableId="1486974555">
    <w:abstractNumId w:val="1"/>
  </w:num>
  <w:num w:numId="16" w16cid:durableId="433088085">
    <w:abstractNumId w:val="6"/>
  </w:num>
  <w:num w:numId="17" w16cid:durableId="35938527">
    <w:abstractNumId w:val="8"/>
  </w:num>
  <w:num w:numId="18" w16cid:durableId="1207522052">
    <w:abstractNumId w:val="10"/>
  </w:num>
  <w:num w:numId="19" w16cid:durableId="200095255">
    <w:abstractNumId w:val="23"/>
  </w:num>
  <w:num w:numId="20" w16cid:durableId="1805197386">
    <w:abstractNumId w:val="12"/>
  </w:num>
  <w:num w:numId="21" w16cid:durableId="1829439915">
    <w:abstractNumId w:val="25"/>
  </w:num>
  <w:num w:numId="22" w16cid:durableId="1496456727">
    <w:abstractNumId w:val="14"/>
  </w:num>
  <w:num w:numId="23" w16cid:durableId="1547988114">
    <w:abstractNumId w:val="21"/>
  </w:num>
  <w:num w:numId="24" w16cid:durableId="1324891935">
    <w:abstractNumId w:val="3"/>
  </w:num>
  <w:num w:numId="25" w16cid:durableId="843278565">
    <w:abstractNumId w:val="18"/>
  </w:num>
  <w:num w:numId="26" w16cid:durableId="120149054">
    <w:abstractNumId w:val="24"/>
  </w:num>
  <w:num w:numId="27" w16cid:durableId="16408403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2C78"/>
    <w:rsid w:val="000852D6"/>
    <w:rsid w:val="0008628B"/>
    <w:rsid w:val="000876D5"/>
    <w:rsid w:val="00090BA0"/>
    <w:rsid w:val="000930A6"/>
    <w:rsid w:val="00094105"/>
    <w:rsid w:val="00094B31"/>
    <w:rsid w:val="00095415"/>
    <w:rsid w:val="000979B0"/>
    <w:rsid w:val="00097ED7"/>
    <w:rsid w:val="000A00D7"/>
    <w:rsid w:val="000A463D"/>
    <w:rsid w:val="000A5028"/>
    <w:rsid w:val="000A6ED3"/>
    <w:rsid w:val="000A6F7B"/>
    <w:rsid w:val="000B4105"/>
    <w:rsid w:val="000B6FAD"/>
    <w:rsid w:val="000B7862"/>
    <w:rsid w:val="000B7B1E"/>
    <w:rsid w:val="000C0578"/>
    <w:rsid w:val="000C11DF"/>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20C1"/>
    <w:rsid w:val="001926DB"/>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F0A"/>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D54EF"/>
    <w:rsid w:val="003E1561"/>
    <w:rsid w:val="003E2B9B"/>
    <w:rsid w:val="003E5B4E"/>
    <w:rsid w:val="003E68EE"/>
    <w:rsid w:val="003F24AD"/>
    <w:rsid w:val="003F34C6"/>
    <w:rsid w:val="003F6A53"/>
    <w:rsid w:val="003F733F"/>
    <w:rsid w:val="003F7A3A"/>
    <w:rsid w:val="004012BB"/>
    <w:rsid w:val="004030E8"/>
    <w:rsid w:val="00410E8D"/>
    <w:rsid w:val="00412C61"/>
    <w:rsid w:val="00412F5D"/>
    <w:rsid w:val="0041718F"/>
    <w:rsid w:val="0042082E"/>
    <w:rsid w:val="00421E5F"/>
    <w:rsid w:val="00422A62"/>
    <w:rsid w:val="004236C5"/>
    <w:rsid w:val="004268C1"/>
    <w:rsid w:val="00426A2F"/>
    <w:rsid w:val="00432086"/>
    <w:rsid w:val="00434680"/>
    <w:rsid w:val="00434B6D"/>
    <w:rsid w:val="00434E4F"/>
    <w:rsid w:val="00443007"/>
    <w:rsid w:val="004545BA"/>
    <w:rsid w:val="00464550"/>
    <w:rsid w:val="00464C92"/>
    <w:rsid w:val="00472426"/>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6288"/>
    <w:rsid w:val="004B68DE"/>
    <w:rsid w:val="004B69CB"/>
    <w:rsid w:val="004B6B39"/>
    <w:rsid w:val="004B7470"/>
    <w:rsid w:val="004C4B52"/>
    <w:rsid w:val="004C620B"/>
    <w:rsid w:val="004C6723"/>
    <w:rsid w:val="004C7794"/>
    <w:rsid w:val="004D0D73"/>
    <w:rsid w:val="004D28C5"/>
    <w:rsid w:val="004D3BB1"/>
    <w:rsid w:val="004D4653"/>
    <w:rsid w:val="004D61E1"/>
    <w:rsid w:val="004E6F92"/>
    <w:rsid w:val="004F0024"/>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723"/>
    <w:rsid w:val="00522862"/>
    <w:rsid w:val="00522B50"/>
    <w:rsid w:val="00524408"/>
    <w:rsid w:val="00524E3B"/>
    <w:rsid w:val="005250D8"/>
    <w:rsid w:val="00527E04"/>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43FF"/>
    <w:rsid w:val="005B524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601EA7"/>
    <w:rsid w:val="00602AB6"/>
    <w:rsid w:val="006040BD"/>
    <w:rsid w:val="00604823"/>
    <w:rsid w:val="00606D3D"/>
    <w:rsid w:val="006110C6"/>
    <w:rsid w:val="00612C8B"/>
    <w:rsid w:val="00613B8D"/>
    <w:rsid w:val="00614ED3"/>
    <w:rsid w:val="00622627"/>
    <w:rsid w:val="006258BE"/>
    <w:rsid w:val="00625A6E"/>
    <w:rsid w:val="00625BC2"/>
    <w:rsid w:val="00630C25"/>
    <w:rsid w:val="006315AE"/>
    <w:rsid w:val="006319E3"/>
    <w:rsid w:val="00635E36"/>
    <w:rsid w:val="0063604A"/>
    <w:rsid w:val="0063646E"/>
    <w:rsid w:val="006371B6"/>
    <w:rsid w:val="00642241"/>
    <w:rsid w:val="00643923"/>
    <w:rsid w:val="00644B46"/>
    <w:rsid w:val="00645402"/>
    <w:rsid w:val="00647EF8"/>
    <w:rsid w:val="006535DD"/>
    <w:rsid w:val="00653B0D"/>
    <w:rsid w:val="00657895"/>
    <w:rsid w:val="00664C2F"/>
    <w:rsid w:val="00666C45"/>
    <w:rsid w:val="00667691"/>
    <w:rsid w:val="00667AF8"/>
    <w:rsid w:val="006709EA"/>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809DE"/>
    <w:rsid w:val="00783079"/>
    <w:rsid w:val="007871A4"/>
    <w:rsid w:val="00791784"/>
    <w:rsid w:val="007943BC"/>
    <w:rsid w:val="00794CAB"/>
    <w:rsid w:val="00795DDF"/>
    <w:rsid w:val="00796531"/>
    <w:rsid w:val="007972B9"/>
    <w:rsid w:val="007A0BC4"/>
    <w:rsid w:val="007A1EF3"/>
    <w:rsid w:val="007A4308"/>
    <w:rsid w:val="007A5CBA"/>
    <w:rsid w:val="007A5FF7"/>
    <w:rsid w:val="007A6B0E"/>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4A1"/>
    <w:rsid w:val="0086010A"/>
    <w:rsid w:val="0086268D"/>
    <w:rsid w:val="008641BF"/>
    <w:rsid w:val="00865F4A"/>
    <w:rsid w:val="00866116"/>
    <w:rsid w:val="00871B8C"/>
    <w:rsid w:val="008760EC"/>
    <w:rsid w:val="00881D17"/>
    <w:rsid w:val="008832C1"/>
    <w:rsid w:val="00883CAA"/>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447"/>
    <w:rsid w:val="008E1831"/>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FB2"/>
    <w:rsid w:val="00A9609F"/>
    <w:rsid w:val="00A967CC"/>
    <w:rsid w:val="00A96DA3"/>
    <w:rsid w:val="00A96EF9"/>
    <w:rsid w:val="00AA0812"/>
    <w:rsid w:val="00AA4D9F"/>
    <w:rsid w:val="00AA50E3"/>
    <w:rsid w:val="00AA64AD"/>
    <w:rsid w:val="00AA7884"/>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4CD9"/>
    <w:rsid w:val="00AF639C"/>
    <w:rsid w:val="00B013E9"/>
    <w:rsid w:val="00B04353"/>
    <w:rsid w:val="00B057DC"/>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9502B"/>
    <w:rsid w:val="00B95A89"/>
    <w:rsid w:val="00B96213"/>
    <w:rsid w:val="00B97B8C"/>
    <w:rsid w:val="00BA0683"/>
    <w:rsid w:val="00BA0E0A"/>
    <w:rsid w:val="00BA10C5"/>
    <w:rsid w:val="00BA1662"/>
    <w:rsid w:val="00BA28C6"/>
    <w:rsid w:val="00BA2CB8"/>
    <w:rsid w:val="00BA2DFD"/>
    <w:rsid w:val="00BA6190"/>
    <w:rsid w:val="00BB2803"/>
    <w:rsid w:val="00BB42E7"/>
    <w:rsid w:val="00BB6459"/>
    <w:rsid w:val="00BC0EF9"/>
    <w:rsid w:val="00BC2192"/>
    <w:rsid w:val="00BC2AA4"/>
    <w:rsid w:val="00BC33DB"/>
    <w:rsid w:val="00BC37A2"/>
    <w:rsid w:val="00BC5BE4"/>
    <w:rsid w:val="00BD4D26"/>
    <w:rsid w:val="00BD6E8A"/>
    <w:rsid w:val="00BE0EEA"/>
    <w:rsid w:val="00BE1114"/>
    <w:rsid w:val="00BE2937"/>
    <w:rsid w:val="00BE3CE2"/>
    <w:rsid w:val="00BF47EA"/>
    <w:rsid w:val="00BF4F67"/>
    <w:rsid w:val="00BF6F5A"/>
    <w:rsid w:val="00BF74D0"/>
    <w:rsid w:val="00BF7559"/>
    <w:rsid w:val="00C00FED"/>
    <w:rsid w:val="00C0282D"/>
    <w:rsid w:val="00C0384E"/>
    <w:rsid w:val="00C05CA8"/>
    <w:rsid w:val="00C131F7"/>
    <w:rsid w:val="00C13670"/>
    <w:rsid w:val="00C32C88"/>
    <w:rsid w:val="00C33678"/>
    <w:rsid w:val="00C3474A"/>
    <w:rsid w:val="00C3576D"/>
    <w:rsid w:val="00C3704E"/>
    <w:rsid w:val="00C40517"/>
    <w:rsid w:val="00C412B4"/>
    <w:rsid w:val="00C43944"/>
    <w:rsid w:val="00C44093"/>
    <w:rsid w:val="00C44F26"/>
    <w:rsid w:val="00C45C71"/>
    <w:rsid w:val="00C52D5D"/>
    <w:rsid w:val="00C61214"/>
    <w:rsid w:val="00C6585D"/>
    <w:rsid w:val="00C66097"/>
    <w:rsid w:val="00C66E5D"/>
    <w:rsid w:val="00C670AB"/>
    <w:rsid w:val="00C67814"/>
    <w:rsid w:val="00C71198"/>
    <w:rsid w:val="00C71D15"/>
    <w:rsid w:val="00C7260A"/>
    <w:rsid w:val="00C72E4D"/>
    <w:rsid w:val="00C80A05"/>
    <w:rsid w:val="00C819E0"/>
    <w:rsid w:val="00C82041"/>
    <w:rsid w:val="00C82EC5"/>
    <w:rsid w:val="00C844BF"/>
    <w:rsid w:val="00C8716C"/>
    <w:rsid w:val="00C90C81"/>
    <w:rsid w:val="00C95162"/>
    <w:rsid w:val="00CA0E40"/>
    <w:rsid w:val="00CA4560"/>
    <w:rsid w:val="00CA5CA5"/>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E0FAF"/>
    <w:rsid w:val="00CE2017"/>
    <w:rsid w:val="00CE3A4F"/>
    <w:rsid w:val="00CE7432"/>
    <w:rsid w:val="00CE7E8E"/>
    <w:rsid w:val="00CF000C"/>
    <w:rsid w:val="00CF00DE"/>
    <w:rsid w:val="00CF18D8"/>
    <w:rsid w:val="00CF2DC2"/>
    <w:rsid w:val="00CF3599"/>
    <w:rsid w:val="00CF4A1E"/>
    <w:rsid w:val="00CF5C2F"/>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621B"/>
    <w:rsid w:val="00E569CF"/>
    <w:rsid w:val="00E5764F"/>
    <w:rsid w:val="00E579CB"/>
    <w:rsid w:val="00E6416E"/>
    <w:rsid w:val="00E662B1"/>
    <w:rsid w:val="00E7508C"/>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815"/>
    <w:rsid w:val="00EE510C"/>
    <w:rsid w:val="00EE751D"/>
    <w:rsid w:val="00EF05B1"/>
    <w:rsid w:val="00EF0E79"/>
    <w:rsid w:val="00EF39D5"/>
    <w:rsid w:val="00EF6995"/>
    <w:rsid w:val="00F014B2"/>
    <w:rsid w:val="00F018EE"/>
    <w:rsid w:val="00F03177"/>
    <w:rsid w:val="00F045AE"/>
    <w:rsid w:val="00F10367"/>
    <w:rsid w:val="00F147E6"/>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580A"/>
    <w:rsid w:val="00F6612C"/>
    <w:rsid w:val="00F66C37"/>
    <w:rsid w:val="00F70690"/>
    <w:rsid w:val="00F75DB0"/>
    <w:rsid w:val="00F75FAF"/>
    <w:rsid w:val="00F8054D"/>
    <w:rsid w:val="00F8466D"/>
    <w:rsid w:val="00F85191"/>
    <w:rsid w:val="00F87000"/>
    <w:rsid w:val="00F90D5C"/>
    <w:rsid w:val="00F91448"/>
    <w:rsid w:val="00F926F5"/>
    <w:rsid w:val="00F92711"/>
    <w:rsid w:val="00F94FC0"/>
    <w:rsid w:val="00F97D58"/>
    <w:rsid w:val="00FA091C"/>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74C8410C-DECB-49A5-89FF-095274CE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Ericsson</cp:lastModifiedBy>
  <cp:revision>8</cp:revision>
  <dcterms:created xsi:type="dcterms:W3CDTF">2023-09-16T13:28:00Z</dcterms:created>
  <dcterms:modified xsi:type="dcterms:W3CDTF">2023-09-20T13:55:00Z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