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sidR="005569DE">
        <w:rPr>
          <w:rFonts w:ascii="Arial" w:eastAsia="SimSun"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SimSun"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SimSun" w:hAnsi="Arial" w:cs="Arial"/>
          <w:bCs/>
          <w:sz w:val="22"/>
          <w:szCs w:val="22"/>
          <w:lang w:eastAsia="zh-CN"/>
        </w:rPr>
        <w:t xml:space="preserve">- </w:t>
      </w:r>
      <w:r w:rsidR="00D86DB6">
        <w:rPr>
          <w:rFonts w:ascii="Arial" w:eastAsia="SimSun" w:hAnsi="Arial" w:cs="Arial" w:hint="eastAsia"/>
          <w:bCs/>
          <w:sz w:val="22"/>
          <w:szCs w:val="22"/>
          <w:lang w:eastAsia="zh-CN"/>
        </w:rPr>
        <w:t>13</w:t>
      </w:r>
      <w:r w:rsidR="008D61DA" w:rsidRPr="008D61DA">
        <w:rPr>
          <w:rFonts w:ascii="Arial" w:eastAsia="SimSun" w:hAnsi="Arial" w:cs="Arial"/>
          <w:bCs/>
          <w:sz w:val="22"/>
          <w:szCs w:val="22"/>
          <w:vertAlign w:val="superscript"/>
          <w:lang w:eastAsia="zh-CN"/>
        </w:rPr>
        <w:t xml:space="preserve"> </w:t>
      </w:r>
      <w:proofErr w:type="gramStart"/>
      <w:r w:rsidR="00D86DB6">
        <w:rPr>
          <w:rFonts w:ascii="Arial" w:eastAsia="SimSun" w:hAnsi="Arial" w:cs="Arial" w:hint="eastAsia"/>
          <w:bCs/>
          <w:sz w:val="22"/>
          <w:szCs w:val="22"/>
          <w:lang w:eastAsia="zh-CN"/>
        </w:rPr>
        <w:t>October</w:t>
      </w:r>
      <w:r w:rsidR="008D61DA" w:rsidRPr="008D61DA">
        <w:rPr>
          <w:rFonts w:ascii="Arial" w:eastAsia="SimSun" w:hAnsi="Arial" w:cs="Arial"/>
          <w:bCs/>
          <w:sz w:val="22"/>
          <w:szCs w:val="22"/>
          <w:lang w:eastAsia="zh-CN"/>
        </w:rPr>
        <w:t>,</w:t>
      </w:r>
      <w:proofErr w:type="gramEnd"/>
      <w:r w:rsidR="008D61DA" w:rsidRPr="008D61DA">
        <w:rPr>
          <w:rFonts w:ascii="Arial" w:eastAsia="SimSun" w:hAnsi="Arial" w:cs="Arial"/>
          <w:bCs/>
          <w:sz w:val="22"/>
          <w:szCs w:val="22"/>
          <w:lang w:eastAsia="zh-CN"/>
        </w:rPr>
        <w:t xml:space="preserve"> 202</w:t>
      </w:r>
      <w:bookmarkEnd w:id="2"/>
      <w:r w:rsidR="008D61DA" w:rsidRPr="008D61DA">
        <w:rPr>
          <w:rFonts w:ascii="Arial" w:eastAsia="SimSun"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w:t>
      </w:r>
      <w:proofErr w:type="gramStart"/>
      <w:r w:rsidR="00C66E5D">
        <w:rPr>
          <w:rFonts w:ascii="Arial" w:hAnsi="Arial" w:cs="Arial"/>
          <w:b w:val="0"/>
          <w:bCs/>
          <w:sz w:val="22"/>
          <w:szCs w:val="22"/>
          <w:lang w:val="en-GB"/>
        </w:rPr>
        <w:t>559][</w:t>
      </w:r>
      <w:proofErr w:type="gramEnd"/>
      <w:r w:rsidR="00C66E5D">
        <w:rPr>
          <w:rFonts w:ascii="Arial" w:hAnsi="Arial" w:cs="Arial"/>
          <w:b w:val="0"/>
          <w:bCs/>
          <w:sz w:val="22"/>
          <w:szCs w:val="22"/>
          <w:lang w:val="en-GB"/>
        </w:rPr>
        <w:t>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w:t>
      </w:r>
      <w:proofErr w:type="gramStart"/>
      <w:r w:rsidRPr="00262BA3">
        <w:rPr>
          <w:b/>
          <w:sz w:val="20"/>
          <w:szCs w:val="20"/>
        </w:rPr>
        <w:t>559][</w:t>
      </w:r>
      <w:proofErr w:type="gramEnd"/>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8"/>
        <w:gridCol w:w="2870"/>
        <w:gridCol w:w="3927"/>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382F0A"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053C859B" w:rsidR="00382F0A" w:rsidRDefault="00382F0A" w:rsidP="00382F0A">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4DF60BE2" w14:textId="7DDE47FF"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Gyuri Wolfner</w:t>
            </w:r>
          </w:p>
        </w:tc>
        <w:tc>
          <w:tcPr>
            <w:tcW w:w="2200" w:type="pct"/>
            <w:tcBorders>
              <w:top w:val="single" w:sz="4" w:space="0" w:color="auto"/>
              <w:left w:val="single" w:sz="4" w:space="0" w:color="auto"/>
              <w:bottom w:val="single" w:sz="4" w:space="0" w:color="auto"/>
              <w:right w:val="single" w:sz="4" w:space="0" w:color="auto"/>
            </w:tcBorders>
            <w:noWrap/>
          </w:tcPr>
          <w:p w14:paraId="24B8D39F" w14:textId="7D90A43D"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w:t>
            </w:r>
            <w:r>
              <w:rPr>
                <w:rFonts w:ascii="Times New Roman" w:hAnsi="Times New Roman"/>
                <w:lang w:val="en-US"/>
              </w:rPr>
              <w:t>yorgy.wolfner@nokia.com</w:t>
            </w:r>
          </w:p>
        </w:tc>
      </w:tr>
      <w:tr w:rsidR="006F3ECE"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28D4B441"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AC6131" w14:textId="77777777" w:rsidR="006F3ECE"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5418322" w14:textId="7332BDE8" w:rsidR="006F3ECE" w:rsidRDefault="006F3ECE"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6F3ECE"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0313E427"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76191B"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520A91D" w14:textId="7C199500"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6F3ECE"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D246B09"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09323676"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47F90BD" w14:textId="59AE279A"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Heading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 xml:space="preserve">CAG subscription statues </w:t>
      </w:r>
      <w:proofErr w:type="gramStart"/>
      <w:r w:rsidRPr="00602AB6">
        <w:rPr>
          <w:sz w:val="20"/>
          <w:szCs w:val="20"/>
        </w:rPr>
        <w:t>indication;</w:t>
      </w:r>
      <w:proofErr w:type="gramEnd"/>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 xml:space="preserve">Option 1: Introducing new variables for </w:t>
      </w:r>
      <w:proofErr w:type="gramStart"/>
      <w:r w:rsidRPr="00602AB6">
        <w:rPr>
          <w:sz w:val="20"/>
          <w:szCs w:val="20"/>
        </w:rPr>
        <w:t>SNPNs;</w:t>
      </w:r>
      <w:proofErr w:type="gramEnd"/>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roofErr w:type="gramStart"/>
      <w:r w:rsidRPr="00602AB6">
        <w:rPr>
          <w:sz w:val="20"/>
          <w:szCs w:val="20"/>
        </w:rPr>
        <w:t>);</w:t>
      </w:r>
      <w:proofErr w:type="gramEnd"/>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SimSun" w:hint="eastAsia"/>
          <w:sz w:val="20"/>
          <w:szCs w:val="20"/>
        </w:rPr>
        <w:t xml:space="preserve">: </w:t>
      </w:r>
      <w:r w:rsidRPr="00602AB6">
        <w:rPr>
          <w:sz w:val="20"/>
          <w:szCs w:val="20"/>
        </w:rPr>
        <w:t xml:space="preserve">No enhancement is </w:t>
      </w:r>
      <w:proofErr w:type="gramStart"/>
      <w:r w:rsidRPr="00602AB6">
        <w:rPr>
          <w:sz w:val="20"/>
          <w:szCs w:val="20"/>
        </w:rPr>
        <w:t>needed;</w:t>
      </w:r>
      <w:proofErr w:type="gramEnd"/>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 xml:space="preserve">Whether and how to introduce information reporting for OOC analysis involving NPN </w:t>
      </w:r>
      <w:proofErr w:type="gramStart"/>
      <w:r w:rsidRPr="00602AB6">
        <w:rPr>
          <w:sz w:val="20"/>
          <w:szCs w:val="20"/>
        </w:rPr>
        <w:t>network;</w:t>
      </w:r>
      <w:proofErr w:type="gramEnd"/>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Heading2"/>
        <w:rPr>
          <w:rFonts w:eastAsia="DengXian"/>
          <w:lang w:eastAsia="zh-CN"/>
        </w:rPr>
      </w:pPr>
      <w:bookmarkStart w:id="5" w:name="_Hlk48562017"/>
      <w:r w:rsidRPr="00EF05B1">
        <w:rPr>
          <w:rFonts w:eastAsia="DengXian"/>
          <w:lang w:eastAsia="zh-CN"/>
        </w:rPr>
        <w:t>UE CAG subscription information in the RLF/HOF report</w:t>
      </w:r>
    </w:p>
    <w:p w14:paraId="5FCF564B" w14:textId="1A489017" w:rsidR="00C05CA8" w:rsidRPr="0069404A" w:rsidRDefault="00A135FB" w:rsidP="00A0087B">
      <w:pPr>
        <w:spacing w:line="360" w:lineRule="auto"/>
        <w:jc w:val="both"/>
        <w:rPr>
          <w:rFonts w:eastAsia="DengXian"/>
          <w:sz w:val="20"/>
          <w:szCs w:val="20"/>
          <w:lang w:eastAsia="zh-CN"/>
        </w:rPr>
      </w:pPr>
      <w:bookmarkStart w:id="6" w:name="_Hlk62425314"/>
      <w:bookmarkEnd w:id="5"/>
      <w:r>
        <w:rPr>
          <w:rFonts w:eastAsia="DengXian" w:hint="eastAsia"/>
          <w:sz w:val="20"/>
          <w:szCs w:val="20"/>
          <w:lang w:eastAsia="zh-CN"/>
        </w:rPr>
        <w:t>Three</w:t>
      </w:r>
      <w:r w:rsidR="00CF75EF" w:rsidRPr="0069404A">
        <w:rPr>
          <w:rFonts w:eastAsia="DengXian"/>
          <w:sz w:val="20"/>
          <w:szCs w:val="20"/>
          <w:lang w:eastAsia="zh-CN"/>
        </w:rPr>
        <w:t xml:space="preserve"> </w:t>
      </w:r>
      <w:r w:rsidR="00CA7FAF">
        <w:rPr>
          <w:rFonts w:eastAsia="DengXian"/>
          <w:sz w:val="20"/>
          <w:szCs w:val="20"/>
          <w:lang w:eastAsia="zh-CN"/>
        </w:rPr>
        <w:t>options</w:t>
      </w:r>
      <w:r w:rsidR="00CA7FAF" w:rsidRPr="00CA7FAF">
        <w:rPr>
          <w:rFonts w:eastAsia="DengXian"/>
          <w:sz w:val="20"/>
          <w:szCs w:val="20"/>
          <w:lang w:eastAsia="zh-CN"/>
        </w:rPr>
        <w:t xml:space="preserve"> </w:t>
      </w:r>
      <w:r w:rsidR="00CA7FAF" w:rsidRPr="0069404A">
        <w:rPr>
          <w:rFonts w:eastAsia="DengXian"/>
          <w:sz w:val="20"/>
          <w:szCs w:val="20"/>
          <w:lang w:eastAsia="zh-CN"/>
        </w:rPr>
        <w:t xml:space="preserve">are </w:t>
      </w:r>
      <w:r w:rsidR="008B1F5A">
        <w:rPr>
          <w:rFonts w:eastAsia="DengXian"/>
          <w:sz w:val="20"/>
          <w:szCs w:val="20"/>
          <w:lang w:eastAsia="zh-CN"/>
        </w:rPr>
        <w:t>summarized</w:t>
      </w:r>
      <w:r w:rsidR="00CA7FAF" w:rsidRPr="0069404A">
        <w:rPr>
          <w:rFonts w:eastAsia="DengXian"/>
          <w:sz w:val="20"/>
          <w:szCs w:val="20"/>
          <w:lang w:eastAsia="zh-CN"/>
        </w:rPr>
        <w:t xml:space="preserve"> in </w:t>
      </w:r>
      <w:r w:rsidR="0012593B">
        <w:rPr>
          <w:rFonts w:eastAsia="DengXian" w:hint="eastAsia"/>
          <w:sz w:val="20"/>
          <w:szCs w:val="20"/>
          <w:lang w:eastAsia="zh-CN"/>
        </w:rPr>
        <w:t>[1]</w:t>
      </w:r>
      <w:r w:rsidR="00CA7FAF">
        <w:rPr>
          <w:rFonts w:eastAsia="DengXian"/>
          <w:sz w:val="20"/>
          <w:szCs w:val="20"/>
          <w:lang w:eastAsia="zh-CN"/>
        </w:rPr>
        <w:t xml:space="preserve"> for</w:t>
      </w:r>
      <w:r w:rsidR="00CF75EF" w:rsidRPr="0069404A">
        <w:rPr>
          <w:rFonts w:eastAsia="DengXian"/>
          <w:sz w:val="20"/>
          <w:szCs w:val="20"/>
          <w:lang w:eastAsia="zh-CN"/>
        </w:rPr>
        <w:t xml:space="preserve"> UE </w:t>
      </w:r>
      <w:r w:rsidR="00CA7FAF">
        <w:rPr>
          <w:rFonts w:eastAsia="DengXian"/>
          <w:sz w:val="20"/>
          <w:szCs w:val="20"/>
          <w:lang w:eastAsia="zh-CN"/>
        </w:rPr>
        <w:t xml:space="preserve">to report </w:t>
      </w:r>
      <w:r w:rsidR="00CF75EF" w:rsidRPr="0069404A">
        <w:rPr>
          <w:rFonts w:eastAsia="DengXian"/>
          <w:sz w:val="20"/>
          <w:szCs w:val="20"/>
          <w:lang w:eastAsia="zh-CN"/>
        </w:rPr>
        <w:t xml:space="preserve">for </w:t>
      </w:r>
      <w:r w:rsidR="00701315">
        <w:rPr>
          <w:rFonts w:eastAsia="DengXian" w:hint="eastAsia"/>
          <w:sz w:val="20"/>
          <w:szCs w:val="20"/>
          <w:lang w:eastAsia="zh-CN"/>
        </w:rPr>
        <w:t xml:space="preserve">the </w:t>
      </w:r>
      <w:r w:rsidR="00F91448" w:rsidRPr="00EF05B1">
        <w:rPr>
          <w:rFonts w:eastAsia="DengXian"/>
          <w:lang w:eastAsia="zh-CN"/>
        </w:rPr>
        <w:t>UE CAG subscription information in the RLF/HOF report</w:t>
      </w:r>
      <w:r w:rsidR="00644B46">
        <w:rPr>
          <w:rFonts w:eastAsia="DengXian" w:hint="eastAsia"/>
          <w:sz w:val="20"/>
          <w:szCs w:val="20"/>
          <w:lang w:eastAsia="zh-CN"/>
        </w:rPr>
        <w:t xml:space="preserve">. Since </w:t>
      </w:r>
      <w:r w:rsidR="00644B46">
        <w:rPr>
          <w:rFonts w:eastAsia="DengXian"/>
          <w:sz w:val="20"/>
          <w:szCs w:val="20"/>
          <w:lang w:eastAsia="zh-CN"/>
        </w:rPr>
        <w:t>“</w:t>
      </w:r>
      <w:r w:rsidR="00644B46" w:rsidRPr="00644B46">
        <w:rPr>
          <w:rFonts w:eastAsia="DengXian"/>
          <w:sz w:val="20"/>
          <w:szCs w:val="20"/>
          <w:lang w:eastAsia="zh-CN"/>
        </w:rPr>
        <w:t>Allowed CAG list</w:t>
      </w:r>
      <w:r w:rsidR="00644B46">
        <w:rPr>
          <w:rFonts w:eastAsia="DengXian"/>
          <w:sz w:val="20"/>
          <w:szCs w:val="20"/>
          <w:lang w:eastAsia="zh-CN"/>
        </w:rPr>
        <w:t>”</w:t>
      </w:r>
      <w:r w:rsidR="00644B46">
        <w:rPr>
          <w:rFonts w:eastAsia="DengXian" w:hint="eastAsia"/>
          <w:sz w:val="20"/>
          <w:szCs w:val="20"/>
          <w:lang w:eastAsia="zh-CN"/>
        </w:rPr>
        <w:t xml:space="preserve"> has been e</w:t>
      </w:r>
      <w:r w:rsidR="00644B46" w:rsidRPr="00644B46">
        <w:rPr>
          <w:rFonts w:eastAsia="DengXian"/>
          <w:sz w:val="20"/>
          <w:szCs w:val="20"/>
          <w:lang w:eastAsia="zh-CN"/>
        </w:rPr>
        <w:t>xcluded during the meeting</w:t>
      </w:r>
      <w:r w:rsidR="008A3A29">
        <w:rPr>
          <w:rFonts w:eastAsia="DengXian" w:hint="eastAsia"/>
          <w:sz w:val="20"/>
          <w:szCs w:val="20"/>
          <w:lang w:eastAsia="zh-CN"/>
        </w:rPr>
        <w:t>, the rest options could be further discussed</w:t>
      </w:r>
      <w:r w:rsidR="00095415">
        <w:rPr>
          <w:rFonts w:eastAsia="DengXian" w:hint="eastAsia"/>
          <w:sz w:val="20"/>
          <w:szCs w:val="20"/>
          <w:lang w:eastAsia="zh-CN"/>
        </w:rPr>
        <w:t xml:space="preserve"> </w:t>
      </w:r>
      <w:r w:rsidR="006E160B">
        <w:rPr>
          <w:rFonts w:eastAsia="DengXian" w:hint="eastAsia"/>
          <w:sz w:val="20"/>
          <w:szCs w:val="20"/>
          <w:lang w:eastAsia="zh-CN"/>
        </w:rPr>
        <w:t>here</w:t>
      </w:r>
      <w:r w:rsidR="008A3A29">
        <w:rPr>
          <w:rFonts w:eastAsia="DengXian" w:hint="eastAsia"/>
          <w:sz w:val="20"/>
          <w:szCs w:val="20"/>
          <w:lang w:eastAsia="zh-CN"/>
        </w:rPr>
        <w:t>:</w:t>
      </w:r>
    </w:p>
    <w:p w14:paraId="3DF17009" w14:textId="13CA036D" w:rsidR="00CF75EF" w:rsidRPr="00222A04"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proofErr w:type="gramStart"/>
      <w:r w:rsidR="004D61E1" w:rsidRPr="00222A04">
        <w:rPr>
          <w:rFonts w:ascii="Times New Roman" w:hAnsi="Times New Roman" w:hint="eastAsia"/>
        </w:rPr>
        <w:t>)</w:t>
      </w:r>
      <w:r w:rsidR="00CF75EF" w:rsidRPr="00222A04">
        <w:rPr>
          <w:rFonts w:ascii="Times New Roman" w:hAnsi="Times New Roman"/>
        </w:rPr>
        <w:t>;</w:t>
      </w:r>
      <w:proofErr w:type="gramEnd"/>
      <w:r w:rsidR="00AF639C" w:rsidRPr="00222A04">
        <w:rPr>
          <w:rFonts w:ascii="Times New Roman" w:hAnsi="Times New Roman"/>
        </w:rPr>
        <w:t xml:space="preserve"> </w:t>
      </w:r>
    </w:p>
    <w:p w14:paraId="6F87C4D5" w14:textId="2483CF56" w:rsidR="00CF75EF"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 xml:space="preserve">CAG-only </w:t>
      </w:r>
      <w:proofErr w:type="gramStart"/>
      <w:r w:rsidR="00144D54" w:rsidRPr="00602AB6">
        <w:rPr>
          <w:rFonts w:ascii="Times New Roman" w:hAnsi="Times New Roman"/>
        </w:rPr>
        <w:t>indication</w:t>
      </w:r>
      <w:r w:rsidR="006B3FCF">
        <w:rPr>
          <w:rFonts w:ascii="Times New Roman" w:hAnsi="Times New Roman" w:hint="eastAsia"/>
          <w:lang w:eastAsia="zh-CN"/>
        </w:rPr>
        <w:t>;</w:t>
      </w:r>
      <w:proofErr w:type="gramEnd"/>
    </w:p>
    <w:p w14:paraId="72398A84" w14:textId="3CEFC531" w:rsidR="006B3FCF" w:rsidRDefault="006B3FCF" w:rsidP="00222A04">
      <w:pPr>
        <w:pStyle w:val="ListParagraph"/>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38DA717B" w:rsidR="00D0252A" w:rsidRDefault="00D0252A" w:rsidP="001658D6">
            <w:pPr>
              <w:rPr>
                <w:rFonts w:eastAsiaTheme="minorEastAsia"/>
                <w:sz w:val="20"/>
                <w:szCs w:val="21"/>
                <w:lang w:eastAsia="zh-CN"/>
              </w:rPr>
            </w:pPr>
            <w:r>
              <w:rPr>
                <w:rFonts w:eastAsiaTheme="minorEastAsia"/>
                <w:sz w:val="20"/>
                <w:szCs w:val="21"/>
                <w:lang w:eastAsia="zh-CN"/>
              </w:rPr>
              <w:t>Option 2</w:t>
            </w:r>
            <w:r w:rsidR="007E2A80">
              <w:rPr>
                <w:rFonts w:eastAsiaTheme="minorEastAsia"/>
                <w:sz w:val="20"/>
                <w:szCs w:val="21"/>
                <w:lang w:eastAsia="zh-CN"/>
              </w:rPr>
              <w:t>,</w:t>
            </w:r>
          </w:p>
          <w:p w14:paraId="7A1A5030" w14:textId="5DE74D53" w:rsidR="003632D1" w:rsidRDefault="00FF4A83" w:rsidP="001658D6">
            <w:pPr>
              <w:rPr>
                <w:rFonts w:eastAsiaTheme="minorEastAsia"/>
                <w:sz w:val="20"/>
                <w:szCs w:val="21"/>
                <w:lang w:eastAsia="zh-CN"/>
              </w:rPr>
            </w:pPr>
            <w:r>
              <w:rPr>
                <w:rFonts w:eastAsiaTheme="minorEastAsia"/>
                <w:sz w:val="20"/>
                <w:szCs w:val="21"/>
                <w:lang w:eastAsia="zh-CN"/>
              </w:rPr>
              <w:t>See comments</w:t>
            </w:r>
          </w:p>
        </w:tc>
        <w:tc>
          <w:tcPr>
            <w:tcW w:w="6804" w:type="dxa"/>
          </w:tcPr>
          <w:p w14:paraId="22F3262A" w14:textId="4FDC951B" w:rsidR="003632D1" w:rsidRDefault="00824222" w:rsidP="001658D6">
            <w:pPr>
              <w:rPr>
                <w:rFonts w:eastAsiaTheme="minorEastAsia"/>
                <w:sz w:val="20"/>
                <w:szCs w:val="21"/>
                <w:lang w:eastAsia="zh-CN"/>
              </w:rPr>
            </w:pPr>
            <w:r>
              <w:rPr>
                <w:rFonts w:eastAsiaTheme="minorEastAsia"/>
                <w:sz w:val="20"/>
                <w:szCs w:val="21"/>
                <w:lang w:eastAsia="zh-CN"/>
              </w:rPr>
              <w:t>We think the benefit of Option 1 for MRO purpose (</w:t>
            </w:r>
            <w:r w:rsidR="002149E4">
              <w:rPr>
                <w:rFonts w:eastAsiaTheme="minorEastAsia"/>
                <w:sz w:val="20"/>
                <w:szCs w:val="21"/>
                <w:lang w:eastAsia="zh-CN"/>
              </w:rPr>
              <w:t>given</w:t>
            </w:r>
            <w:r>
              <w:rPr>
                <w:rFonts w:eastAsiaTheme="minorEastAsia"/>
                <w:sz w:val="20"/>
                <w:szCs w:val="21"/>
                <w:lang w:eastAsia="zh-CN"/>
              </w:rPr>
              <w:t xml:space="preserve"> the overhead) is not clear.</w:t>
            </w:r>
          </w:p>
          <w:p w14:paraId="5930EFAC" w14:textId="7C817EB0" w:rsidR="00824222" w:rsidRPr="002C1C59" w:rsidRDefault="00824222" w:rsidP="001658D6">
            <w:pPr>
              <w:rPr>
                <w:rFonts w:eastAsiaTheme="minorEastAsia"/>
                <w:sz w:val="20"/>
                <w:szCs w:val="21"/>
                <w:lang w:eastAsia="zh-CN"/>
              </w:rPr>
            </w:pPr>
            <w:r>
              <w:rPr>
                <w:rFonts w:eastAsiaTheme="minorEastAsia"/>
                <w:sz w:val="20"/>
                <w:szCs w:val="21"/>
                <w:lang w:eastAsia="zh-CN"/>
              </w:rPr>
              <w:t>Option 2</w:t>
            </w:r>
            <w:r w:rsidR="00D0252A">
              <w:rPr>
                <w:rFonts w:eastAsiaTheme="minorEastAsia"/>
                <w:sz w:val="20"/>
                <w:szCs w:val="21"/>
                <w:lang w:eastAsia="zh-CN"/>
              </w:rPr>
              <w:t xml:space="preserve"> is </w:t>
            </w:r>
            <w:r w:rsidR="0022385D">
              <w:rPr>
                <w:rFonts w:eastAsiaTheme="minorEastAsia"/>
                <w:sz w:val="20"/>
                <w:szCs w:val="21"/>
                <w:lang w:eastAsia="zh-CN"/>
              </w:rPr>
              <w:t>acceptable,</w:t>
            </w:r>
            <w:r>
              <w:rPr>
                <w:rFonts w:eastAsiaTheme="minorEastAsia"/>
                <w:sz w:val="20"/>
                <w:szCs w:val="21"/>
                <w:lang w:eastAsia="zh-CN"/>
              </w:rPr>
              <w:t xml:space="preserve"> </w:t>
            </w:r>
            <w:r w:rsidR="00733012">
              <w:rPr>
                <w:rFonts w:eastAsiaTheme="minorEastAsia"/>
                <w:sz w:val="20"/>
                <w:szCs w:val="21"/>
                <w:lang w:eastAsia="zh-CN"/>
              </w:rPr>
              <w:t>but details can be FFS</w:t>
            </w:r>
            <w:r w:rsidR="00475A2B">
              <w:rPr>
                <w:rFonts w:eastAsiaTheme="minorEastAsia"/>
                <w:sz w:val="20"/>
                <w:szCs w:val="21"/>
                <w:lang w:eastAsia="zh-CN"/>
              </w:rPr>
              <w:t>.</w:t>
            </w:r>
          </w:p>
        </w:tc>
      </w:tr>
      <w:tr w:rsidR="00B67E64" w14:paraId="4B06D9C6" w14:textId="77777777" w:rsidTr="003632D1">
        <w:trPr>
          <w:trHeight w:val="417"/>
        </w:trPr>
        <w:tc>
          <w:tcPr>
            <w:tcW w:w="1242" w:type="dxa"/>
          </w:tcPr>
          <w:p w14:paraId="78B3EC82" w14:textId="340596AF" w:rsidR="00B67E64" w:rsidRDefault="00F045AE" w:rsidP="001658D6">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82F0A" w14:paraId="00A52539" w14:textId="77777777" w:rsidTr="003632D1">
        <w:trPr>
          <w:trHeight w:val="417"/>
        </w:trPr>
        <w:tc>
          <w:tcPr>
            <w:tcW w:w="1242" w:type="dxa"/>
          </w:tcPr>
          <w:p w14:paraId="2BEB5265" w14:textId="45119DF7" w:rsidR="00382F0A" w:rsidRPr="00E3062C" w:rsidRDefault="00382F0A" w:rsidP="00382F0A">
            <w:pPr>
              <w:rPr>
                <w:sz w:val="20"/>
                <w:szCs w:val="21"/>
              </w:rPr>
            </w:pPr>
            <w:r>
              <w:rPr>
                <w:rFonts w:eastAsiaTheme="minorEastAsia"/>
                <w:sz w:val="20"/>
                <w:szCs w:val="21"/>
                <w:lang w:eastAsia="zh-CN"/>
              </w:rPr>
              <w:t>Nokia</w:t>
            </w:r>
          </w:p>
        </w:tc>
        <w:tc>
          <w:tcPr>
            <w:tcW w:w="1134" w:type="dxa"/>
          </w:tcPr>
          <w:p w14:paraId="69BCA1E1" w14:textId="2E8A6C1F" w:rsidR="00382F0A" w:rsidRPr="00E3062C" w:rsidRDefault="00382F0A" w:rsidP="00382F0A">
            <w:pPr>
              <w:rPr>
                <w:sz w:val="20"/>
                <w:szCs w:val="21"/>
              </w:rPr>
            </w:pPr>
            <w:r>
              <w:rPr>
                <w:rFonts w:eastAsiaTheme="minorEastAsia"/>
                <w:sz w:val="20"/>
                <w:szCs w:val="21"/>
                <w:lang w:eastAsia="zh-CN"/>
              </w:rPr>
              <w:t xml:space="preserve">Option </w:t>
            </w:r>
            <w:r>
              <w:rPr>
                <w:rFonts w:eastAsiaTheme="minorEastAsia"/>
                <w:sz w:val="20"/>
                <w:szCs w:val="21"/>
                <w:lang w:eastAsia="zh-CN"/>
              </w:rPr>
              <w:t>1</w:t>
            </w:r>
          </w:p>
        </w:tc>
        <w:tc>
          <w:tcPr>
            <w:tcW w:w="6804" w:type="dxa"/>
          </w:tcPr>
          <w:p w14:paraId="7DC4C421" w14:textId="654CC20D" w:rsidR="00382F0A" w:rsidRPr="00E3062C" w:rsidRDefault="00382F0A" w:rsidP="00382F0A">
            <w:pPr>
              <w:rPr>
                <w:sz w:val="20"/>
                <w:szCs w:val="21"/>
              </w:rPr>
            </w:pPr>
            <w:r>
              <w:t xml:space="preserve">The CAG memberships of the UE influence the UE and network </w:t>
            </w:r>
            <w:proofErr w:type="spellStart"/>
            <w:r>
              <w:t>behaviour</w:t>
            </w:r>
            <w:proofErr w:type="spellEnd"/>
            <w:r>
              <w:t xml:space="preserve"> (e.g., during cell reselection, or the target cell selection at HO) and this may impact the service quality (e.g., delays and failures experienced during HOs). </w:t>
            </w:r>
            <w:proofErr w:type="gramStart"/>
            <w:r>
              <w:t>Therefore</w:t>
            </w:r>
            <w:proofErr w:type="gramEnd"/>
            <w:r>
              <w:t xml:space="preserve"> it is reasonable to send this indications to the NW in the report.</w:t>
            </w:r>
          </w:p>
        </w:tc>
      </w:tr>
      <w:tr w:rsidR="003632D1" w:rsidRPr="004D0D73" w14:paraId="574D0F2A" w14:textId="77777777" w:rsidTr="003632D1">
        <w:trPr>
          <w:trHeight w:val="60"/>
        </w:trPr>
        <w:tc>
          <w:tcPr>
            <w:tcW w:w="1242" w:type="dxa"/>
          </w:tcPr>
          <w:p w14:paraId="5A91994D" w14:textId="77777777" w:rsidR="003632D1" w:rsidRPr="00E3062C" w:rsidRDefault="003632D1" w:rsidP="001658D6">
            <w:pPr>
              <w:rPr>
                <w:rFonts w:eastAsia="SimSun"/>
                <w:sz w:val="20"/>
                <w:szCs w:val="21"/>
                <w:lang w:eastAsia="zh-CN"/>
              </w:rPr>
            </w:pPr>
          </w:p>
        </w:tc>
        <w:tc>
          <w:tcPr>
            <w:tcW w:w="1134" w:type="dxa"/>
          </w:tcPr>
          <w:p w14:paraId="4DBB9C38" w14:textId="77777777" w:rsidR="003632D1" w:rsidRPr="00AF639C" w:rsidRDefault="003632D1" w:rsidP="001658D6">
            <w:pPr>
              <w:rPr>
                <w:rFonts w:eastAsia="SimSun"/>
                <w:sz w:val="20"/>
                <w:szCs w:val="21"/>
                <w:lang w:eastAsia="zh-CN"/>
              </w:rPr>
            </w:pPr>
          </w:p>
        </w:tc>
        <w:tc>
          <w:tcPr>
            <w:tcW w:w="6804" w:type="dxa"/>
          </w:tcPr>
          <w:p w14:paraId="1EB31583" w14:textId="049B1D31" w:rsidR="003632D1" w:rsidRPr="00AF639C" w:rsidRDefault="003632D1" w:rsidP="001658D6">
            <w:pPr>
              <w:rPr>
                <w:rFonts w:eastAsia="SimSun"/>
                <w:sz w:val="20"/>
                <w:szCs w:val="21"/>
                <w:lang w:eastAsia="zh-CN"/>
              </w:rPr>
            </w:pPr>
          </w:p>
        </w:tc>
      </w:tr>
    </w:tbl>
    <w:p w14:paraId="71C36141" w14:textId="77777777" w:rsidR="00E3062C" w:rsidRDefault="00E3062C" w:rsidP="00E3062C">
      <w:pPr>
        <w:rPr>
          <w:lang w:eastAsia="zh-CN"/>
        </w:rPr>
      </w:pPr>
    </w:p>
    <w:p w14:paraId="424BB086" w14:textId="1259EC8A" w:rsidR="00BF74D0" w:rsidRPr="00571209" w:rsidRDefault="008B491B" w:rsidP="008B491B">
      <w:pPr>
        <w:pStyle w:val="Heading2"/>
        <w:rPr>
          <w:rFonts w:eastAsia="DengXian"/>
          <w:szCs w:val="32"/>
          <w:lang w:eastAsia="zh-CN"/>
        </w:rPr>
      </w:pPr>
      <w:r>
        <w:rPr>
          <w:rFonts w:eastAsia="DengXian" w:hint="eastAsia"/>
          <w:szCs w:val="32"/>
          <w:lang w:eastAsia="zh-CN"/>
        </w:rPr>
        <w:t>L</w:t>
      </w:r>
      <w:r w:rsidRPr="008B491B">
        <w:rPr>
          <w:rFonts w:eastAsia="DengXian"/>
          <w:szCs w:val="32"/>
          <w:lang w:eastAsia="zh-CN"/>
        </w:rPr>
        <w:t>oss issue of logged MDT report when UE switches between SNPN and PN</w:t>
      </w:r>
      <w:r w:rsidR="0050681A">
        <w:rPr>
          <w:rFonts w:eastAsia="DengXian"/>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1: Introducing new variables for </w:t>
      </w:r>
      <w:proofErr w:type="gramStart"/>
      <w:r w:rsidRPr="00602AB6">
        <w:rPr>
          <w:sz w:val="20"/>
          <w:szCs w:val="20"/>
        </w:rPr>
        <w:t>SNPNs;</w:t>
      </w:r>
      <w:proofErr w:type="gramEnd"/>
    </w:p>
    <w:p w14:paraId="7F9864A2" w14:textId="4AA129A7" w:rsidR="001810AD" w:rsidRPr="00B23277" w:rsidRDefault="00B23277" w:rsidP="00B23277">
      <w:pPr>
        <w:pStyle w:val="Doc-text2"/>
        <w:rPr>
          <w:ins w:id="7" w:author="Ericsson" w:date="2023-09-14T14:46:00Z"/>
          <w:rFonts w:eastAsiaTheme="minorEastAsia"/>
          <w:sz w:val="20"/>
          <w:szCs w:val="20"/>
        </w:rPr>
      </w:pPr>
      <w:r w:rsidRPr="00602AB6">
        <w:rPr>
          <w:sz w:val="20"/>
          <w:szCs w:val="20"/>
        </w:rPr>
        <w:lastRenderedPageBreak/>
        <w:t>-</w:t>
      </w:r>
      <w:r w:rsidRPr="00602AB6">
        <w:rPr>
          <w:sz w:val="20"/>
          <w:szCs w:val="20"/>
        </w:rPr>
        <w:tab/>
      </w:r>
      <w:commentRangeStart w:id="8"/>
      <w:r w:rsidRPr="00602AB6">
        <w:rPr>
          <w:sz w:val="20"/>
          <w:szCs w:val="20"/>
        </w:rPr>
        <w:t>Option 2</w:t>
      </w:r>
      <w:commentRangeEnd w:id="8"/>
      <w:r>
        <w:rPr>
          <w:rStyle w:val="CommentReference"/>
          <w:rFonts w:eastAsia="MS Mincho"/>
          <w:lang w:eastAsia="ja-JP"/>
        </w:rPr>
        <w:commentReference w:id="8"/>
      </w:r>
      <w:r w:rsidRPr="00602AB6">
        <w:rPr>
          <w:sz w:val="20"/>
          <w:szCs w:val="20"/>
        </w:rPr>
        <w:t>:</w:t>
      </w:r>
      <w:del w:id="9"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10"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 xml:space="preserve">So </w:t>
      </w:r>
      <w:proofErr w:type="gramStart"/>
      <w:r>
        <w:rPr>
          <w:rFonts w:eastAsiaTheme="minorEastAsia" w:hint="eastAsia"/>
          <w:sz w:val="20"/>
          <w:szCs w:val="20"/>
          <w:lang w:eastAsia="zh-CN"/>
        </w:rPr>
        <w:t>f</w:t>
      </w:r>
      <w:r w:rsidR="00CF000C">
        <w:rPr>
          <w:rFonts w:eastAsiaTheme="minorEastAsia" w:hint="eastAsia"/>
          <w:sz w:val="20"/>
          <w:szCs w:val="20"/>
          <w:lang w:eastAsia="zh-CN"/>
        </w:rPr>
        <w:t>irst of all</w:t>
      </w:r>
      <w:proofErr w:type="gramEnd"/>
      <w:r w:rsidR="00CF000C">
        <w:rPr>
          <w:rFonts w:eastAsiaTheme="minorEastAsia" w:hint="eastAsia"/>
          <w:sz w:val="20"/>
          <w:szCs w:val="20"/>
          <w:lang w:eastAsia="zh-CN"/>
        </w:rPr>
        <w:t xml:space="preserve">,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11"/>
      <w:commentRangeStart w:id="12"/>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11"/>
      <w:r w:rsidR="00ED26C2">
        <w:rPr>
          <w:rStyle w:val="CommentReference"/>
        </w:rPr>
        <w:commentReference w:id="11"/>
      </w:r>
      <w:commentRangeEnd w:id="12"/>
      <w:r w:rsidR="00C13670">
        <w:rPr>
          <w:rStyle w:val="CommentReference"/>
        </w:rPr>
        <w:commentReference w:id="12"/>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1: Introducing new variables for </w:t>
      </w:r>
      <w:proofErr w:type="gramStart"/>
      <w:r w:rsidRPr="00602AB6">
        <w:rPr>
          <w:sz w:val="20"/>
          <w:szCs w:val="20"/>
        </w:rPr>
        <w:t>SNPNs;</w:t>
      </w:r>
      <w:proofErr w:type="gramEnd"/>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proofErr w:type="gramStart"/>
      <w:r w:rsidRPr="00B23277">
        <w:rPr>
          <w:sz w:val="20"/>
          <w:szCs w:val="20"/>
        </w:rPr>
        <w:t>)</w:t>
      </w:r>
      <w:r w:rsidRPr="00602AB6">
        <w:rPr>
          <w:sz w:val="20"/>
          <w:szCs w:val="20"/>
        </w:rPr>
        <w:t>;</w:t>
      </w:r>
      <w:proofErr w:type="gramEnd"/>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SimSun" w:hint="eastAsia"/>
          <w:sz w:val="20"/>
          <w:szCs w:val="20"/>
        </w:rPr>
        <w:t xml:space="preserve">: </w:t>
      </w:r>
      <w:r w:rsidRPr="00602AB6">
        <w:rPr>
          <w:sz w:val="20"/>
          <w:szCs w:val="20"/>
        </w:rPr>
        <w:t xml:space="preserve">No enhancement is </w:t>
      </w:r>
      <w:proofErr w:type="gramStart"/>
      <w:r w:rsidRPr="00602AB6">
        <w:rPr>
          <w:sz w:val="20"/>
          <w:szCs w:val="20"/>
        </w:rPr>
        <w:t>needed;</w:t>
      </w:r>
      <w:proofErr w:type="gramEnd"/>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proofErr w:type="gramStart"/>
            <w:r>
              <w:rPr>
                <w:rFonts w:eastAsiaTheme="minorEastAsia" w:hint="eastAsia"/>
                <w:b/>
                <w:bCs/>
                <w:sz w:val="20"/>
                <w:szCs w:val="21"/>
                <w:lang w:eastAsia="zh-CN"/>
              </w:rPr>
              <w:t>Option(</w:t>
            </w:r>
            <w:proofErr w:type="gramEnd"/>
            <w:r>
              <w:rPr>
                <w:rFonts w:eastAsiaTheme="minorEastAsia" w:hint="eastAsia"/>
                <w:b/>
                <w:bCs/>
                <w:sz w:val="20"/>
                <w:szCs w:val="21"/>
                <w:lang w:eastAsia="zh-CN"/>
              </w:rPr>
              <w:t>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13" w:author="Rapp-CATT" w:date="2023-09-15T13:32:00Z">
              <w:r w:rsidDel="00B23277">
                <w:rPr>
                  <w:rFonts w:eastAsiaTheme="minorEastAsia" w:hint="eastAsia"/>
                  <w:sz w:val="20"/>
                  <w:szCs w:val="21"/>
                  <w:lang w:eastAsia="zh-CN"/>
                </w:rPr>
                <w:delText>B</w:delText>
              </w:r>
            </w:del>
            <w:ins w:id="14"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proofErr w:type="gramStart"/>
            <w:r w:rsidRPr="00B23277">
              <w:rPr>
                <w:rFonts w:eastAsiaTheme="minorEastAsia"/>
                <w:sz w:val="20"/>
                <w:szCs w:val="21"/>
                <w:lang w:eastAsia="zh-CN"/>
              </w:rPr>
              <w:t>First</w:t>
            </w:r>
            <w:proofErr w:type="gramEnd"/>
            <w:r w:rsidRPr="00B23277">
              <w:rPr>
                <w:rFonts w:eastAsiaTheme="minorEastAsia"/>
                <w:sz w:val="20"/>
                <w:szCs w:val="21"/>
                <w:lang w:eastAsia="zh-CN"/>
              </w:rPr>
              <w:t xml:space="preserve"> we would like to highlight that the mobility between public network (PN) and SNPN is much more frequent than mobility between PNs (moving between countries). Therefore, enhancement is needed to avoid unexpected deleting of at least MDT measurements for the public </w:t>
            </w:r>
            <w:proofErr w:type="gramStart"/>
            <w:r w:rsidRPr="00B23277">
              <w:rPr>
                <w:rFonts w:eastAsiaTheme="minorEastAsia"/>
                <w:sz w:val="20"/>
                <w:szCs w:val="21"/>
                <w:lang w:eastAsia="zh-CN"/>
              </w:rPr>
              <w:t>network</w:t>
            </w:r>
            <w:proofErr w:type="gramEnd"/>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15" w:author="Rapp-CATT" w:date="2023-09-15T13:32:00Z">
              <w:r w:rsidRPr="00B23277" w:rsidDel="00B23277">
                <w:rPr>
                  <w:rFonts w:eastAsiaTheme="minorEastAsia"/>
                  <w:sz w:val="20"/>
                  <w:szCs w:val="21"/>
                  <w:lang w:eastAsia="zh-CN"/>
                </w:rPr>
                <w:delText xml:space="preserve">B </w:delText>
              </w:r>
            </w:del>
            <w:ins w:id="16"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Option 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 xml:space="preserve">For mobility between PLMNs, such a problem may also occur when the UE moves from one network to another </w:t>
            </w:r>
            <w:proofErr w:type="gramStart"/>
            <w:r w:rsidRPr="00D275D3">
              <w:rPr>
                <w:rFonts w:eastAsiaTheme="minorEastAsia"/>
                <w:sz w:val="20"/>
                <w:szCs w:val="21"/>
                <w:lang w:eastAsia="zh-CN"/>
              </w:rPr>
              <w:t>as long as</w:t>
            </w:r>
            <w:proofErr w:type="gramEnd"/>
            <w:r w:rsidRPr="00D275D3">
              <w:rPr>
                <w:rFonts w:eastAsiaTheme="minorEastAsia"/>
                <w:sz w:val="20"/>
                <w:szCs w:val="21"/>
                <w:lang w:eastAsia="zh-CN"/>
              </w:rPr>
              <w:t xml:space="preserve">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382F0A" w14:paraId="1BD080CE" w14:textId="5B8508C5" w:rsidTr="00D868AF">
        <w:trPr>
          <w:trHeight w:val="417"/>
        </w:trPr>
        <w:tc>
          <w:tcPr>
            <w:tcW w:w="1242" w:type="dxa"/>
          </w:tcPr>
          <w:p w14:paraId="017E1784" w14:textId="56156F7C" w:rsidR="00382F0A" w:rsidRPr="00E3062C" w:rsidRDefault="00382F0A" w:rsidP="00382F0A">
            <w:pPr>
              <w:rPr>
                <w:sz w:val="20"/>
                <w:szCs w:val="21"/>
              </w:rPr>
            </w:pPr>
            <w:r>
              <w:rPr>
                <w:rFonts w:eastAsiaTheme="minorEastAsia"/>
                <w:sz w:val="20"/>
                <w:szCs w:val="21"/>
                <w:lang w:eastAsia="zh-CN"/>
              </w:rPr>
              <w:t>Nokia</w:t>
            </w:r>
          </w:p>
        </w:tc>
        <w:tc>
          <w:tcPr>
            <w:tcW w:w="1134" w:type="dxa"/>
          </w:tcPr>
          <w:p w14:paraId="5D58DA79" w14:textId="0F62C0FD" w:rsidR="00382F0A" w:rsidRPr="00E3062C" w:rsidRDefault="00382F0A" w:rsidP="00382F0A">
            <w:pPr>
              <w:rPr>
                <w:sz w:val="20"/>
                <w:szCs w:val="21"/>
              </w:rPr>
            </w:pPr>
            <w:r>
              <w:rPr>
                <w:rFonts w:eastAsiaTheme="minorEastAsia"/>
                <w:sz w:val="20"/>
                <w:szCs w:val="21"/>
                <w:lang w:eastAsia="zh-CN"/>
              </w:rPr>
              <w:t>Option 1</w:t>
            </w:r>
          </w:p>
        </w:tc>
        <w:tc>
          <w:tcPr>
            <w:tcW w:w="6804" w:type="dxa"/>
          </w:tcPr>
          <w:p w14:paraId="5A9274B0" w14:textId="73CF49E0" w:rsidR="00382F0A" w:rsidRDefault="00382F0A" w:rsidP="00382F0A">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w:t>
            </w:r>
            <w:r>
              <w:rPr>
                <w:rFonts w:eastAsiaTheme="minorEastAsia"/>
                <w:sz w:val="20"/>
                <w:szCs w:val="21"/>
                <w:lang w:eastAsia="zh-CN"/>
              </w:rPr>
              <w:t xml:space="preserve">, </w:t>
            </w:r>
            <w:r>
              <w:rPr>
                <w:rFonts w:eastAsiaTheme="minorEastAsia"/>
                <w:sz w:val="20"/>
                <w:szCs w:val="21"/>
                <w:lang w:eastAsia="zh-CN"/>
              </w:rPr>
              <w:t>moving between SNPN and PLMN can happen frequently.</w:t>
            </w:r>
          </w:p>
          <w:p w14:paraId="34C244A7" w14:textId="3F93686B" w:rsidR="00382F0A" w:rsidRPr="00E3062C" w:rsidRDefault="00382F0A" w:rsidP="00382F0A">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AF4CD9" w:rsidRPr="004D0D73" w14:paraId="736098C8" w14:textId="7B0C24AF" w:rsidTr="00D868AF">
        <w:trPr>
          <w:trHeight w:val="60"/>
        </w:trPr>
        <w:tc>
          <w:tcPr>
            <w:tcW w:w="1242" w:type="dxa"/>
          </w:tcPr>
          <w:p w14:paraId="28EA12EA" w14:textId="19AE48E8" w:rsidR="00AF4CD9" w:rsidRPr="00E3062C" w:rsidRDefault="00AF4CD9" w:rsidP="00D868AF">
            <w:pPr>
              <w:rPr>
                <w:rFonts w:eastAsia="SimSun"/>
                <w:sz w:val="20"/>
                <w:szCs w:val="21"/>
                <w:lang w:eastAsia="zh-CN"/>
              </w:rPr>
            </w:pPr>
          </w:p>
        </w:tc>
        <w:tc>
          <w:tcPr>
            <w:tcW w:w="1134" w:type="dxa"/>
          </w:tcPr>
          <w:p w14:paraId="36E457B3" w14:textId="4E2FAFDE" w:rsidR="00AF4CD9" w:rsidRPr="00AF639C" w:rsidRDefault="00AF4CD9" w:rsidP="00D868AF">
            <w:pPr>
              <w:rPr>
                <w:rFonts w:eastAsia="SimSun"/>
                <w:sz w:val="20"/>
                <w:szCs w:val="21"/>
                <w:lang w:eastAsia="zh-CN"/>
              </w:rPr>
            </w:pPr>
          </w:p>
        </w:tc>
        <w:tc>
          <w:tcPr>
            <w:tcW w:w="6804" w:type="dxa"/>
          </w:tcPr>
          <w:p w14:paraId="71054CCF" w14:textId="167AAB59" w:rsidR="00AF4CD9" w:rsidRPr="00AF639C" w:rsidRDefault="00AF4CD9" w:rsidP="00D868AF">
            <w:pPr>
              <w:rPr>
                <w:rFonts w:eastAsia="SimSun"/>
                <w:sz w:val="20"/>
                <w:szCs w:val="21"/>
                <w:lang w:eastAsia="zh-CN"/>
              </w:rPr>
            </w:pP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17"/>
      <w:r w:rsidRPr="00811A44">
        <w:rPr>
          <w:rFonts w:eastAsiaTheme="minorEastAsia" w:hint="eastAsia"/>
          <w:sz w:val="20"/>
          <w:szCs w:val="20"/>
          <w:lang w:eastAsia="zh-CN"/>
        </w:rPr>
        <w:t>If</w:t>
      </w:r>
      <w:commentRangeEnd w:id="17"/>
      <w:r w:rsidR="00B23277">
        <w:rPr>
          <w:rStyle w:val="CommentReference"/>
        </w:rPr>
        <w:commentReference w:id="17"/>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proofErr w:type="gramStart"/>
      <w:r w:rsidR="00625A6E">
        <w:rPr>
          <w:rFonts w:ascii="Times New Roman" w:hAnsi="Times New Roman" w:hint="eastAsia"/>
          <w:lang w:eastAsia="zh-CN"/>
        </w:rPr>
        <w:t>]</w:t>
      </w:r>
      <w:r w:rsidR="009C03E2" w:rsidRPr="00222A04">
        <w:rPr>
          <w:rFonts w:ascii="Times New Roman" w:hAnsi="Times New Roman" w:hint="eastAsia"/>
        </w:rPr>
        <w:t>;</w:t>
      </w:r>
      <w:proofErr w:type="gramEnd"/>
    </w:p>
    <w:p w14:paraId="7AAEF125" w14:textId="6BBBBD5B" w:rsidR="009C03E2"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18" w:name="_Hlk62427784"/>
      <w:r w:rsidRPr="00F62D40">
        <w:rPr>
          <w:b/>
          <w:sz w:val="20"/>
          <w:szCs w:val="21"/>
        </w:rPr>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382F0A" w14:paraId="662D5AE9" w14:textId="4D8587A8" w:rsidTr="00D868AF">
        <w:trPr>
          <w:trHeight w:val="417"/>
        </w:trPr>
        <w:tc>
          <w:tcPr>
            <w:tcW w:w="1242" w:type="dxa"/>
          </w:tcPr>
          <w:p w14:paraId="16EA8BAA" w14:textId="721A1A19" w:rsidR="00382F0A" w:rsidRPr="002C1C59" w:rsidRDefault="00382F0A" w:rsidP="00382F0A">
            <w:pPr>
              <w:rPr>
                <w:rFonts w:eastAsiaTheme="minorEastAsia"/>
                <w:sz w:val="20"/>
                <w:szCs w:val="21"/>
                <w:lang w:eastAsia="zh-CN"/>
              </w:rPr>
            </w:pPr>
            <w:r>
              <w:rPr>
                <w:rFonts w:eastAsiaTheme="minorEastAsia"/>
                <w:sz w:val="20"/>
                <w:szCs w:val="21"/>
                <w:lang w:eastAsia="zh-CN"/>
              </w:rPr>
              <w:lastRenderedPageBreak/>
              <w:t>Nokia</w:t>
            </w:r>
          </w:p>
        </w:tc>
        <w:tc>
          <w:tcPr>
            <w:tcW w:w="1134" w:type="dxa"/>
          </w:tcPr>
          <w:p w14:paraId="3EFCBC0B" w14:textId="43E72E03" w:rsidR="00382F0A" w:rsidRDefault="00382F0A" w:rsidP="00382F0A">
            <w:pPr>
              <w:rPr>
                <w:rFonts w:eastAsiaTheme="minorEastAsia"/>
                <w:sz w:val="20"/>
                <w:szCs w:val="21"/>
                <w:lang w:eastAsia="zh-CN"/>
              </w:rPr>
            </w:pPr>
            <w:r>
              <w:rPr>
                <w:rFonts w:eastAsiaTheme="minorEastAsia"/>
                <w:sz w:val="20"/>
                <w:szCs w:val="21"/>
                <w:lang w:eastAsia="zh-CN"/>
              </w:rPr>
              <w:t>a)</w:t>
            </w:r>
          </w:p>
        </w:tc>
        <w:tc>
          <w:tcPr>
            <w:tcW w:w="6804" w:type="dxa"/>
          </w:tcPr>
          <w:p w14:paraId="00C6D02F" w14:textId="6E68357A" w:rsidR="00382F0A" w:rsidRPr="002C1C59" w:rsidRDefault="00382F0A" w:rsidP="00382F0A">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SimSun"/>
                <w:sz w:val="20"/>
                <w:szCs w:val="21"/>
                <w:lang w:eastAsia="zh-CN"/>
              </w:rPr>
            </w:pPr>
          </w:p>
        </w:tc>
        <w:tc>
          <w:tcPr>
            <w:tcW w:w="1134" w:type="dxa"/>
          </w:tcPr>
          <w:p w14:paraId="528ECC07" w14:textId="67B78134" w:rsidR="00505B9B" w:rsidRPr="00AF639C" w:rsidRDefault="00505B9B" w:rsidP="00D868AF">
            <w:pPr>
              <w:rPr>
                <w:rFonts w:eastAsia="SimSun"/>
                <w:sz w:val="20"/>
                <w:szCs w:val="21"/>
                <w:lang w:eastAsia="zh-CN"/>
              </w:rPr>
            </w:pPr>
          </w:p>
        </w:tc>
        <w:tc>
          <w:tcPr>
            <w:tcW w:w="6804" w:type="dxa"/>
          </w:tcPr>
          <w:p w14:paraId="4B361CE8" w14:textId="05E492BE" w:rsidR="00505B9B" w:rsidRPr="00AF639C" w:rsidRDefault="00505B9B" w:rsidP="00D868AF">
            <w:pPr>
              <w:rPr>
                <w:rFonts w:eastAsia="SimSun"/>
                <w:sz w:val="20"/>
                <w:szCs w:val="21"/>
                <w:lang w:eastAsia="zh-CN"/>
              </w:rPr>
            </w:pPr>
          </w:p>
        </w:tc>
      </w:tr>
    </w:tbl>
    <w:p w14:paraId="5C9EAA6B" w14:textId="5777A325" w:rsidR="003712BB" w:rsidRDefault="00E26C01" w:rsidP="003712BB">
      <w:pPr>
        <w:pStyle w:val="Heading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19"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 xml:space="preserve">UE access </w:t>
      </w:r>
      <w:proofErr w:type="gramStart"/>
      <w:r w:rsidRPr="00EE751D">
        <w:rPr>
          <w:rFonts w:ascii="Times New Roman" w:hAnsi="Times New Roman"/>
        </w:rPr>
        <w:t>mode</w:t>
      </w:r>
      <w:r w:rsidR="007972B9">
        <w:rPr>
          <w:rFonts w:ascii="Times New Roman" w:hAnsi="Times New Roman" w:hint="eastAsia"/>
          <w:lang w:eastAsia="zh-CN"/>
        </w:rPr>
        <w:t>;</w:t>
      </w:r>
      <w:proofErr w:type="gramEnd"/>
    </w:p>
    <w:p w14:paraId="0F9B1F4B" w14:textId="31EFAC38"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proofErr w:type="gramStart"/>
      <w:r w:rsidRPr="00EE751D">
        <w:rPr>
          <w:rFonts w:ascii="Times New Roman" w:hAnsi="Times New Roman"/>
        </w:rPr>
        <w:t>)</w:t>
      </w:r>
      <w:r w:rsidR="007972B9">
        <w:rPr>
          <w:rFonts w:ascii="Times New Roman" w:hAnsi="Times New Roman" w:hint="eastAsia"/>
          <w:lang w:eastAsia="zh-CN"/>
        </w:rPr>
        <w:t>;</w:t>
      </w:r>
      <w:proofErr w:type="gramEnd"/>
    </w:p>
    <w:p w14:paraId="6B9C6E9B" w14:textId="52AEA80D" w:rsidR="00354AC1" w:rsidRDefault="00AC103E" w:rsidP="00EE751D">
      <w:pPr>
        <w:pStyle w:val="ListParagraph"/>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w:t>
      </w:r>
      <w:proofErr w:type="gramStart"/>
      <w:r w:rsidR="00EE751D" w:rsidRPr="00EE751D">
        <w:rPr>
          <w:rFonts w:ascii="Times New Roman" w:hAnsi="Times New Roman" w:hint="eastAsia"/>
        </w:rPr>
        <w:t>e.g.</w:t>
      </w:r>
      <w:proofErr w:type="gramEnd"/>
      <w:r w:rsidR="00EE751D" w:rsidRPr="00EE751D">
        <w:rPr>
          <w:rFonts w:ascii="Times New Roman" w:hAnsi="Times New Roman" w:hint="eastAsia"/>
        </w:rPr>
        <w:t xml:space="preserve">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w:t>
            </w:r>
            <w:proofErr w:type="spellStart"/>
            <w:r w:rsidRPr="00527E04">
              <w:rPr>
                <w:rFonts w:eastAsiaTheme="minorEastAsia"/>
                <w:sz w:val="20"/>
                <w:szCs w:val="21"/>
                <w:lang w:eastAsia="zh-CN"/>
              </w:rPr>
              <w:t>noSuitableCellFound</w:t>
            </w:r>
            <w:proofErr w:type="spellEnd"/>
            <w:r w:rsidRPr="00527E04">
              <w:rPr>
                <w:rFonts w:eastAsiaTheme="minorEastAsia"/>
                <w:sz w:val="20"/>
                <w:szCs w:val="21"/>
                <w:lang w:eastAsia="zh-CN"/>
              </w:rPr>
              <w:t xml:space="preserve">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 xml:space="preserve">For logged MDT report, UE includes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 the report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indication.</w:t>
            </w:r>
          </w:p>
        </w:tc>
      </w:tr>
      <w:tr w:rsidR="00354AC1" w14:paraId="2C634A9B" w14:textId="77777777" w:rsidTr="00260019">
        <w:trPr>
          <w:trHeight w:val="417"/>
        </w:trPr>
        <w:tc>
          <w:tcPr>
            <w:tcW w:w="1242" w:type="dxa"/>
          </w:tcPr>
          <w:p w14:paraId="06B71470" w14:textId="1BFAA0AD" w:rsidR="00354AC1" w:rsidRPr="00E3062C" w:rsidRDefault="00382F0A" w:rsidP="00D868AF">
            <w:pPr>
              <w:rPr>
                <w:sz w:val="20"/>
                <w:szCs w:val="21"/>
              </w:rPr>
            </w:pPr>
            <w:r>
              <w:rPr>
                <w:sz w:val="20"/>
                <w:szCs w:val="21"/>
              </w:rPr>
              <w:t>Nokia</w:t>
            </w:r>
          </w:p>
        </w:tc>
        <w:tc>
          <w:tcPr>
            <w:tcW w:w="1418" w:type="dxa"/>
          </w:tcPr>
          <w:p w14:paraId="3897C3C3" w14:textId="51722E54" w:rsidR="00354AC1" w:rsidRPr="00E3062C" w:rsidRDefault="00382F0A" w:rsidP="00D868AF">
            <w:pPr>
              <w:rPr>
                <w:sz w:val="20"/>
                <w:szCs w:val="21"/>
              </w:rPr>
            </w:pPr>
            <w:r>
              <w:rPr>
                <w:sz w:val="20"/>
                <w:szCs w:val="21"/>
              </w:rPr>
              <w:t>None</w:t>
            </w: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77777777" w:rsidR="00354AC1" w:rsidRPr="00E3062C" w:rsidRDefault="00354AC1" w:rsidP="00D868AF">
            <w:pPr>
              <w:rPr>
                <w:rFonts w:eastAsia="SimSun"/>
                <w:sz w:val="20"/>
                <w:szCs w:val="21"/>
                <w:lang w:eastAsia="zh-CN"/>
              </w:rPr>
            </w:pPr>
          </w:p>
        </w:tc>
        <w:tc>
          <w:tcPr>
            <w:tcW w:w="1418" w:type="dxa"/>
          </w:tcPr>
          <w:p w14:paraId="2AF178B3" w14:textId="77777777" w:rsidR="00354AC1" w:rsidRPr="00AF639C" w:rsidRDefault="00354AC1" w:rsidP="00D868AF">
            <w:pPr>
              <w:rPr>
                <w:rFonts w:eastAsia="SimSun"/>
                <w:sz w:val="20"/>
                <w:szCs w:val="21"/>
                <w:lang w:eastAsia="zh-CN"/>
              </w:rPr>
            </w:pPr>
          </w:p>
        </w:tc>
        <w:tc>
          <w:tcPr>
            <w:tcW w:w="6520" w:type="dxa"/>
          </w:tcPr>
          <w:p w14:paraId="0CB03F7A" w14:textId="77777777" w:rsidR="00354AC1" w:rsidRPr="00AF639C" w:rsidRDefault="00354AC1" w:rsidP="00D868AF">
            <w:pPr>
              <w:rPr>
                <w:rFonts w:eastAsia="SimSun"/>
                <w:sz w:val="20"/>
                <w:szCs w:val="21"/>
                <w:lang w:eastAsia="zh-CN"/>
              </w:rPr>
            </w:pP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 xml:space="preserve">Include the SNPN ID into the </w:t>
      </w:r>
      <w:proofErr w:type="spellStart"/>
      <w:r w:rsidRPr="00AD3C27">
        <w:rPr>
          <w:rFonts w:ascii="Times New Roman" w:hAnsi="Times New Roman"/>
          <w:lang w:eastAsia="zh-CN"/>
        </w:rPr>
        <w:t>VarConnEstFailReport</w:t>
      </w:r>
      <w:proofErr w:type="spellEnd"/>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w:t>
      </w:r>
      <w:proofErr w:type="gramStart"/>
      <w:r w:rsidRPr="00AD3C27">
        <w:rPr>
          <w:rFonts w:ascii="Times New Roman" w:hAnsi="Times New Roman"/>
          <w:lang w:eastAsia="zh-CN"/>
        </w:rPr>
        <w:t>indication</w:t>
      </w:r>
      <w:r>
        <w:rPr>
          <w:rFonts w:ascii="Times New Roman" w:hAnsi="Times New Roman" w:hint="eastAsia"/>
          <w:lang w:eastAsia="zh-CN"/>
        </w:rPr>
        <w:t>;</w:t>
      </w:r>
      <w:proofErr w:type="gramEnd"/>
    </w:p>
    <w:p w14:paraId="36EA9144" w14:textId="00AA0D7F" w:rsidR="00AD3C27" w:rsidRPr="00EE751D" w:rsidRDefault="00A85A2F" w:rsidP="007972B9">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proofErr w:type="gramStart"/>
      <w:r w:rsidR="007972B9" w:rsidRPr="007972B9">
        <w:rPr>
          <w:rFonts w:ascii="Times New Roman" w:hAnsi="Times New Roman"/>
          <w:lang w:eastAsia="zh-CN"/>
        </w:rPr>
        <w:t>e.g.</w:t>
      </w:r>
      <w:proofErr w:type="gramEnd"/>
      <w:r w:rsidR="007972B9" w:rsidRPr="007972B9">
        <w:rPr>
          <w:rFonts w:ascii="Times New Roman" w:hAnsi="Times New Roman"/>
          <w:lang w:eastAsia="zh-CN"/>
        </w:rPr>
        <w:t xml:space="preserve"> throughput or data volume measurement</w:t>
      </w:r>
      <w:r w:rsidR="007972B9">
        <w:rPr>
          <w:rFonts w:ascii="Times New Roman" w:hAnsi="Times New Roman" w:hint="eastAsia"/>
          <w:lang w:eastAsia="zh-CN"/>
        </w:rPr>
        <w:t>);</w:t>
      </w:r>
    </w:p>
    <w:p w14:paraId="5FD3ADBA" w14:textId="1A73EBA4" w:rsidR="00AD3C27" w:rsidRDefault="00A36494" w:rsidP="001B4292">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 xml:space="preserve">efore transmitting a RA report to the </w:t>
      </w:r>
      <w:proofErr w:type="gramStart"/>
      <w:r w:rsidR="003D1607" w:rsidRPr="003D1607">
        <w:rPr>
          <w:rFonts w:ascii="Times New Roman" w:hAnsi="Times New Roman"/>
          <w:lang w:eastAsia="zh-CN"/>
        </w:rPr>
        <w:t>network</w:t>
      </w:r>
      <w:r w:rsidR="003D1607">
        <w:rPr>
          <w:rFonts w:ascii="Times New Roman" w:hAnsi="Times New Roman" w:hint="eastAsia"/>
          <w:lang w:eastAsia="zh-CN"/>
        </w:rPr>
        <w:t>;</w:t>
      </w:r>
      <w:proofErr w:type="gramEnd"/>
    </w:p>
    <w:p w14:paraId="7F3C6F58" w14:textId="4002D679" w:rsidR="008E2EA0" w:rsidRDefault="004A3204" w:rsidP="008E2EA0">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 xml:space="preserve">UE logs time spent in the SNPN network in an entry in the existing PN MHI </w:t>
      </w:r>
      <w:proofErr w:type="gramStart"/>
      <w:r w:rsidR="008E2EA0" w:rsidRPr="008E2EA0">
        <w:rPr>
          <w:rFonts w:ascii="Times New Roman" w:hAnsi="Times New Roman"/>
        </w:rPr>
        <w:t>report</w:t>
      </w:r>
      <w:r w:rsidR="008E2EA0">
        <w:rPr>
          <w:rFonts w:ascii="Times New Roman" w:hAnsi="Times New Roman" w:hint="eastAsia"/>
          <w:lang w:eastAsia="zh-CN"/>
        </w:rPr>
        <w:t>, and</w:t>
      </w:r>
      <w:proofErr w:type="gramEnd"/>
      <w:r w:rsidR="008E2EA0">
        <w:rPr>
          <w:rFonts w:ascii="Times New Roman" w:hAnsi="Times New Roman" w:hint="eastAsia"/>
          <w:lang w:eastAsia="zh-CN"/>
        </w:rPr>
        <w:t xml:space="preserve">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lastRenderedPageBreak/>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2C62A3FB" w:rsidR="00FA4407" w:rsidRPr="00E3062C" w:rsidRDefault="00382F0A" w:rsidP="00D868AF">
            <w:pPr>
              <w:rPr>
                <w:sz w:val="20"/>
                <w:szCs w:val="21"/>
              </w:rPr>
            </w:pPr>
            <w:r>
              <w:rPr>
                <w:sz w:val="20"/>
                <w:szCs w:val="21"/>
              </w:rPr>
              <w:t>Nokia</w:t>
            </w:r>
          </w:p>
        </w:tc>
        <w:tc>
          <w:tcPr>
            <w:tcW w:w="1560" w:type="dxa"/>
          </w:tcPr>
          <w:p w14:paraId="3DFC2454" w14:textId="3CA59525" w:rsidR="00FA4407" w:rsidRPr="00E3062C" w:rsidRDefault="00382F0A" w:rsidP="00D868AF">
            <w:pPr>
              <w:rPr>
                <w:sz w:val="20"/>
                <w:szCs w:val="21"/>
              </w:rPr>
            </w:pPr>
            <w:r>
              <w:rPr>
                <w:sz w:val="20"/>
                <w:szCs w:val="21"/>
              </w:rPr>
              <w:t>A, C, D</w:t>
            </w:r>
          </w:p>
        </w:tc>
        <w:tc>
          <w:tcPr>
            <w:tcW w:w="6378" w:type="dxa"/>
          </w:tcPr>
          <w:p w14:paraId="0D0A72C0" w14:textId="77777777" w:rsidR="00FA4407" w:rsidRPr="00E3062C" w:rsidRDefault="00FA4407" w:rsidP="00D868AF">
            <w:pPr>
              <w:rPr>
                <w:sz w:val="20"/>
                <w:szCs w:val="21"/>
              </w:rPr>
            </w:pPr>
          </w:p>
        </w:tc>
      </w:tr>
      <w:tr w:rsidR="00FA4407" w:rsidRPr="004D0D73" w14:paraId="4445E63D" w14:textId="77777777" w:rsidTr="00FA4407">
        <w:trPr>
          <w:trHeight w:val="60"/>
        </w:trPr>
        <w:tc>
          <w:tcPr>
            <w:tcW w:w="1242" w:type="dxa"/>
          </w:tcPr>
          <w:p w14:paraId="230F7305" w14:textId="77777777" w:rsidR="00FA4407" w:rsidRPr="00E3062C" w:rsidRDefault="00FA4407" w:rsidP="00D868AF">
            <w:pPr>
              <w:rPr>
                <w:rFonts w:eastAsia="SimSun"/>
                <w:sz w:val="20"/>
                <w:szCs w:val="21"/>
                <w:lang w:eastAsia="zh-CN"/>
              </w:rPr>
            </w:pPr>
          </w:p>
        </w:tc>
        <w:tc>
          <w:tcPr>
            <w:tcW w:w="1560" w:type="dxa"/>
          </w:tcPr>
          <w:p w14:paraId="22BC49BB" w14:textId="77777777" w:rsidR="00FA4407" w:rsidRPr="00AF639C" w:rsidRDefault="00FA4407" w:rsidP="00D868AF">
            <w:pPr>
              <w:rPr>
                <w:rFonts w:eastAsia="SimSun"/>
                <w:sz w:val="20"/>
                <w:szCs w:val="21"/>
                <w:lang w:eastAsia="zh-CN"/>
              </w:rPr>
            </w:pPr>
          </w:p>
        </w:tc>
        <w:tc>
          <w:tcPr>
            <w:tcW w:w="6378" w:type="dxa"/>
          </w:tcPr>
          <w:p w14:paraId="2C654647" w14:textId="77777777" w:rsidR="00FA4407" w:rsidRPr="00AF639C" w:rsidRDefault="00FA4407" w:rsidP="00D868AF">
            <w:pPr>
              <w:rPr>
                <w:rFonts w:eastAsia="SimSun"/>
                <w:sz w:val="20"/>
                <w:szCs w:val="21"/>
                <w:lang w:eastAsia="zh-CN"/>
              </w:rPr>
            </w:pP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SimSun"/>
                <w:sz w:val="20"/>
                <w:szCs w:val="21"/>
                <w:lang w:eastAsia="zh-CN"/>
              </w:rPr>
            </w:pPr>
          </w:p>
        </w:tc>
        <w:tc>
          <w:tcPr>
            <w:tcW w:w="7938" w:type="dxa"/>
          </w:tcPr>
          <w:p w14:paraId="3C4D86BD" w14:textId="77777777" w:rsidR="007E7D80" w:rsidRPr="00AF639C" w:rsidRDefault="007E7D80" w:rsidP="00D868AF">
            <w:pPr>
              <w:rPr>
                <w:rFonts w:eastAsia="SimSun"/>
                <w:sz w:val="20"/>
                <w:szCs w:val="21"/>
                <w:lang w:eastAsia="zh-CN"/>
              </w:rPr>
            </w:pPr>
          </w:p>
        </w:tc>
      </w:tr>
    </w:tbl>
    <w:p w14:paraId="51DACB27" w14:textId="77777777" w:rsidR="000A463D" w:rsidRPr="00B120D6" w:rsidRDefault="000A463D" w:rsidP="00B120D6">
      <w:pPr>
        <w:rPr>
          <w:rFonts w:eastAsiaTheme="minorEastAsia"/>
          <w:lang w:eastAsia="zh-CN"/>
        </w:rPr>
      </w:pPr>
    </w:p>
    <w:bookmarkEnd w:id="18"/>
    <w:bookmarkEnd w:id="19"/>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ZTE Corporation, Sanechips</w:t>
      </w:r>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pp-CATT" w:date="2023-09-15T13:27:00Z" w:initials="Rapp">
    <w:p w14:paraId="2B09E984" w14:textId="3DBC0DD2" w:rsidR="00B23277" w:rsidRDefault="00B23277">
      <w:pPr>
        <w:pStyle w:val="CommentText"/>
      </w:pPr>
      <w:r>
        <w:rPr>
          <w:rStyle w:val="CommentReference"/>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11"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CommentReference"/>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CommentText"/>
      </w:pPr>
    </w:p>
  </w:comment>
  <w:comment w:id="12" w:author="Rapp-CATT" w:date="2023-09-15T15:00:00Z" w:initials="Rapp">
    <w:p w14:paraId="1E3F3DD9" w14:textId="7F99974D" w:rsidR="00C13670" w:rsidRPr="00C13670" w:rsidRDefault="00C1367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17" w:author="Rapp-CATT" w:date="2023-09-15T13:41:00Z" w:initials="Rapp">
    <w:p w14:paraId="303EFB20" w14:textId="64883DE6" w:rsidR="00B23277" w:rsidRDefault="00B23277">
      <w:pPr>
        <w:pStyle w:val="CommentText"/>
      </w:pPr>
      <w:r>
        <w:rPr>
          <w:rStyle w:val="CommentReference"/>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824E" w14:textId="77777777" w:rsidR="00B95A89" w:rsidRDefault="00B95A89" w:rsidP="00E16FB9">
      <w:pPr>
        <w:spacing w:after="0"/>
      </w:pPr>
      <w:r>
        <w:separator/>
      </w:r>
    </w:p>
  </w:endnote>
  <w:endnote w:type="continuationSeparator" w:id="0">
    <w:p w14:paraId="3EEBC240" w14:textId="77777777" w:rsidR="00B95A89" w:rsidRDefault="00B95A89"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F69F" w14:textId="77777777" w:rsidR="00B95A89" w:rsidRDefault="00B95A89" w:rsidP="00E16FB9">
      <w:pPr>
        <w:spacing w:after="0"/>
      </w:pPr>
      <w:r>
        <w:separator/>
      </w:r>
    </w:p>
  </w:footnote>
  <w:footnote w:type="continuationSeparator" w:id="0">
    <w:p w14:paraId="6A16A556" w14:textId="77777777" w:rsidR="00B95A89" w:rsidRDefault="00B95A89"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0521612">
    <w:abstractNumId w:val="7"/>
  </w:num>
  <w:num w:numId="2" w16cid:durableId="525100214">
    <w:abstractNumId w:val="15"/>
  </w:num>
  <w:num w:numId="3" w16cid:durableId="691296391">
    <w:abstractNumId w:val="4"/>
  </w:num>
  <w:num w:numId="4" w16cid:durableId="371200197">
    <w:abstractNumId w:val="0"/>
  </w:num>
  <w:num w:numId="5" w16cid:durableId="2104646863">
    <w:abstractNumId w:val="19"/>
  </w:num>
  <w:num w:numId="6" w16cid:durableId="1330909322">
    <w:abstractNumId w:val="2"/>
  </w:num>
  <w:num w:numId="7" w16cid:durableId="148988870">
    <w:abstractNumId w:val="11"/>
  </w:num>
  <w:num w:numId="8" w16cid:durableId="1959096410">
    <w:abstractNumId w:val="9"/>
  </w:num>
  <w:num w:numId="9" w16cid:durableId="1268079001">
    <w:abstractNumId w:val="20"/>
  </w:num>
  <w:num w:numId="10" w16cid:durableId="734859654">
    <w:abstractNumId w:val="5"/>
  </w:num>
  <w:num w:numId="11" w16cid:durableId="685638576">
    <w:abstractNumId w:val="7"/>
  </w:num>
  <w:num w:numId="12" w16cid:durableId="1266577787">
    <w:abstractNumId w:val="17"/>
  </w:num>
  <w:num w:numId="13" w16cid:durableId="1295481584">
    <w:abstractNumId w:val="22"/>
  </w:num>
  <w:num w:numId="14" w16cid:durableId="329985248">
    <w:abstractNumId w:val="13"/>
  </w:num>
  <w:num w:numId="15" w16cid:durableId="1486974555">
    <w:abstractNumId w:val="1"/>
  </w:num>
  <w:num w:numId="16" w16cid:durableId="433088085">
    <w:abstractNumId w:val="6"/>
  </w:num>
  <w:num w:numId="17" w16cid:durableId="35938527">
    <w:abstractNumId w:val="8"/>
  </w:num>
  <w:num w:numId="18" w16cid:durableId="1207522052">
    <w:abstractNumId w:val="10"/>
  </w:num>
  <w:num w:numId="19" w16cid:durableId="200095255">
    <w:abstractNumId w:val="23"/>
  </w:num>
  <w:num w:numId="20" w16cid:durableId="1805197386">
    <w:abstractNumId w:val="12"/>
  </w:num>
  <w:num w:numId="21" w16cid:durableId="1829439915">
    <w:abstractNumId w:val="25"/>
  </w:num>
  <w:num w:numId="22" w16cid:durableId="1496456727">
    <w:abstractNumId w:val="14"/>
  </w:num>
  <w:num w:numId="23" w16cid:durableId="1547988114">
    <w:abstractNumId w:val="21"/>
  </w:num>
  <w:num w:numId="24" w16cid:durableId="1324891935">
    <w:abstractNumId w:val="3"/>
  </w:num>
  <w:num w:numId="25" w16cid:durableId="843278565">
    <w:abstractNumId w:val="18"/>
  </w:num>
  <w:num w:numId="26" w16cid:durableId="120149054">
    <w:abstractNumId w:val="24"/>
  </w:num>
  <w:num w:numId="27" w16cid:durableId="16408403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2C78"/>
    <w:rsid w:val="000852D6"/>
    <w:rsid w:val="0008628B"/>
    <w:rsid w:val="000876D5"/>
    <w:rsid w:val="00090BA0"/>
    <w:rsid w:val="000930A6"/>
    <w:rsid w:val="00094105"/>
    <w:rsid w:val="00094B31"/>
    <w:rsid w:val="00095415"/>
    <w:rsid w:val="000979B0"/>
    <w:rsid w:val="00097ED7"/>
    <w:rsid w:val="000A00D7"/>
    <w:rsid w:val="000A463D"/>
    <w:rsid w:val="000A5028"/>
    <w:rsid w:val="000A6ED3"/>
    <w:rsid w:val="000A6F7B"/>
    <w:rsid w:val="000B4105"/>
    <w:rsid w:val="000B6FAD"/>
    <w:rsid w:val="000B7862"/>
    <w:rsid w:val="000B7B1E"/>
    <w:rsid w:val="000C0578"/>
    <w:rsid w:val="000C11DF"/>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20C1"/>
    <w:rsid w:val="001926DB"/>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7128B"/>
    <w:rsid w:val="00276544"/>
    <w:rsid w:val="00284138"/>
    <w:rsid w:val="002866B8"/>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F0A"/>
    <w:rsid w:val="00387839"/>
    <w:rsid w:val="0039491F"/>
    <w:rsid w:val="003953C6"/>
    <w:rsid w:val="003975DA"/>
    <w:rsid w:val="003979C6"/>
    <w:rsid w:val="003A0505"/>
    <w:rsid w:val="003A344C"/>
    <w:rsid w:val="003A5FC2"/>
    <w:rsid w:val="003A60F9"/>
    <w:rsid w:val="003A79AB"/>
    <w:rsid w:val="003B163E"/>
    <w:rsid w:val="003C0A31"/>
    <w:rsid w:val="003C0E64"/>
    <w:rsid w:val="003C3BB5"/>
    <w:rsid w:val="003C40A2"/>
    <w:rsid w:val="003C5097"/>
    <w:rsid w:val="003C7F31"/>
    <w:rsid w:val="003D1607"/>
    <w:rsid w:val="003D1694"/>
    <w:rsid w:val="003D198B"/>
    <w:rsid w:val="003D2CD0"/>
    <w:rsid w:val="003D3A36"/>
    <w:rsid w:val="003D54EF"/>
    <w:rsid w:val="003E1561"/>
    <w:rsid w:val="003E2B9B"/>
    <w:rsid w:val="003E5B4E"/>
    <w:rsid w:val="003E68EE"/>
    <w:rsid w:val="003F24AD"/>
    <w:rsid w:val="003F34C6"/>
    <w:rsid w:val="003F6A53"/>
    <w:rsid w:val="003F733F"/>
    <w:rsid w:val="003F7A3A"/>
    <w:rsid w:val="004012BB"/>
    <w:rsid w:val="004030E8"/>
    <w:rsid w:val="00410E8D"/>
    <w:rsid w:val="00412C61"/>
    <w:rsid w:val="00412F5D"/>
    <w:rsid w:val="0041718F"/>
    <w:rsid w:val="0042082E"/>
    <w:rsid w:val="00421E5F"/>
    <w:rsid w:val="00422A62"/>
    <w:rsid w:val="004236C5"/>
    <w:rsid w:val="004268C1"/>
    <w:rsid w:val="00426A2F"/>
    <w:rsid w:val="00432086"/>
    <w:rsid w:val="00434680"/>
    <w:rsid w:val="00434B6D"/>
    <w:rsid w:val="00434E4F"/>
    <w:rsid w:val="00443007"/>
    <w:rsid w:val="004545BA"/>
    <w:rsid w:val="00464550"/>
    <w:rsid w:val="00464C92"/>
    <w:rsid w:val="00472426"/>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6288"/>
    <w:rsid w:val="004B68DE"/>
    <w:rsid w:val="004B69CB"/>
    <w:rsid w:val="004B6B39"/>
    <w:rsid w:val="004B7470"/>
    <w:rsid w:val="004C4B52"/>
    <w:rsid w:val="004C620B"/>
    <w:rsid w:val="004C6723"/>
    <w:rsid w:val="004C7794"/>
    <w:rsid w:val="004D0D73"/>
    <w:rsid w:val="004D28C5"/>
    <w:rsid w:val="004D3BB1"/>
    <w:rsid w:val="004D4653"/>
    <w:rsid w:val="004D61E1"/>
    <w:rsid w:val="004E6F92"/>
    <w:rsid w:val="004F0024"/>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723"/>
    <w:rsid w:val="00522862"/>
    <w:rsid w:val="00522B50"/>
    <w:rsid w:val="00524408"/>
    <w:rsid w:val="00524E3B"/>
    <w:rsid w:val="005250D8"/>
    <w:rsid w:val="00527E04"/>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43FF"/>
    <w:rsid w:val="005B524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601EA7"/>
    <w:rsid w:val="00602AB6"/>
    <w:rsid w:val="006040BD"/>
    <w:rsid w:val="00604823"/>
    <w:rsid w:val="00606D3D"/>
    <w:rsid w:val="006110C6"/>
    <w:rsid w:val="00612C8B"/>
    <w:rsid w:val="00613B8D"/>
    <w:rsid w:val="00614ED3"/>
    <w:rsid w:val="00622627"/>
    <w:rsid w:val="006258BE"/>
    <w:rsid w:val="00625A6E"/>
    <w:rsid w:val="00625BC2"/>
    <w:rsid w:val="00630C25"/>
    <w:rsid w:val="006315AE"/>
    <w:rsid w:val="006319E3"/>
    <w:rsid w:val="00635E36"/>
    <w:rsid w:val="0063604A"/>
    <w:rsid w:val="0063646E"/>
    <w:rsid w:val="006371B6"/>
    <w:rsid w:val="00642241"/>
    <w:rsid w:val="00643923"/>
    <w:rsid w:val="00644B46"/>
    <w:rsid w:val="00645402"/>
    <w:rsid w:val="00647EF8"/>
    <w:rsid w:val="006535DD"/>
    <w:rsid w:val="00653B0D"/>
    <w:rsid w:val="00657895"/>
    <w:rsid w:val="00664C2F"/>
    <w:rsid w:val="00666C45"/>
    <w:rsid w:val="00667691"/>
    <w:rsid w:val="00667AF8"/>
    <w:rsid w:val="006709EA"/>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809DE"/>
    <w:rsid w:val="00783079"/>
    <w:rsid w:val="007871A4"/>
    <w:rsid w:val="00791784"/>
    <w:rsid w:val="007943BC"/>
    <w:rsid w:val="00794CAB"/>
    <w:rsid w:val="00795DDF"/>
    <w:rsid w:val="00796531"/>
    <w:rsid w:val="007972B9"/>
    <w:rsid w:val="007A0BC4"/>
    <w:rsid w:val="007A1EF3"/>
    <w:rsid w:val="007A4308"/>
    <w:rsid w:val="007A5CBA"/>
    <w:rsid w:val="007A5FF7"/>
    <w:rsid w:val="007A6B0E"/>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4A1"/>
    <w:rsid w:val="0086010A"/>
    <w:rsid w:val="0086268D"/>
    <w:rsid w:val="008641BF"/>
    <w:rsid w:val="00865F4A"/>
    <w:rsid w:val="00866116"/>
    <w:rsid w:val="00871B8C"/>
    <w:rsid w:val="008760EC"/>
    <w:rsid w:val="00881D17"/>
    <w:rsid w:val="008832C1"/>
    <w:rsid w:val="00883CAA"/>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447"/>
    <w:rsid w:val="008E1831"/>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523A"/>
    <w:rsid w:val="009F55FB"/>
    <w:rsid w:val="009F589C"/>
    <w:rsid w:val="009F6E28"/>
    <w:rsid w:val="00A00538"/>
    <w:rsid w:val="00A0087B"/>
    <w:rsid w:val="00A01CFB"/>
    <w:rsid w:val="00A06D3F"/>
    <w:rsid w:val="00A1009D"/>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FB2"/>
    <w:rsid w:val="00A9609F"/>
    <w:rsid w:val="00A967CC"/>
    <w:rsid w:val="00A96DA3"/>
    <w:rsid w:val="00A96EF9"/>
    <w:rsid w:val="00AA0812"/>
    <w:rsid w:val="00AA4D9F"/>
    <w:rsid w:val="00AA50E3"/>
    <w:rsid w:val="00AA64AD"/>
    <w:rsid w:val="00AA7884"/>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4CD9"/>
    <w:rsid w:val="00AF639C"/>
    <w:rsid w:val="00B013E9"/>
    <w:rsid w:val="00B04353"/>
    <w:rsid w:val="00B057DC"/>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E57"/>
    <w:rsid w:val="00B67E64"/>
    <w:rsid w:val="00B7003F"/>
    <w:rsid w:val="00B71528"/>
    <w:rsid w:val="00B75C4A"/>
    <w:rsid w:val="00B81B6F"/>
    <w:rsid w:val="00B9502B"/>
    <w:rsid w:val="00B95A89"/>
    <w:rsid w:val="00B96213"/>
    <w:rsid w:val="00B97B8C"/>
    <w:rsid w:val="00BA0683"/>
    <w:rsid w:val="00BA0E0A"/>
    <w:rsid w:val="00BA10C5"/>
    <w:rsid w:val="00BA1662"/>
    <w:rsid w:val="00BA28C6"/>
    <w:rsid w:val="00BA2CB8"/>
    <w:rsid w:val="00BA2DFD"/>
    <w:rsid w:val="00BA6190"/>
    <w:rsid w:val="00BB2803"/>
    <w:rsid w:val="00BB42E7"/>
    <w:rsid w:val="00BB6459"/>
    <w:rsid w:val="00BC0EF9"/>
    <w:rsid w:val="00BC2192"/>
    <w:rsid w:val="00BC2AA4"/>
    <w:rsid w:val="00BC33DB"/>
    <w:rsid w:val="00BC37A2"/>
    <w:rsid w:val="00BC5BE4"/>
    <w:rsid w:val="00BD4D26"/>
    <w:rsid w:val="00BD6E8A"/>
    <w:rsid w:val="00BE0EEA"/>
    <w:rsid w:val="00BE1114"/>
    <w:rsid w:val="00BE2937"/>
    <w:rsid w:val="00BE3CE2"/>
    <w:rsid w:val="00BF47EA"/>
    <w:rsid w:val="00BF4F67"/>
    <w:rsid w:val="00BF6F5A"/>
    <w:rsid w:val="00BF74D0"/>
    <w:rsid w:val="00BF7559"/>
    <w:rsid w:val="00C00FED"/>
    <w:rsid w:val="00C0282D"/>
    <w:rsid w:val="00C0384E"/>
    <w:rsid w:val="00C05CA8"/>
    <w:rsid w:val="00C131F7"/>
    <w:rsid w:val="00C13670"/>
    <w:rsid w:val="00C32C88"/>
    <w:rsid w:val="00C33678"/>
    <w:rsid w:val="00C3474A"/>
    <w:rsid w:val="00C3576D"/>
    <w:rsid w:val="00C3704E"/>
    <w:rsid w:val="00C40517"/>
    <w:rsid w:val="00C412B4"/>
    <w:rsid w:val="00C43944"/>
    <w:rsid w:val="00C44093"/>
    <w:rsid w:val="00C44F26"/>
    <w:rsid w:val="00C45C71"/>
    <w:rsid w:val="00C52D5D"/>
    <w:rsid w:val="00C61214"/>
    <w:rsid w:val="00C6585D"/>
    <w:rsid w:val="00C66097"/>
    <w:rsid w:val="00C66E5D"/>
    <w:rsid w:val="00C670AB"/>
    <w:rsid w:val="00C67814"/>
    <w:rsid w:val="00C71198"/>
    <w:rsid w:val="00C71D15"/>
    <w:rsid w:val="00C7260A"/>
    <w:rsid w:val="00C72E4D"/>
    <w:rsid w:val="00C80A05"/>
    <w:rsid w:val="00C819E0"/>
    <w:rsid w:val="00C82041"/>
    <w:rsid w:val="00C82EC5"/>
    <w:rsid w:val="00C844BF"/>
    <w:rsid w:val="00C8716C"/>
    <w:rsid w:val="00C90C81"/>
    <w:rsid w:val="00C95162"/>
    <w:rsid w:val="00CA0E40"/>
    <w:rsid w:val="00CA4560"/>
    <w:rsid w:val="00CA5CA5"/>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E0FAF"/>
    <w:rsid w:val="00CE2017"/>
    <w:rsid w:val="00CE3A4F"/>
    <w:rsid w:val="00CE7432"/>
    <w:rsid w:val="00CE7E8E"/>
    <w:rsid w:val="00CF000C"/>
    <w:rsid w:val="00CF00DE"/>
    <w:rsid w:val="00CF18D8"/>
    <w:rsid w:val="00CF2DC2"/>
    <w:rsid w:val="00CF3599"/>
    <w:rsid w:val="00CF4A1E"/>
    <w:rsid w:val="00CF5C2F"/>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621B"/>
    <w:rsid w:val="00E569CF"/>
    <w:rsid w:val="00E5764F"/>
    <w:rsid w:val="00E579CB"/>
    <w:rsid w:val="00E6416E"/>
    <w:rsid w:val="00E662B1"/>
    <w:rsid w:val="00E7508C"/>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26C2"/>
    <w:rsid w:val="00ED31AB"/>
    <w:rsid w:val="00ED40D1"/>
    <w:rsid w:val="00ED72F7"/>
    <w:rsid w:val="00EE0E5C"/>
    <w:rsid w:val="00EE17AD"/>
    <w:rsid w:val="00EE4815"/>
    <w:rsid w:val="00EE510C"/>
    <w:rsid w:val="00EE751D"/>
    <w:rsid w:val="00EF05B1"/>
    <w:rsid w:val="00EF0E79"/>
    <w:rsid w:val="00EF39D5"/>
    <w:rsid w:val="00EF6995"/>
    <w:rsid w:val="00F014B2"/>
    <w:rsid w:val="00F018EE"/>
    <w:rsid w:val="00F03177"/>
    <w:rsid w:val="00F045AE"/>
    <w:rsid w:val="00F10367"/>
    <w:rsid w:val="00F147E6"/>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580A"/>
    <w:rsid w:val="00F6612C"/>
    <w:rsid w:val="00F66C37"/>
    <w:rsid w:val="00F70690"/>
    <w:rsid w:val="00F75DB0"/>
    <w:rsid w:val="00F75FAF"/>
    <w:rsid w:val="00F8054D"/>
    <w:rsid w:val="00F8466D"/>
    <w:rsid w:val="00F85191"/>
    <w:rsid w:val="00F87000"/>
    <w:rsid w:val="00F90D5C"/>
    <w:rsid w:val="00F91448"/>
    <w:rsid w:val="00F926F5"/>
    <w:rsid w:val="00F92711"/>
    <w:rsid w:val="00F94FC0"/>
    <w:rsid w:val="00F97D58"/>
    <w:rsid w:val="00FA091C"/>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74C8410C-DECB-49A5-89FF-095274CE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097ED7"/>
    <w:rPr>
      <w:sz w:val="21"/>
      <w:szCs w:val="21"/>
    </w:rPr>
  </w:style>
  <w:style w:type="paragraph" w:styleId="CommentText">
    <w:name w:val="annotation text"/>
    <w:basedOn w:val="Normal"/>
    <w:link w:val="CommentTextChar"/>
    <w:semiHidden/>
    <w:unhideWhenUsed/>
    <w:rsid w:val="00097ED7"/>
  </w:style>
  <w:style w:type="character" w:customStyle="1" w:styleId="CommentTextChar">
    <w:name w:val="Comment Text Char"/>
    <w:basedOn w:val="DefaultParagraphFont"/>
    <w:link w:val="CommentText"/>
    <w:semiHidden/>
    <w:rsid w:val="00097ED7"/>
    <w:rPr>
      <w:sz w:val="22"/>
      <w:szCs w:val="24"/>
      <w:lang w:eastAsia="ja-JP"/>
    </w:rPr>
  </w:style>
  <w:style w:type="paragraph" w:styleId="CommentSubject">
    <w:name w:val="annotation subject"/>
    <w:basedOn w:val="CommentText"/>
    <w:next w:val="CommentText"/>
    <w:link w:val="CommentSubjectChar"/>
    <w:semiHidden/>
    <w:unhideWhenUsed/>
    <w:rsid w:val="00097ED7"/>
    <w:rPr>
      <w:b/>
      <w:bCs/>
    </w:rPr>
  </w:style>
  <w:style w:type="character" w:customStyle="1" w:styleId="CommentSubjectChar">
    <w:name w:val="Comment Subject Char"/>
    <w:basedOn w:val="CommentTextChar"/>
    <w:link w:val="CommentSubject"/>
    <w:semiHidden/>
    <w:rsid w:val="00097ED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Nokia(GWO)3</cp:lastModifiedBy>
  <cp:revision>4</cp:revision>
  <dcterms:created xsi:type="dcterms:W3CDTF">2023-09-16T13:28:00Z</dcterms:created>
  <dcterms:modified xsi:type="dcterms:W3CDTF">2023-09-19T14:12:00Z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NSCPROP_SA">
    <vt:lpwstr>E:\3GPP Standardization\RAN3\RAN3#108-e\Drafts\CB # 1004_Email_SONMDT_CUDU_MRO\draft_R3-203955 SoD on SON-MDT CU-DU MRO v0_ZTE_Ericsson_Nokia.doc</vt:lpwstr>
  </property>
</Properties>
</file>