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宋体" w:hAnsi="Arial" w:cs="Arial" w:hint="eastAsia"/>
          <w:b/>
          <w:szCs w:val="22"/>
          <w:lang w:eastAsia="zh-CN"/>
        </w:rPr>
        <w:t>3</w:t>
      </w:r>
      <w:r w:rsidR="005569DE">
        <w:rPr>
          <w:rFonts w:ascii="Arial" w:eastAsia="宋体"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宋体"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宋体" w:hAnsi="Arial" w:cs="Arial"/>
          <w:bCs/>
          <w:sz w:val="22"/>
          <w:szCs w:val="22"/>
          <w:lang w:eastAsia="zh-CN"/>
        </w:rPr>
        <w:t xml:space="preserve">- </w:t>
      </w:r>
      <w:r w:rsidR="00D86DB6">
        <w:rPr>
          <w:rFonts w:ascii="Arial" w:eastAsia="宋体" w:hAnsi="Arial" w:cs="Arial" w:hint="eastAsia"/>
          <w:bCs/>
          <w:sz w:val="22"/>
          <w:szCs w:val="22"/>
          <w:lang w:eastAsia="zh-CN"/>
        </w:rPr>
        <w:t>13</w:t>
      </w:r>
      <w:r w:rsidR="008D61DA" w:rsidRPr="008D61DA">
        <w:rPr>
          <w:rFonts w:ascii="Arial" w:eastAsia="宋体" w:hAnsi="Arial" w:cs="Arial"/>
          <w:bCs/>
          <w:sz w:val="22"/>
          <w:szCs w:val="22"/>
          <w:vertAlign w:val="superscript"/>
          <w:lang w:eastAsia="zh-CN"/>
        </w:rPr>
        <w:t xml:space="preserve"> </w:t>
      </w:r>
      <w:r w:rsidR="00D86DB6">
        <w:rPr>
          <w:rFonts w:ascii="Arial" w:eastAsia="宋体" w:hAnsi="Arial" w:cs="Arial" w:hint="eastAsia"/>
          <w:bCs/>
          <w:sz w:val="22"/>
          <w:szCs w:val="22"/>
          <w:lang w:eastAsia="zh-CN"/>
        </w:rPr>
        <w:t>October</w:t>
      </w:r>
      <w:r w:rsidR="008D61DA" w:rsidRPr="008D61DA">
        <w:rPr>
          <w:rFonts w:ascii="Arial" w:eastAsia="宋体" w:hAnsi="Arial" w:cs="Arial"/>
          <w:bCs/>
          <w:sz w:val="22"/>
          <w:szCs w:val="22"/>
          <w:lang w:eastAsia="zh-CN"/>
        </w:rPr>
        <w:t>, 202</w:t>
      </w:r>
      <w:bookmarkEnd w:id="2"/>
      <w:r w:rsidR="008D61DA" w:rsidRPr="008D61DA">
        <w:rPr>
          <w:rFonts w:ascii="Arial" w:eastAsia="宋体"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6F3ECE"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4DE36CE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4DF60BE2"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24B8D39F" w14:textId="5523801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28D4B441"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AC6131"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5418322" w14:textId="7332BDE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0313E427"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76191B"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520A91D" w14:textId="7C19950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6F3ECE"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宋体"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2"/>
        <w:rPr>
          <w:rFonts w:eastAsia="等线"/>
          <w:lang w:eastAsia="zh-CN"/>
        </w:rPr>
      </w:pPr>
      <w:bookmarkStart w:id="5" w:name="_Hlk48562017"/>
      <w:r w:rsidRPr="00EF05B1">
        <w:rPr>
          <w:rFonts w:eastAsia="等线"/>
          <w:lang w:eastAsia="zh-CN"/>
        </w:rPr>
        <w:t>UE CAG subscription information in the RLF/HOF report</w:t>
      </w:r>
    </w:p>
    <w:p w14:paraId="5FCF564B" w14:textId="1A489017" w:rsidR="00C05CA8" w:rsidRPr="0069404A" w:rsidRDefault="00A135FB" w:rsidP="00A0087B">
      <w:pPr>
        <w:spacing w:line="360" w:lineRule="auto"/>
        <w:jc w:val="both"/>
        <w:rPr>
          <w:rFonts w:eastAsia="等线"/>
          <w:sz w:val="20"/>
          <w:szCs w:val="20"/>
          <w:lang w:eastAsia="zh-CN"/>
        </w:rPr>
      </w:pPr>
      <w:bookmarkStart w:id="6" w:name="_Hlk62425314"/>
      <w:bookmarkEnd w:id="5"/>
      <w:r>
        <w:rPr>
          <w:rFonts w:eastAsia="等线" w:hint="eastAsia"/>
          <w:sz w:val="20"/>
          <w:szCs w:val="20"/>
          <w:lang w:eastAsia="zh-CN"/>
        </w:rPr>
        <w:t>Three</w:t>
      </w:r>
      <w:r w:rsidR="00CF75EF" w:rsidRPr="0069404A">
        <w:rPr>
          <w:rFonts w:eastAsia="等线"/>
          <w:sz w:val="20"/>
          <w:szCs w:val="20"/>
          <w:lang w:eastAsia="zh-CN"/>
        </w:rPr>
        <w:t xml:space="preserve"> </w:t>
      </w:r>
      <w:r w:rsidR="00CA7FAF">
        <w:rPr>
          <w:rFonts w:eastAsia="等线"/>
          <w:sz w:val="20"/>
          <w:szCs w:val="20"/>
          <w:lang w:eastAsia="zh-CN"/>
        </w:rPr>
        <w:t>options</w:t>
      </w:r>
      <w:r w:rsidR="00CA7FAF" w:rsidRPr="00CA7FAF">
        <w:rPr>
          <w:rFonts w:eastAsia="等线"/>
          <w:sz w:val="20"/>
          <w:szCs w:val="20"/>
          <w:lang w:eastAsia="zh-CN"/>
        </w:rPr>
        <w:t xml:space="preserve"> </w:t>
      </w:r>
      <w:r w:rsidR="00CA7FAF" w:rsidRPr="0069404A">
        <w:rPr>
          <w:rFonts w:eastAsia="等线"/>
          <w:sz w:val="20"/>
          <w:szCs w:val="20"/>
          <w:lang w:eastAsia="zh-CN"/>
        </w:rPr>
        <w:t xml:space="preserve">are </w:t>
      </w:r>
      <w:r w:rsidR="008B1F5A">
        <w:rPr>
          <w:rFonts w:eastAsia="等线"/>
          <w:sz w:val="20"/>
          <w:szCs w:val="20"/>
          <w:lang w:eastAsia="zh-CN"/>
        </w:rPr>
        <w:t>summarized</w:t>
      </w:r>
      <w:r w:rsidR="00CA7FAF" w:rsidRPr="0069404A">
        <w:rPr>
          <w:rFonts w:eastAsia="等线"/>
          <w:sz w:val="20"/>
          <w:szCs w:val="20"/>
          <w:lang w:eastAsia="zh-CN"/>
        </w:rPr>
        <w:t xml:space="preserve"> in </w:t>
      </w:r>
      <w:r w:rsidR="0012593B">
        <w:rPr>
          <w:rFonts w:eastAsia="等线" w:hint="eastAsia"/>
          <w:sz w:val="20"/>
          <w:szCs w:val="20"/>
          <w:lang w:eastAsia="zh-CN"/>
        </w:rPr>
        <w:t>[1]</w:t>
      </w:r>
      <w:r w:rsidR="00CA7FAF">
        <w:rPr>
          <w:rFonts w:eastAsia="等线"/>
          <w:sz w:val="20"/>
          <w:szCs w:val="20"/>
          <w:lang w:eastAsia="zh-CN"/>
        </w:rPr>
        <w:t xml:space="preserve"> for</w:t>
      </w:r>
      <w:r w:rsidR="00CF75EF" w:rsidRPr="0069404A">
        <w:rPr>
          <w:rFonts w:eastAsia="等线"/>
          <w:sz w:val="20"/>
          <w:szCs w:val="20"/>
          <w:lang w:eastAsia="zh-CN"/>
        </w:rPr>
        <w:t xml:space="preserve"> UE </w:t>
      </w:r>
      <w:r w:rsidR="00CA7FAF">
        <w:rPr>
          <w:rFonts w:eastAsia="等线"/>
          <w:sz w:val="20"/>
          <w:szCs w:val="20"/>
          <w:lang w:eastAsia="zh-CN"/>
        </w:rPr>
        <w:t xml:space="preserve">to report </w:t>
      </w:r>
      <w:r w:rsidR="00CF75EF" w:rsidRPr="0069404A">
        <w:rPr>
          <w:rFonts w:eastAsia="等线"/>
          <w:sz w:val="20"/>
          <w:szCs w:val="20"/>
          <w:lang w:eastAsia="zh-CN"/>
        </w:rPr>
        <w:t xml:space="preserve">for </w:t>
      </w:r>
      <w:r w:rsidR="00701315">
        <w:rPr>
          <w:rFonts w:eastAsia="等线" w:hint="eastAsia"/>
          <w:sz w:val="20"/>
          <w:szCs w:val="20"/>
          <w:lang w:eastAsia="zh-CN"/>
        </w:rPr>
        <w:t xml:space="preserve">the </w:t>
      </w:r>
      <w:r w:rsidR="00F91448" w:rsidRPr="00EF05B1">
        <w:rPr>
          <w:rFonts w:eastAsia="等线"/>
          <w:lang w:eastAsia="zh-CN"/>
        </w:rPr>
        <w:t>UE CAG subscription information in the RLF/HOF report</w:t>
      </w:r>
      <w:r w:rsidR="00644B46">
        <w:rPr>
          <w:rFonts w:eastAsia="等线" w:hint="eastAsia"/>
          <w:sz w:val="20"/>
          <w:szCs w:val="20"/>
          <w:lang w:eastAsia="zh-CN"/>
        </w:rPr>
        <w:t xml:space="preserve">. Since </w:t>
      </w:r>
      <w:r w:rsidR="00644B46">
        <w:rPr>
          <w:rFonts w:eastAsia="等线"/>
          <w:sz w:val="20"/>
          <w:szCs w:val="20"/>
          <w:lang w:eastAsia="zh-CN"/>
        </w:rPr>
        <w:t>“</w:t>
      </w:r>
      <w:r w:rsidR="00644B46" w:rsidRPr="00644B46">
        <w:rPr>
          <w:rFonts w:eastAsia="等线"/>
          <w:sz w:val="20"/>
          <w:szCs w:val="20"/>
          <w:lang w:eastAsia="zh-CN"/>
        </w:rPr>
        <w:t>Allowed CAG list</w:t>
      </w:r>
      <w:r w:rsidR="00644B46">
        <w:rPr>
          <w:rFonts w:eastAsia="等线"/>
          <w:sz w:val="20"/>
          <w:szCs w:val="20"/>
          <w:lang w:eastAsia="zh-CN"/>
        </w:rPr>
        <w:t>”</w:t>
      </w:r>
      <w:r w:rsidR="00644B46">
        <w:rPr>
          <w:rFonts w:eastAsia="等线" w:hint="eastAsia"/>
          <w:sz w:val="20"/>
          <w:szCs w:val="20"/>
          <w:lang w:eastAsia="zh-CN"/>
        </w:rPr>
        <w:t xml:space="preserve"> has been e</w:t>
      </w:r>
      <w:r w:rsidR="00644B46" w:rsidRPr="00644B46">
        <w:rPr>
          <w:rFonts w:eastAsia="等线"/>
          <w:sz w:val="20"/>
          <w:szCs w:val="20"/>
          <w:lang w:eastAsia="zh-CN"/>
        </w:rPr>
        <w:t>xcluded during the meeting</w:t>
      </w:r>
      <w:r w:rsidR="008A3A29">
        <w:rPr>
          <w:rFonts w:eastAsia="等线" w:hint="eastAsia"/>
          <w:sz w:val="20"/>
          <w:szCs w:val="20"/>
          <w:lang w:eastAsia="zh-CN"/>
        </w:rPr>
        <w:t>, the rest options could be further discussed</w:t>
      </w:r>
      <w:r w:rsidR="00095415">
        <w:rPr>
          <w:rFonts w:eastAsia="等线" w:hint="eastAsia"/>
          <w:sz w:val="20"/>
          <w:szCs w:val="20"/>
          <w:lang w:eastAsia="zh-CN"/>
        </w:rPr>
        <w:t xml:space="preserve"> </w:t>
      </w:r>
      <w:r w:rsidR="006E160B">
        <w:rPr>
          <w:rFonts w:eastAsia="等线" w:hint="eastAsia"/>
          <w:sz w:val="20"/>
          <w:szCs w:val="20"/>
          <w:lang w:eastAsia="zh-CN"/>
        </w:rPr>
        <w:t>here</w:t>
      </w:r>
      <w:r w:rsidR="008A3A29">
        <w:rPr>
          <w:rFonts w:eastAsia="等线" w:hint="eastAsia"/>
          <w:sz w:val="20"/>
          <w:szCs w:val="20"/>
          <w:lang w:eastAsia="zh-CN"/>
        </w:rPr>
        <w:t>:</w:t>
      </w:r>
    </w:p>
    <w:p w14:paraId="3DF17009" w14:textId="13CA036D" w:rsidR="00CF75EF" w:rsidRPr="00222A04" w:rsidRDefault="00CA7FAF" w:rsidP="00222A04">
      <w:pPr>
        <w:pStyle w:val="ad"/>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ad"/>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ad"/>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38DA717B" w:rsidR="00D0252A" w:rsidRDefault="00D0252A" w:rsidP="001658D6">
            <w:pPr>
              <w:rPr>
                <w:rFonts w:eastAsiaTheme="minorEastAsia"/>
                <w:sz w:val="20"/>
                <w:szCs w:val="21"/>
                <w:lang w:eastAsia="zh-CN"/>
              </w:rPr>
            </w:pPr>
            <w:r>
              <w:rPr>
                <w:rFonts w:eastAsiaTheme="minorEastAsia"/>
                <w:sz w:val="20"/>
                <w:szCs w:val="21"/>
                <w:lang w:eastAsia="zh-CN"/>
              </w:rPr>
              <w:t>Option 2</w:t>
            </w:r>
            <w:r w:rsidR="007E2A80">
              <w:rPr>
                <w:rFonts w:eastAsiaTheme="minorEastAsia"/>
                <w:sz w:val="20"/>
                <w:szCs w:val="21"/>
                <w:lang w:eastAsia="zh-CN"/>
              </w:rPr>
              <w:t>,</w:t>
            </w:r>
          </w:p>
          <w:p w14:paraId="7A1A5030" w14:textId="5DE74D53" w:rsidR="003632D1" w:rsidRDefault="00FF4A83" w:rsidP="001658D6">
            <w:pPr>
              <w:rPr>
                <w:rFonts w:eastAsiaTheme="minorEastAsia"/>
                <w:sz w:val="20"/>
                <w:szCs w:val="21"/>
                <w:lang w:eastAsia="zh-CN"/>
              </w:rPr>
            </w:pPr>
            <w:r>
              <w:rPr>
                <w:rFonts w:eastAsiaTheme="minorEastAsia"/>
                <w:sz w:val="20"/>
                <w:szCs w:val="21"/>
                <w:lang w:eastAsia="zh-CN"/>
              </w:rPr>
              <w:t>See comments</w:t>
            </w:r>
          </w:p>
        </w:tc>
        <w:tc>
          <w:tcPr>
            <w:tcW w:w="6804" w:type="dxa"/>
          </w:tcPr>
          <w:p w14:paraId="22F3262A" w14:textId="4FDC951B" w:rsidR="003632D1" w:rsidRDefault="00824222" w:rsidP="001658D6">
            <w:pPr>
              <w:rPr>
                <w:rFonts w:eastAsiaTheme="minorEastAsia"/>
                <w:sz w:val="20"/>
                <w:szCs w:val="21"/>
                <w:lang w:eastAsia="zh-CN"/>
              </w:rPr>
            </w:pPr>
            <w:r>
              <w:rPr>
                <w:rFonts w:eastAsiaTheme="minorEastAsia"/>
                <w:sz w:val="20"/>
                <w:szCs w:val="21"/>
                <w:lang w:eastAsia="zh-CN"/>
              </w:rPr>
              <w:t>We think the benefit of Option 1 for MRO purpose (</w:t>
            </w:r>
            <w:r w:rsidR="002149E4">
              <w:rPr>
                <w:rFonts w:eastAsiaTheme="minorEastAsia"/>
                <w:sz w:val="20"/>
                <w:szCs w:val="21"/>
                <w:lang w:eastAsia="zh-CN"/>
              </w:rPr>
              <w:t>given</w:t>
            </w:r>
            <w:r>
              <w:rPr>
                <w:rFonts w:eastAsiaTheme="minorEastAsia"/>
                <w:sz w:val="20"/>
                <w:szCs w:val="21"/>
                <w:lang w:eastAsia="zh-CN"/>
              </w:rPr>
              <w:t xml:space="preserve"> the overhead) is not clear.</w:t>
            </w:r>
          </w:p>
          <w:p w14:paraId="5930EFAC" w14:textId="7C817EB0" w:rsidR="00824222" w:rsidRPr="002C1C59" w:rsidRDefault="00824222" w:rsidP="001658D6">
            <w:pPr>
              <w:rPr>
                <w:rFonts w:eastAsiaTheme="minorEastAsia"/>
                <w:sz w:val="20"/>
                <w:szCs w:val="21"/>
                <w:lang w:eastAsia="zh-CN"/>
              </w:rPr>
            </w:pPr>
            <w:r>
              <w:rPr>
                <w:rFonts w:eastAsiaTheme="minorEastAsia"/>
                <w:sz w:val="20"/>
                <w:szCs w:val="21"/>
                <w:lang w:eastAsia="zh-CN"/>
              </w:rPr>
              <w:t>Option 2</w:t>
            </w:r>
            <w:r w:rsidR="00D0252A">
              <w:rPr>
                <w:rFonts w:eastAsiaTheme="minorEastAsia"/>
                <w:sz w:val="20"/>
                <w:szCs w:val="21"/>
                <w:lang w:eastAsia="zh-CN"/>
              </w:rPr>
              <w:t xml:space="preserve"> is </w:t>
            </w:r>
            <w:r w:rsidR="0022385D">
              <w:rPr>
                <w:rFonts w:eastAsiaTheme="minorEastAsia"/>
                <w:sz w:val="20"/>
                <w:szCs w:val="21"/>
                <w:lang w:eastAsia="zh-CN"/>
              </w:rPr>
              <w:t>acceptable,</w:t>
            </w:r>
            <w:r>
              <w:rPr>
                <w:rFonts w:eastAsiaTheme="minorEastAsia"/>
                <w:sz w:val="20"/>
                <w:szCs w:val="21"/>
                <w:lang w:eastAsia="zh-CN"/>
              </w:rPr>
              <w:t xml:space="preserve"> </w:t>
            </w:r>
            <w:r w:rsidR="00733012">
              <w:rPr>
                <w:rFonts w:eastAsiaTheme="minorEastAsia"/>
                <w:sz w:val="20"/>
                <w:szCs w:val="21"/>
                <w:lang w:eastAsia="zh-CN"/>
              </w:rPr>
              <w:t>but details can be FFS</w:t>
            </w:r>
            <w:r w:rsidR="00475A2B">
              <w:rPr>
                <w:rFonts w:eastAsiaTheme="minorEastAsia"/>
                <w:sz w:val="20"/>
                <w:szCs w:val="21"/>
                <w:lang w:eastAsia="zh-CN"/>
              </w:rPr>
              <w:t>.</w:t>
            </w:r>
          </w:p>
        </w:tc>
      </w:tr>
      <w:tr w:rsidR="00B67E64" w14:paraId="4B06D9C6" w14:textId="77777777" w:rsidTr="003632D1">
        <w:trPr>
          <w:trHeight w:val="417"/>
        </w:trPr>
        <w:tc>
          <w:tcPr>
            <w:tcW w:w="1242" w:type="dxa"/>
          </w:tcPr>
          <w:p w14:paraId="78B3EC82" w14:textId="340596AF" w:rsidR="00B67E64" w:rsidRDefault="00F045AE" w:rsidP="001658D6">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632D1" w14:paraId="00A52539" w14:textId="77777777" w:rsidTr="003632D1">
        <w:trPr>
          <w:trHeight w:val="417"/>
        </w:trPr>
        <w:tc>
          <w:tcPr>
            <w:tcW w:w="1242" w:type="dxa"/>
          </w:tcPr>
          <w:p w14:paraId="2BEB5265" w14:textId="77777777" w:rsidR="003632D1" w:rsidRPr="00E3062C" w:rsidRDefault="003632D1" w:rsidP="001658D6">
            <w:pPr>
              <w:rPr>
                <w:sz w:val="20"/>
                <w:szCs w:val="21"/>
              </w:rPr>
            </w:pPr>
          </w:p>
        </w:tc>
        <w:tc>
          <w:tcPr>
            <w:tcW w:w="1134" w:type="dxa"/>
          </w:tcPr>
          <w:p w14:paraId="69BCA1E1" w14:textId="77777777" w:rsidR="003632D1" w:rsidRPr="00E3062C" w:rsidRDefault="003632D1" w:rsidP="001658D6">
            <w:pPr>
              <w:rPr>
                <w:sz w:val="20"/>
                <w:szCs w:val="21"/>
              </w:rPr>
            </w:pPr>
          </w:p>
        </w:tc>
        <w:tc>
          <w:tcPr>
            <w:tcW w:w="6804" w:type="dxa"/>
          </w:tcPr>
          <w:p w14:paraId="7DC4C421" w14:textId="5E832F5B" w:rsidR="003632D1" w:rsidRPr="00E3062C" w:rsidRDefault="003632D1" w:rsidP="001658D6">
            <w:pPr>
              <w:rPr>
                <w:sz w:val="20"/>
                <w:szCs w:val="21"/>
              </w:rPr>
            </w:pPr>
          </w:p>
        </w:tc>
      </w:tr>
      <w:tr w:rsidR="003632D1" w:rsidRPr="004D0D73" w14:paraId="574D0F2A" w14:textId="77777777" w:rsidTr="003632D1">
        <w:trPr>
          <w:trHeight w:val="60"/>
        </w:trPr>
        <w:tc>
          <w:tcPr>
            <w:tcW w:w="1242" w:type="dxa"/>
          </w:tcPr>
          <w:p w14:paraId="5A91994D" w14:textId="77777777" w:rsidR="003632D1" w:rsidRPr="00E3062C" w:rsidRDefault="003632D1" w:rsidP="001658D6">
            <w:pPr>
              <w:rPr>
                <w:rFonts w:eastAsia="宋体"/>
                <w:sz w:val="20"/>
                <w:szCs w:val="21"/>
                <w:lang w:eastAsia="zh-CN"/>
              </w:rPr>
            </w:pPr>
          </w:p>
        </w:tc>
        <w:tc>
          <w:tcPr>
            <w:tcW w:w="1134" w:type="dxa"/>
          </w:tcPr>
          <w:p w14:paraId="4DBB9C38" w14:textId="77777777" w:rsidR="003632D1" w:rsidRPr="00AF639C" w:rsidRDefault="003632D1" w:rsidP="001658D6">
            <w:pPr>
              <w:rPr>
                <w:rFonts w:eastAsia="宋体"/>
                <w:sz w:val="20"/>
                <w:szCs w:val="21"/>
                <w:lang w:eastAsia="zh-CN"/>
              </w:rPr>
            </w:pPr>
          </w:p>
        </w:tc>
        <w:tc>
          <w:tcPr>
            <w:tcW w:w="6804" w:type="dxa"/>
          </w:tcPr>
          <w:p w14:paraId="1EB31583" w14:textId="049B1D31" w:rsidR="003632D1" w:rsidRPr="00AF639C" w:rsidRDefault="003632D1" w:rsidP="001658D6">
            <w:pPr>
              <w:rPr>
                <w:rFonts w:eastAsia="宋体"/>
                <w:sz w:val="20"/>
                <w:szCs w:val="21"/>
                <w:lang w:eastAsia="zh-CN"/>
              </w:rPr>
            </w:pPr>
          </w:p>
        </w:tc>
      </w:tr>
    </w:tbl>
    <w:p w14:paraId="71C36141" w14:textId="77777777" w:rsidR="00E3062C" w:rsidRDefault="00E3062C" w:rsidP="00E3062C">
      <w:pPr>
        <w:rPr>
          <w:lang w:eastAsia="zh-CN"/>
        </w:rPr>
      </w:pPr>
    </w:p>
    <w:p w14:paraId="424BB086" w14:textId="1259EC8A" w:rsidR="00BF74D0" w:rsidRPr="00571209" w:rsidRDefault="008B491B" w:rsidP="008B491B">
      <w:pPr>
        <w:pStyle w:val="2"/>
        <w:rPr>
          <w:rFonts w:eastAsia="等线"/>
          <w:szCs w:val="32"/>
          <w:lang w:eastAsia="zh-CN"/>
        </w:rPr>
      </w:pPr>
      <w:r>
        <w:rPr>
          <w:rFonts w:eastAsia="等线" w:hint="eastAsia"/>
          <w:szCs w:val="32"/>
          <w:lang w:eastAsia="zh-CN"/>
        </w:rPr>
        <w:t>L</w:t>
      </w:r>
      <w:r w:rsidRPr="008B491B">
        <w:rPr>
          <w:rFonts w:eastAsia="等线"/>
          <w:szCs w:val="32"/>
          <w:lang w:eastAsia="zh-CN"/>
        </w:rPr>
        <w:t>oss issue of logged MDT report when UE switches between SNPN and PN</w:t>
      </w:r>
      <w:r w:rsidR="0050681A">
        <w:rPr>
          <w:rFonts w:eastAsia="等线"/>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7F9864A2" w14:textId="4AA129A7" w:rsidR="001810AD" w:rsidRPr="00B23277" w:rsidRDefault="00B23277" w:rsidP="00B23277">
      <w:pPr>
        <w:pStyle w:val="Doc-text2"/>
        <w:rPr>
          <w:ins w:id="7" w:author="Ericsson" w:date="2023-09-14T14:46:00Z"/>
          <w:rFonts w:eastAsiaTheme="minorEastAsia"/>
          <w:sz w:val="20"/>
          <w:szCs w:val="20"/>
        </w:rPr>
      </w:pPr>
      <w:r w:rsidRPr="00602AB6">
        <w:rPr>
          <w:sz w:val="20"/>
          <w:szCs w:val="20"/>
        </w:rPr>
        <w:t>-</w:t>
      </w:r>
      <w:r w:rsidRPr="00602AB6">
        <w:rPr>
          <w:sz w:val="20"/>
          <w:szCs w:val="20"/>
        </w:rPr>
        <w:tab/>
      </w:r>
      <w:commentRangeStart w:id="8"/>
      <w:r w:rsidRPr="00602AB6">
        <w:rPr>
          <w:sz w:val="20"/>
          <w:szCs w:val="20"/>
        </w:rPr>
        <w:t>Option 2</w:t>
      </w:r>
      <w:commentRangeEnd w:id="8"/>
      <w:r>
        <w:rPr>
          <w:rStyle w:val="af0"/>
          <w:rFonts w:eastAsia="MS Mincho"/>
          <w:lang w:eastAsia="ja-JP"/>
        </w:rPr>
        <w:commentReference w:id="8"/>
      </w:r>
      <w:r w:rsidRPr="00602AB6">
        <w:rPr>
          <w:sz w:val="20"/>
          <w:szCs w:val="20"/>
        </w:rPr>
        <w:t>:</w:t>
      </w:r>
      <w:del w:id="9"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10"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So f</w:t>
      </w:r>
      <w:r w:rsidR="00CF000C">
        <w:rPr>
          <w:rFonts w:eastAsiaTheme="minorEastAsia" w:hint="eastAsia"/>
          <w:sz w:val="20"/>
          <w:szCs w:val="20"/>
          <w:lang w:eastAsia="zh-CN"/>
        </w:rPr>
        <w:t xml:space="preserve">irst of all,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11"/>
      <w:commentRangeStart w:id="12"/>
      <w:r w:rsidRPr="00F62D40">
        <w:rPr>
          <w:b/>
          <w:sz w:val="20"/>
          <w:szCs w:val="21"/>
        </w:rPr>
        <w:lastRenderedPageBreak/>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11"/>
      <w:r w:rsidR="00ED26C2">
        <w:rPr>
          <w:rStyle w:val="af0"/>
        </w:rPr>
        <w:commentReference w:id="11"/>
      </w:r>
      <w:commentRangeEnd w:id="12"/>
      <w:r w:rsidR="00C13670">
        <w:rPr>
          <w:rStyle w:val="af0"/>
        </w:rPr>
        <w:commentReference w:id="12"/>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r w:rsidRPr="00602AB6">
        <w:rPr>
          <w:sz w:val="20"/>
          <w:szCs w:val="20"/>
        </w:rPr>
        <w:t>;</w:t>
      </w:r>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宋体" w:hint="eastAsia"/>
          <w:sz w:val="20"/>
          <w:szCs w:val="20"/>
        </w:rPr>
        <w:t xml:space="preserve">: </w:t>
      </w:r>
      <w:r w:rsidRPr="00602AB6">
        <w:rPr>
          <w:sz w:val="20"/>
          <w:szCs w:val="20"/>
        </w:rPr>
        <w:t>No enhancement is needed;</w:t>
      </w:r>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13" w:author="Rapp-CATT" w:date="2023-09-15T13:32:00Z">
              <w:r w:rsidDel="00B23277">
                <w:rPr>
                  <w:rFonts w:eastAsiaTheme="minorEastAsia" w:hint="eastAsia"/>
                  <w:sz w:val="20"/>
                  <w:szCs w:val="21"/>
                  <w:lang w:eastAsia="zh-CN"/>
                </w:rPr>
                <w:delText>B</w:delText>
              </w:r>
            </w:del>
            <w:ins w:id="14"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r w:rsidRPr="00B23277">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15" w:author="Rapp-CATT" w:date="2023-09-15T13:32:00Z">
              <w:r w:rsidRPr="00B23277" w:rsidDel="00B23277">
                <w:rPr>
                  <w:rFonts w:eastAsiaTheme="minorEastAsia"/>
                  <w:sz w:val="20"/>
                  <w:szCs w:val="21"/>
                  <w:lang w:eastAsia="zh-CN"/>
                </w:rPr>
                <w:delText xml:space="preserve">B </w:delText>
              </w:r>
            </w:del>
            <w:ins w:id="16"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 xml:space="preserve">Option </w:t>
            </w:r>
            <w:r>
              <w:rPr>
                <w:rFonts w:eastAsiaTheme="minorEastAsia"/>
                <w:sz w:val="20"/>
                <w:szCs w:val="21"/>
                <w:lang w:eastAsia="zh-CN"/>
              </w:rPr>
              <w:t>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AF4CD9" w14:paraId="1BD080CE" w14:textId="5B8508C5" w:rsidTr="00D868AF">
        <w:trPr>
          <w:trHeight w:val="417"/>
        </w:trPr>
        <w:tc>
          <w:tcPr>
            <w:tcW w:w="1242" w:type="dxa"/>
          </w:tcPr>
          <w:p w14:paraId="017E1784" w14:textId="5FDBCE7F" w:rsidR="00AF4CD9" w:rsidRPr="00E3062C" w:rsidRDefault="00AF4CD9" w:rsidP="00D868AF">
            <w:pPr>
              <w:rPr>
                <w:sz w:val="20"/>
                <w:szCs w:val="21"/>
              </w:rPr>
            </w:pPr>
          </w:p>
        </w:tc>
        <w:tc>
          <w:tcPr>
            <w:tcW w:w="1134" w:type="dxa"/>
          </w:tcPr>
          <w:p w14:paraId="5D58DA79" w14:textId="0E8DD19B" w:rsidR="00AF4CD9" w:rsidRPr="00E3062C" w:rsidRDefault="00AF4CD9" w:rsidP="00D868AF">
            <w:pPr>
              <w:rPr>
                <w:sz w:val="20"/>
                <w:szCs w:val="21"/>
              </w:rPr>
            </w:pPr>
          </w:p>
        </w:tc>
        <w:tc>
          <w:tcPr>
            <w:tcW w:w="6804" w:type="dxa"/>
          </w:tcPr>
          <w:p w14:paraId="34C244A7" w14:textId="71AED743" w:rsidR="00AF4CD9" w:rsidRPr="00E3062C" w:rsidRDefault="00AF4CD9" w:rsidP="00D868AF">
            <w:pPr>
              <w:rPr>
                <w:sz w:val="20"/>
                <w:szCs w:val="21"/>
              </w:rPr>
            </w:pPr>
          </w:p>
        </w:tc>
      </w:tr>
      <w:tr w:rsidR="00AF4CD9" w:rsidRPr="004D0D73" w14:paraId="736098C8" w14:textId="7B0C24AF" w:rsidTr="00D868AF">
        <w:trPr>
          <w:trHeight w:val="60"/>
        </w:trPr>
        <w:tc>
          <w:tcPr>
            <w:tcW w:w="1242" w:type="dxa"/>
          </w:tcPr>
          <w:p w14:paraId="28EA12EA" w14:textId="19AE48E8" w:rsidR="00AF4CD9" w:rsidRPr="00E3062C" w:rsidRDefault="00AF4CD9" w:rsidP="00D868AF">
            <w:pPr>
              <w:rPr>
                <w:rFonts w:eastAsia="宋体"/>
                <w:sz w:val="20"/>
                <w:szCs w:val="21"/>
                <w:lang w:eastAsia="zh-CN"/>
              </w:rPr>
            </w:pPr>
          </w:p>
        </w:tc>
        <w:tc>
          <w:tcPr>
            <w:tcW w:w="1134" w:type="dxa"/>
          </w:tcPr>
          <w:p w14:paraId="36E457B3" w14:textId="4E2FAFDE" w:rsidR="00AF4CD9" w:rsidRPr="00AF639C" w:rsidRDefault="00AF4CD9" w:rsidP="00D868AF">
            <w:pPr>
              <w:rPr>
                <w:rFonts w:eastAsia="宋体"/>
                <w:sz w:val="20"/>
                <w:szCs w:val="21"/>
                <w:lang w:eastAsia="zh-CN"/>
              </w:rPr>
            </w:pPr>
          </w:p>
        </w:tc>
        <w:tc>
          <w:tcPr>
            <w:tcW w:w="6804" w:type="dxa"/>
          </w:tcPr>
          <w:p w14:paraId="71054CCF" w14:textId="167AAB59" w:rsidR="00AF4CD9" w:rsidRPr="00AF639C" w:rsidRDefault="00AF4CD9" w:rsidP="00D868AF">
            <w:pPr>
              <w:rPr>
                <w:rFonts w:eastAsia="宋体"/>
                <w:sz w:val="20"/>
                <w:szCs w:val="21"/>
                <w:lang w:eastAsia="zh-CN"/>
              </w:rPr>
            </w:pP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17"/>
      <w:r w:rsidRPr="00811A44">
        <w:rPr>
          <w:rFonts w:eastAsiaTheme="minorEastAsia" w:hint="eastAsia"/>
          <w:sz w:val="20"/>
          <w:szCs w:val="20"/>
          <w:lang w:eastAsia="zh-CN"/>
        </w:rPr>
        <w:t>If</w:t>
      </w:r>
      <w:commentRangeEnd w:id="17"/>
      <w:r w:rsidR="00B23277">
        <w:rPr>
          <w:rStyle w:val="af0"/>
        </w:rPr>
        <w:commentReference w:id="17"/>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ad"/>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r w:rsidR="009C03E2" w:rsidRPr="00222A04">
        <w:rPr>
          <w:rFonts w:ascii="Times New Roman" w:hAnsi="Times New Roman" w:hint="eastAsia"/>
        </w:rPr>
        <w:t>;</w:t>
      </w:r>
    </w:p>
    <w:p w14:paraId="7AAEF125" w14:textId="6BBBBD5B" w:rsidR="009C03E2" w:rsidRPr="00222A04" w:rsidRDefault="00B23277" w:rsidP="00DE38BA">
      <w:pPr>
        <w:pStyle w:val="ad"/>
        <w:spacing w:line="360" w:lineRule="auto"/>
        <w:ind w:left="360"/>
        <w:rPr>
          <w:rFonts w:ascii="Times New Roman" w:hAnsi="Times New Roman"/>
        </w:rPr>
      </w:pPr>
      <w:r>
        <w:rPr>
          <w:rFonts w:ascii="Times New Roman" w:hAnsi="Times New Roman" w:hint="eastAsia"/>
          <w:lang w:eastAsia="zh-CN"/>
        </w:rPr>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18"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505B9B" w14:paraId="662D5AE9" w14:textId="4D8587A8" w:rsidTr="00D868AF">
        <w:trPr>
          <w:trHeight w:val="417"/>
        </w:trPr>
        <w:tc>
          <w:tcPr>
            <w:tcW w:w="1242" w:type="dxa"/>
          </w:tcPr>
          <w:p w14:paraId="16EA8BAA" w14:textId="488D1C77" w:rsidR="00505B9B" w:rsidRPr="002C1C59" w:rsidRDefault="00505B9B" w:rsidP="00D868AF">
            <w:pPr>
              <w:rPr>
                <w:rFonts w:eastAsiaTheme="minorEastAsia"/>
                <w:sz w:val="20"/>
                <w:szCs w:val="21"/>
                <w:lang w:eastAsia="zh-CN"/>
              </w:rPr>
            </w:pPr>
          </w:p>
        </w:tc>
        <w:tc>
          <w:tcPr>
            <w:tcW w:w="1134" w:type="dxa"/>
          </w:tcPr>
          <w:p w14:paraId="3EFCBC0B" w14:textId="6889ED20" w:rsidR="00505B9B" w:rsidRDefault="00505B9B" w:rsidP="00D868AF">
            <w:pPr>
              <w:rPr>
                <w:rFonts w:eastAsiaTheme="minorEastAsia"/>
                <w:sz w:val="20"/>
                <w:szCs w:val="21"/>
                <w:lang w:eastAsia="zh-CN"/>
              </w:rPr>
            </w:pPr>
          </w:p>
        </w:tc>
        <w:tc>
          <w:tcPr>
            <w:tcW w:w="6804" w:type="dxa"/>
          </w:tcPr>
          <w:p w14:paraId="00C6D02F" w14:textId="0E5AD40C" w:rsidR="00505B9B" w:rsidRPr="002C1C59" w:rsidRDefault="00505B9B" w:rsidP="00D868AF">
            <w:pPr>
              <w:rPr>
                <w:rFonts w:eastAsiaTheme="minorEastAsia"/>
                <w:sz w:val="20"/>
                <w:szCs w:val="21"/>
                <w:lang w:eastAsia="zh-CN"/>
              </w:rPr>
            </w:pP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宋体"/>
                <w:sz w:val="20"/>
                <w:szCs w:val="21"/>
                <w:lang w:eastAsia="zh-CN"/>
              </w:rPr>
            </w:pPr>
          </w:p>
        </w:tc>
        <w:tc>
          <w:tcPr>
            <w:tcW w:w="1134" w:type="dxa"/>
          </w:tcPr>
          <w:p w14:paraId="528ECC07" w14:textId="67B78134" w:rsidR="00505B9B" w:rsidRPr="00AF639C" w:rsidRDefault="00505B9B" w:rsidP="00D868AF">
            <w:pPr>
              <w:rPr>
                <w:rFonts w:eastAsia="宋体"/>
                <w:sz w:val="20"/>
                <w:szCs w:val="21"/>
                <w:lang w:eastAsia="zh-CN"/>
              </w:rPr>
            </w:pPr>
          </w:p>
        </w:tc>
        <w:tc>
          <w:tcPr>
            <w:tcW w:w="6804" w:type="dxa"/>
          </w:tcPr>
          <w:p w14:paraId="4B361CE8" w14:textId="05E492BE" w:rsidR="00505B9B" w:rsidRPr="00AF639C" w:rsidRDefault="00505B9B" w:rsidP="00D868AF">
            <w:pPr>
              <w:rPr>
                <w:rFonts w:eastAsia="宋体"/>
                <w:sz w:val="20"/>
                <w:szCs w:val="21"/>
                <w:lang w:eastAsia="zh-CN"/>
              </w:rPr>
            </w:pPr>
          </w:p>
        </w:tc>
      </w:tr>
    </w:tbl>
    <w:p w14:paraId="5C9EAA6B" w14:textId="5777A325" w:rsidR="003712BB" w:rsidRDefault="00E26C01" w:rsidP="003712BB">
      <w:pPr>
        <w:pStyle w:val="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19"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ad"/>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ad"/>
        <w:numPr>
          <w:ilvl w:val="0"/>
          <w:numId w:val="24"/>
        </w:numPr>
        <w:spacing w:line="360" w:lineRule="auto"/>
        <w:rPr>
          <w:rFonts w:ascii="Times New Roman" w:hAnsi="Times New Roman"/>
        </w:rPr>
      </w:pPr>
      <w:r w:rsidRPr="00EE751D">
        <w:rPr>
          <w:rFonts w:ascii="Times New Roman" w:hAnsi="Times New Roman"/>
        </w:rPr>
        <w:lastRenderedPageBreak/>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ad"/>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w:t>
            </w:r>
            <w:proofErr w:type="spellStart"/>
            <w:r w:rsidRPr="00527E04">
              <w:rPr>
                <w:rFonts w:eastAsiaTheme="minorEastAsia"/>
                <w:sz w:val="20"/>
                <w:szCs w:val="21"/>
                <w:lang w:eastAsia="zh-CN"/>
              </w:rPr>
              <w:t>noSuitableCellFound</w:t>
            </w:r>
            <w:proofErr w:type="spellEnd"/>
            <w:r w:rsidRPr="00527E04">
              <w:rPr>
                <w:rFonts w:eastAsiaTheme="minorEastAsia"/>
                <w:sz w:val="20"/>
                <w:szCs w:val="21"/>
                <w:lang w:eastAsia="zh-CN"/>
              </w:rPr>
              <w:t xml:space="preserve">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 xml:space="preserve">For logged MDT report, UE includes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indication.</w:t>
            </w:r>
          </w:p>
        </w:tc>
      </w:tr>
      <w:tr w:rsidR="00354AC1" w14:paraId="2C634A9B" w14:textId="77777777" w:rsidTr="00260019">
        <w:trPr>
          <w:trHeight w:val="417"/>
        </w:trPr>
        <w:tc>
          <w:tcPr>
            <w:tcW w:w="1242" w:type="dxa"/>
          </w:tcPr>
          <w:p w14:paraId="06B71470" w14:textId="77777777" w:rsidR="00354AC1" w:rsidRPr="00E3062C" w:rsidRDefault="00354AC1" w:rsidP="00D868AF">
            <w:pPr>
              <w:rPr>
                <w:sz w:val="20"/>
                <w:szCs w:val="21"/>
              </w:rPr>
            </w:pPr>
          </w:p>
        </w:tc>
        <w:tc>
          <w:tcPr>
            <w:tcW w:w="1418" w:type="dxa"/>
          </w:tcPr>
          <w:p w14:paraId="3897C3C3" w14:textId="77777777" w:rsidR="00354AC1" w:rsidRPr="00E3062C" w:rsidRDefault="00354AC1" w:rsidP="00D868AF">
            <w:pPr>
              <w:rPr>
                <w:sz w:val="20"/>
                <w:szCs w:val="21"/>
              </w:rPr>
            </w:pP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77777777" w:rsidR="00354AC1" w:rsidRPr="00E3062C" w:rsidRDefault="00354AC1" w:rsidP="00D868AF">
            <w:pPr>
              <w:rPr>
                <w:rFonts w:eastAsia="宋体"/>
                <w:sz w:val="20"/>
                <w:szCs w:val="21"/>
                <w:lang w:eastAsia="zh-CN"/>
              </w:rPr>
            </w:pPr>
          </w:p>
        </w:tc>
        <w:tc>
          <w:tcPr>
            <w:tcW w:w="1418" w:type="dxa"/>
          </w:tcPr>
          <w:p w14:paraId="2AF178B3" w14:textId="77777777" w:rsidR="00354AC1" w:rsidRPr="00AF639C" w:rsidRDefault="00354AC1" w:rsidP="00D868AF">
            <w:pPr>
              <w:rPr>
                <w:rFonts w:eastAsia="宋体"/>
                <w:sz w:val="20"/>
                <w:szCs w:val="21"/>
                <w:lang w:eastAsia="zh-CN"/>
              </w:rPr>
            </w:pPr>
          </w:p>
        </w:tc>
        <w:tc>
          <w:tcPr>
            <w:tcW w:w="6520" w:type="dxa"/>
          </w:tcPr>
          <w:p w14:paraId="0CB03F7A" w14:textId="77777777" w:rsidR="00354AC1" w:rsidRPr="00AF639C" w:rsidRDefault="00354AC1" w:rsidP="00D868AF">
            <w:pPr>
              <w:rPr>
                <w:rFonts w:eastAsia="宋体"/>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 xml:space="preserve">Include the SNPN ID into the </w:t>
      </w:r>
      <w:proofErr w:type="spellStart"/>
      <w:r w:rsidRPr="00AD3C27">
        <w:rPr>
          <w:rFonts w:ascii="Times New Roman" w:hAnsi="Times New Roman"/>
          <w:lang w:eastAsia="zh-CN"/>
        </w:rPr>
        <w:t>VarConnEstFailReport</w:t>
      </w:r>
      <w:proofErr w:type="spellEnd"/>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ad"/>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bookmarkStart w:id="20" w:name="_GoBack"/>
            <w:bookmarkEnd w:id="20"/>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hint="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77777777" w:rsidR="00FA4407" w:rsidRPr="00E3062C" w:rsidRDefault="00FA4407" w:rsidP="00D868AF">
            <w:pPr>
              <w:rPr>
                <w:sz w:val="20"/>
                <w:szCs w:val="21"/>
              </w:rPr>
            </w:pPr>
          </w:p>
        </w:tc>
        <w:tc>
          <w:tcPr>
            <w:tcW w:w="1560" w:type="dxa"/>
          </w:tcPr>
          <w:p w14:paraId="3DFC2454" w14:textId="77777777" w:rsidR="00FA4407" w:rsidRPr="00E3062C" w:rsidRDefault="00FA4407" w:rsidP="00D868AF">
            <w:pPr>
              <w:rPr>
                <w:sz w:val="20"/>
                <w:szCs w:val="21"/>
              </w:rPr>
            </w:pPr>
          </w:p>
        </w:tc>
        <w:tc>
          <w:tcPr>
            <w:tcW w:w="6378" w:type="dxa"/>
          </w:tcPr>
          <w:p w14:paraId="0D0A72C0" w14:textId="77777777" w:rsidR="00FA4407" w:rsidRPr="00E3062C" w:rsidRDefault="00FA4407" w:rsidP="00D868AF">
            <w:pPr>
              <w:rPr>
                <w:sz w:val="20"/>
                <w:szCs w:val="21"/>
              </w:rPr>
            </w:pPr>
          </w:p>
        </w:tc>
      </w:tr>
      <w:tr w:rsidR="00FA4407" w:rsidRPr="004D0D73" w14:paraId="4445E63D" w14:textId="77777777" w:rsidTr="00FA4407">
        <w:trPr>
          <w:trHeight w:val="60"/>
        </w:trPr>
        <w:tc>
          <w:tcPr>
            <w:tcW w:w="1242" w:type="dxa"/>
          </w:tcPr>
          <w:p w14:paraId="230F7305" w14:textId="77777777" w:rsidR="00FA4407" w:rsidRPr="00E3062C" w:rsidRDefault="00FA4407" w:rsidP="00D868AF">
            <w:pPr>
              <w:rPr>
                <w:rFonts w:eastAsia="宋体"/>
                <w:sz w:val="20"/>
                <w:szCs w:val="21"/>
                <w:lang w:eastAsia="zh-CN"/>
              </w:rPr>
            </w:pPr>
          </w:p>
        </w:tc>
        <w:tc>
          <w:tcPr>
            <w:tcW w:w="1560" w:type="dxa"/>
          </w:tcPr>
          <w:p w14:paraId="22BC49BB" w14:textId="77777777" w:rsidR="00FA4407" w:rsidRPr="00AF639C" w:rsidRDefault="00FA4407" w:rsidP="00D868AF">
            <w:pPr>
              <w:rPr>
                <w:rFonts w:eastAsia="宋体"/>
                <w:sz w:val="20"/>
                <w:szCs w:val="21"/>
                <w:lang w:eastAsia="zh-CN"/>
              </w:rPr>
            </w:pPr>
          </w:p>
        </w:tc>
        <w:tc>
          <w:tcPr>
            <w:tcW w:w="6378" w:type="dxa"/>
          </w:tcPr>
          <w:p w14:paraId="2C654647" w14:textId="77777777" w:rsidR="00FA4407" w:rsidRPr="00AF639C" w:rsidRDefault="00FA4407" w:rsidP="00D868AF">
            <w:pPr>
              <w:rPr>
                <w:rFonts w:eastAsia="宋体"/>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宋体"/>
                <w:sz w:val="20"/>
                <w:szCs w:val="21"/>
                <w:lang w:eastAsia="zh-CN"/>
              </w:rPr>
            </w:pPr>
          </w:p>
        </w:tc>
        <w:tc>
          <w:tcPr>
            <w:tcW w:w="7938" w:type="dxa"/>
          </w:tcPr>
          <w:p w14:paraId="3C4D86BD" w14:textId="77777777" w:rsidR="007E7D80" w:rsidRPr="00AF639C" w:rsidRDefault="007E7D80" w:rsidP="00D868AF">
            <w:pPr>
              <w:rPr>
                <w:rFonts w:eastAsia="宋体"/>
                <w:sz w:val="20"/>
                <w:szCs w:val="21"/>
                <w:lang w:eastAsia="zh-CN"/>
              </w:rPr>
            </w:pPr>
          </w:p>
        </w:tc>
      </w:tr>
    </w:tbl>
    <w:p w14:paraId="51DACB27" w14:textId="77777777" w:rsidR="000A463D" w:rsidRPr="00B120D6" w:rsidRDefault="000A463D" w:rsidP="00B120D6">
      <w:pPr>
        <w:rPr>
          <w:rFonts w:eastAsiaTheme="minorEastAsia"/>
          <w:lang w:eastAsia="zh-CN"/>
        </w:rPr>
      </w:pPr>
    </w:p>
    <w:bookmarkEnd w:id="18"/>
    <w:bookmarkEnd w:id="19"/>
    <w:p w14:paraId="1F30FD4C" w14:textId="024B1093" w:rsidR="00696311" w:rsidRPr="00DF4ACF" w:rsidRDefault="00696311">
      <w:pPr>
        <w:pStyle w:val="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 xml:space="preserve">ZTE Corporation, </w:t>
      </w:r>
      <w:proofErr w:type="spellStart"/>
      <w:r w:rsidRPr="00EF0949">
        <w:rPr>
          <w:sz w:val="20"/>
          <w:szCs w:val="21"/>
          <w:lang w:val="en-GB"/>
        </w:rPr>
        <w:t>Sanechips</w:t>
      </w:r>
      <w:proofErr w:type="spellEnd"/>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app-CATT" w:date="2023-09-15T13:27:00Z" w:initials="Rapp">
    <w:p w14:paraId="2B09E984" w14:textId="3DBC0DD2" w:rsidR="00B23277" w:rsidRDefault="00B23277">
      <w:pPr>
        <w:pStyle w:val="af1"/>
      </w:pPr>
      <w:r>
        <w:rPr>
          <w:rStyle w:val="af0"/>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11"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af0"/>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af1"/>
      </w:pPr>
    </w:p>
  </w:comment>
  <w:comment w:id="12" w:author="Rapp-CATT" w:date="2023-09-15T15:00:00Z" w:initials="Rapp">
    <w:p w14:paraId="1E3F3DD9" w14:textId="7F99974D" w:rsidR="00C13670" w:rsidRPr="00C13670" w:rsidRDefault="00C13670">
      <w:pPr>
        <w:pStyle w:val="af1"/>
        <w:rPr>
          <w:rFonts w:eastAsiaTheme="minorEastAsia"/>
          <w:lang w:eastAsia="zh-CN"/>
        </w:rPr>
      </w:pPr>
      <w:r>
        <w:rPr>
          <w:rStyle w:val="af0"/>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17" w:author="Rapp-CATT" w:date="2023-09-15T13:41:00Z" w:initials="Rapp">
    <w:p w14:paraId="303EFB20" w14:textId="64883DE6" w:rsidR="00B23277" w:rsidRDefault="00B23277">
      <w:pPr>
        <w:pStyle w:val="af1"/>
      </w:pPr>
      <w:r>
        <w:rPr>
          <w:rStyle w:val="af0"/>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Extensible w16cex:durableId="4DCC78F3" w16cex:dateUtc="2023-09-1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0836" w14:textId="77777777" w:rsidR="00EB612C" w:rsidRDefault="00EB612C" w:rsidP="00E16FB9">
      <w:pPr>
        <w:spacing w:after="0"/>
      </w:pPr>
      <w:r>
        <w:separator/>
      </w:r>
    </w:p>
  </w:endnote>
  <w:endnote w:type="continuationSeparator" w:id="0">
    <w:p w14:paraId="6A99AD9F" w14:textId="77777777" w:rsidR="00EB612C" w:rsidRDefault="00EB612C"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B880" w14:textId="77777777" w:rsidR="00EB612C" w:rsidRDefault="00EB612C" w:rsidP="00E16FB9">
      <w:pPr>
        <w:spacing w:after="0"/>
      </w:pPr>
      <w:r>
        <w:separator/>
      </w:r>
    </w:p>
  </w:footnote>
  <w:footnote w:type="continuationSeparator" w:id="0">
    <w:p w14:paraId="26DFC0DB" w14:textId="77777777" w:rsidR="00EB612C" w:rsidRDefault="00EB612C"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1"/>
      <w:lvlText w:val="%1"/>
      <w:lvlJc w:val="left"/>
      <w:pPr>
        <w:tabs>
          <w:tab w:val="num" w:pos="432"/>
        </w:tabs>
        <w:ind w:left="432" w:hanging="432"/>
      </w:pPr>
      <w:rPr>
        <w:sz w:val="32"/>
        <w:szCs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宋体" w:eastAsia="宋体" w:hAnsi="宋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0"/>
  </w:num>
  <w:num w:numId="5">
    <w:abstractNumId w:val="19"/>
  </w:num>
  <w:num w:numId="6">
    <w:abstractNumId w:val="2"/>
  </w:num>
  <w:num w:numId="7">
    <w:abstractNumId w:val="11"/>
  </w:num>
  <w:num w:numId="8">
    <w:abstractNumId w:val="9"/>
  </w:num>
  <w:num w:numId="9">
    <w:abstractNumId w:val="20"/>
  </w:num>
  <w:num w:numId="10">
    <w:abstractNumId w:val="5"/>
  </w:num>
  <w:num w:numId="11">
    <w:abstractNumId w:val="7"/>
  </w:num>
  <w:num w:numId="12">
    <w:abstractNumId w:val="17"/>
  </w:num>
  <w:num w:numId="13">
    <w:abstractNumId w:val="22"/>
  </w:num>
  <w:num w:numId="14">
    <w:abstractNumId w:val="13"/>
  </w:num>
  <w:num w:numId="15">
    <w:abstractNumId w:val="1"/>
  </w:num>
  <w:num w:numId="16">
    <w:abstractNumId w:val="6"/>
  </w:num>
  <w:num w:numId="17">
    <w:abstractNumId w:val="8"/>
  </w:num>
  <w:num w:numId="18">
    <w:abstractNumId w:val="10"/>
  </w:num>
  <w:num w:numId="19">
    <w:abstractNumId w:val="23"/>
  </w:num>
  <w:num w:numId="20">
    <w:abstractNumId w:val="12"/>
  </w:num>
  <w:num w:numId="21">
    <w:abstractNumId w:val="25"/>
  </w:num>
  <w:num w:numId="22">
    <w:abstractNumId w:val="14"/>
  </w:num>
  <w:num w:numId="23">
    <w:abstractNumId w:val="21"/>
  </w:num>
  <w:num w:numId="24">
    <w:abstractNumId w:val="3"/>
  </w:num>
  <w:num w:numId="25">
    <w:abstractNumId w:val="18"/>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2C78"/>
    <w:rsid w:val="000852D6"/>
    <w:rsid w:val="0008628B"/>
    <w:rsid w:val="000876D5"/>
    <w:rsid w:val="00090BA0"/>
    <w:rsid w:val="000930A6"/>
    <w:rsid w:val="00094105"/>
    <w:rsid w:val="00094B31"/>
    <w:rsid w:val="00095415"/>
    <w:rsid w:val="000979B0"/>
    <w:rsid w:val="00097ED7"/>
    <w:rsid w:val="000A00D7"/>
    <w:rsid w:val="000A463D"/>
    <w:rsid w:val="000A5028"/>
    <w:rsid w:val="000A6ED3"/>
    <w:rsid w:val="000A6F7B"/>
    <w:rsid w:val="000B4105"/>
    <w:rsid w:val="000B6FAD"/>
    <w:rsid w:val="000B7862"/>
    <w:rsid w:val="000B7B1E"/>
    <w:rsid w:val="000C0578"/>
    <w:rsid w:val="000C11DF"/>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20C1"/>
    <w:rsid w:val="001926DB"/>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D54EF"/>
    <w:rsid w:val="003E1561"/>
    <w:rsid w:val="003E2B9B"/>
    <w:rsid w:val="003E5B4E"/>
    <w:rsid w:val="003E68EE"/>
    <w:rsid w:val="003F24AD"/>
    <w:rsid w:val="003F34C6"/>
    <w:rsid w:val="003F6A53"/>
    <w:rsid w:val="003F733F"/>
    <w:rsid w:val="003F7A3A"/>
    <w:rsid w:val="004012BB"/>
    <w:rsid w:val="004030E8"/>
    <w:rsid w:val="00410E8D"/>
    <w:rsid w:val="00412C61"/>
    <w:rsid w:val="00412F5D"/>
    <w:rsid w:val="0041718F"/>
    <w:rsid w:val="0042082E"/>
    <w:rsid w:val="00421E5F"/>
    <w:rsid w:val="00422A62"/>
    <w:rsid w:val="004236C5"/>
    <w:rsid w:val="004268C1"/>
    <w:rsid w:val="00426A2F"/>
    <w:rsid w:val="00432086"/>
    <w:rsid w:val="00434680"/>
    <w:rsid w:val="00434B6D"/>
    <w:rsid w:val="00434E4F"/>
    <w:rsid w:val="00443007"/>
    <w:rsid w:val="004545BA"/>
    <w:rsid w:val="00464550"/>
    <w:rsid w:val="00464C92"/>
    <w:rsid w:val="00472426"/>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6288"/>
    <w:rsid w:val="004B68DE"/>
    <w:rsid w:val="004B69CB"/>
    <w:rsid w:val="004B6B39"/>
    <w:rsid w:val="004B7470"/>
    <w:rsid w:val="004C4B52"/>
    <w:rsid w:val="004C620B"/>
    <w:rsid w:val="004C6723"/>
    <w:rsid w:val="004C7794"/>
    <w:rsid w:val="004D0D73"/>
    <w:rsid w:val="004D28C5"/>
    <w:rsid w:val="004D3BB1"/>
    <w:rsid w:val="004D4653"/>
    <w:rsid w:val="004D61E1"/>
    <w:rsid w:val="004E6F92"/>
    <w:rsid w:val="004F0024"/>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723"/>
    <w:rsid w:val="00522862"/>
    <w:rsid w:val="00522B50"/>
    <w:rsid w:val="00524408"/>
    <w:rsid w:val="00524E3B"/>
    <w:rsid w:val="005250D8"/>
    <w:rsid w:val="00527E04"/>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43FF"/>
    <w:rsid w:val="005B524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601EA7"/>
    <w:rsid w:val="00602AB6"/>
    <w:rsid w:val="006040BD"/>
    <w:rsid w:val="00604823"/>
    <w:rsid w:val="00606D3D"/>
    <w:rsid w:val="006110C6"/>
    <w:rsid w:val="00612C8B"/>
    <w:rsid w:val="00613B8D"/>
    <w:rsid w:val="00614ED3"/>
    <w:rsid w:val="00622627"/>
    <w:rsid w:val="006258BE"/>
    <w:rsid w:val="00625A6E"/>
    <w:rsid w:val="00625BC2"/>
    <w:rsid w:val="00630C25"/>
    <w:rsid w:val="006315AE"/>
    <w:rsid w:val="006319E3"/>
    <w:rsid w:val="00635E36"/>
    <w:rsid w:val="0063604A"/>
    <w:rsid w:val="0063646E"/>
    <w:rsid w:val="006371B6"/>
    <w:rsid w:val="00642241"/>
    <w:rsid w:val="00643923"/>
    <w:rsid w:val="00644B46"/>
    <w:rsid w:val="00645402"/>
    <w:rsid w:val="00647EF8"/>
    <w:rsid w:val="006535DD"/>
    <w:rsid w:val="00653B0D"/>
    <w:rsid w:val="00657895"/>
    <w:rsid w:val="00664C2F"/>
    <w:rsid w:val="00666C45"/>
    <w:rsid w:val="00667691"/>
    <w:rsid w:val="00667AF8"/>
    <w:rsid w:val="006709EA"/>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809DE"/>
    <w:rsid w:val="00783079"/>
    <w:rsid w:val="007871A4"/>
    <w:rsid w:val="00791784"/>
    <w:rsid w:val="007943BC"/>
    <w:rsid w:val="00794CAB"/>
    <w:rsid w:val="00795DDF"/>
    <w:rsid w:val="00796531"/>
    <w:rsid w:val="007972B9"/>
    <w:rsid w:val="007A0BC4"/>
    <w:rsid w:val="007A1EF3"/>
    <w:rsid w:val="007A4308"/>
    <w:rsid w:val="007A5CBA"/>
    <w:rsid w:val="007A5FF7"/>
    <w:rsid w:val="007A6B0E"/>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4A1"/>
    <w:rsid w:val="0086010A"/>
    <w:rsid w:val="0086268D"/>
    <w:rsid w:val="008641BF"/>
    <w:rsid w:val="00865F4A"/>
    <w:rsid w:val="00866116"/>
    <w:rsid w:val="00871B8C"/>
    <w:rsid w:val="008760EC"/>
    <w:rsid w:val="00881D17"/>
    <w:rsid w:val="008832C1"/>
    <w:rsid w:val="00883CAA"/>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447"/>
    <w:rsid w:val="008E1831"/>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523A"/>
    <w:rsid w:val="009F55FB"/>
    <w:rsid w:val="009F589C"/>
    <w:rsid w:val="009F6E28"/>
    <w:rsid w:val="00A00538"/>
    <w:rsid w:val="00A0087B"/>
    <w:rsid w:val="00A01CFB"/>
    <w:rsid w:val="00A06D3F"/>
    <w:rsid w:val="00A1009D"/>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FB2"/>
    <w:rsid w:val="00A9609F"/>
    <w:rsid w:val="00A967CC"/>
    <w:rsid w:val="00A96DA3"/>
    <w:rsid w:val="00A96EF9"/>
    <w:rsid w:val="00AA0812"/>
    <w:rsid w:val="00AA4D9F"/>
    <w:rsid w:val="00AA50E3"/>
    <w:rsid w:val="00AA64AD"/>
    <w:rsid w:val="00AA7884"/>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4CD9"/>
    <w:rsid w:val="00AF639C"/>
    <w:rsid w:val="00B013E9"/>
    <w:rsid w:val="00B04353"/>
    <w:rsid w:val="00B057DC"/>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9502B"/>
    <w:rsid w:val="00B96213"/>
    <w:rsid w:val="00B97B8C"/>
    <w:rsid w:val="00BA0683"/>
    <w:rsid w:val="00BA0E0A"/>
    <w:rsid w:val="00BA10C5"/>
    <w:rsid w:val="00BA1662"/>
    <w:rsid w:val="00BA28C6"/>
    <w:rsid w:val="00BA2CB8"/>
    <w:rsid w:val="00BA2DFD"/>
    <w:rsid w:val="00BA6190"/>
    <w:rsid w:val="00BB2803"/>
    <w:rsid w:val="00BB42E7"/>
    <w:rsid w:val="00BB6459"/>
    <w:rsid w:val="00BC0EF9"/>
    <w:rsid w:val="00BC2192"/>
    <w:rsid w:val="00BC2AA4"/>
    <w:rsid w:val="00BC33DB"/>
    <w:rsid w:val="00BC37A2"/>
    <w:rsid w:val="00BC5BE4"/>
    <w:rsid w:val="00BD4D26"/>
    <w:rsid w:val="00BD6E8A"/>
    <w:rsid w:val="00BE0EEA"/>
    <w:rsid w:val="00BE1114"/>
    <w:rsid w:val="00BE2937"/>
    <w:rsid w:val="00BE3CE2"/>
    <w:rsid w:val="00BF47EA"/>
    <w:rsid w:val="00BF4F67"/>
    <w:rsid w:val="00BF6F5A"/>
    <w:rsid w:val="00BF74D0"/>
    <w:rsid w:val="00BF7559"/>
    <w:rsid w:val="00C00FED"/>
    <w:rsid w:val="00C0282D"/>
    <w:rsid w:val="00C0384E"/>
    <w:rsid w:val="00C05CA8"/>
    <w:rsid w:val="00C131F7"/>
    <w:rsid w:val="00C13670"/>
    <w:rsid w:val="00C32C88"/>
    <w:rsid w:val="00C33678"/>
    <w:rsid w:val="00C3474A"/>
    <w:rsid w:val="00C3576D"/>
    <w:rsid w:val="00C3704E"/>
    <w:rsid w:val="00C40517"/>
    <w:rsid w:val="00C412B4"/>
    <w:rsid w:val="00C43944"/>
    <w:rsid w:val="00C44093"/>
    <w:rsid w:val="00C44F26"/>
    <w:rsid w:val="00C45C71"/>
    <w:rsid w:val="00C52D5D"/>
    <w:rsid w:val="00C61214"/>
    <w:rsid w:val="00C6585D"/>
    <w:rsid w:val="00C66097"/>
    <w:rsid w:val="00C66E5D"/>
    <w:rsid w:val="00C670AB"/>
    <w:rsid w:val="00C67814"/>
    <w:rsid w:val="00C71198"/>
    <w:rsid w:val="00C71D15"/>
    <w:rsid w:val="00C7260A"/>
    <w:rsid w:val="00C72E4D"/>
    <w:rsid w:val="00C80A05"/>
    <w:rsid w:val="00C819E0"/>
    <w:rsid w:val="00C82041"/>
    <w:rsid w:val="00C82EC5"/>
    <w:rsid w:val="00C844BF"/>
    <w:rsid w:val="00C8716C"/>
    <w:rsid w:val="00C90C81"/>
    <w:rsid w:val="00C95162"/>
    <w:rsid w:val="00CA0E40"/>
    <w:rsid w:val="00CA4560"/>
    <w:rsid w:val="00CA5CA5"/>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E0FAF"/>
    <w:rsid w:val="00CE2017"/>
    <w:rsid w:val="00CE3A4F"/>
    <w:rsid w:val="00CE7432"/>
    <w:rsid w:val="00CE7E8E"/>
    <w:rsid w:val="00CF000C"/>
    <w:rsid w:val="00CF00DE"/>
    <w:rsid w:val="00CF18D8"/>
    <w:rsid w:val="00CF2DC2"/>
    <w:rsid w:val="00CF3599"/>
    <w:rsid w:val="00CF4A1E"/>
    <w:rsid w:val="00CF5C2F"/>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621B"/>
    <w:rsid w:val="00E569CF"/>
    <w:rsid w:val="00E5764F"/>
    <w:rsid w:val="00E579CB"/>
    <w:rsid w:val="00E6416E"/>
    <w:rsid w:val="00E662B1"/>
    <w:rsid w:val="00E7508C"/>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26C2"/>
    <w:rsid w:val="00ED31AB"/>
    <w:rsid w:val="00ED40D1"/>
    <w:rsid w:val="00ED72F7"/>
    <w:rsid w:val="00EE0E5C"/>
    <w:rsid w:val="00EE17AD"/>
    <w:rsid w:val="00EE4815"/>
    <w:rsid w:val="00EE510C"/>
    <w:rsid w:val="00EE751D"/>
    <w:rsid w:val="00EF05B1"/>
    <w:rsid w:val="00EF0E79"/>
    <w:rsid w:val="00EF39D5"/>
    <w:rsid w:val="00EF6995"/>
    <w:rsid w:val="00F014B2"/>
    <w:rsid w:val="00F018EE"/>
    <w:rsid w:val="00F03177"/>
    <w:rsid w:val="00F045AE"/>
    <w:rsid w:val="00F10367"/>
    <w:rsid w:val="00F147E6"/>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580A"/>
    <w:rsid w:val="00F6612C"/>
    <w:rsid w:val="00F66C37"/>
    <w:rsid w:val="00F70690"/>
    <w:rsid w:val="00F75DB0"/>
    <w:rsid w:val="00F75FAF"/>
    <w:rsid w:val="00F8054D"/>
    <w:rsid w:val="00F8466D"/>
    <w:rsid w:val="00F85191"/>
    <w:rsid w:val="00F87000"/>
    <w:rsid w:val="00F90D5C"/>
    <w:rsid w:val="00F91448"/>
    <w:rsid w:val="00F926F5"/>
    <w:rsid w:val="00F92711"/>
    <w:rsid w:val="00F94FC0"/>
    <w:rsid w:val="00F97D58"/>
    <w:rsid w:val="00FA091C"/>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15:docId w15:val="{74C8410C-DECB-49A5-89FF-095274CE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5585"/>
    <w:pPr>
      <w:spacing w:after="120"/>
    </w:pPr>
    <w:rPr>
      <w:sz w:val="22"/>
      <w:szCs w:val="24"/>
      <w:lang w:eastAsia="ja-JP"/>
    </w:rPr>
  </w:style>
  <w:style w:type="paragraph" w:styleId="1">
    <w:name w:val="heading 1"/>
    <w:basedOn w:val="a"/>
    <w:next w:val="a"/>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4751AB"/>
    <w:pPr>
      <w:numPr>
        <w:ilvl w:val="1"/>
      </w:numPr>
      <w:pBdr>
        <w:top w:val="none" w:sz="0" w:space="0" w:color="auto"/>
      </w:pBdr>
      <w:spacing w:before="180"/>
      <w:outlineLvl w:val="1"/>
    </w:pPr>
    <w:rPr>
      <w:bCs w:val="0"/>
      <w:iCs/>
      <w:sz w:val="32"/>
      <w:szCs w:val="28"/>
    </w:rPr>
  </w:style>
  <w:style w:type="paragraph" w:styleId="3">
    <w:name w:val="heading 3"/>
    <w:basedOn w:val="2"/>
    <w:next w:val="a"/>
    <w:qFormat/>
    <w:rsid w:val="004751AB"/>
    <w:pPr>
      <w:numPr>
        <w:ilvl w:val="2"/>
      </w:numPr>
      <w:tabs>
        <w:tab w:val="left" w:pos="432"/>
        <w:tab w:val="left" w:pos="576"/>
        <w:tab w:val="left" w:pos="720"/>
      </w:tabs>
      <w:spacing w:before="120" w:after="60"/>
      <w:outlineLvl w:val="2"/>
    </w:pPr>
    <w:rPr>
      <w:bCs/>
      <w:sz w:val="28"/>
      <w:szCs w:val="26"/>
    </w:rPr>
  </w:style>
  <w:style w:type="paragraph" w:styleId="4">
    <w:name w:val="heading 4"/>
    <w:basedOn w:val="3"/>
    <w:next w:val="a"/>
    <w:qFormat/>
    <w:rsid w:val="004751AB"/>
    <w:pPr>
      <w:numPr>
        <w:ilvl w:val="3"/>
      </w:numPr>
      <w:tabs>
        <w:tab w:val="left" w:pos="864"/>
      </w:tabs>
      <w:spacing w:before="240"/>
      <w:outlineLvl w:val="3"/>
    </w:pPr>
    <w:rPr>
      <w:bCs w:val="0"/>
      <w:sz w:val="24"/>
      <w:szCs w:val="28"/>
    </w:rPr>
  </w:style>
  <w:style w:type="paragraph" w:styleId="5">
    <w:name w:val="heading 5"/>
    <w:basedOn w:val="4"/>
    <w:next w:val="a"/>
    <w:qFormat/>
    <w:rsid w:val="004751AB"/>
    <w:pPr>
      <w:numPr>
        <w:ilvl w:val="4"/>
      </w:numPr>
      <w:tabs>
        <w:tab w:val="left" w:pos="1008"/>
      </w:tabs>
      <w:outlineLvl w:val="4"/>
    </w:pPr>
    <w:rPr>
      <w:bCs/>
      <w:iCs w:val="0"/>
      <w:sz w:val="22"/>
      <w:szCs w:val="26"/>
    </w:rPr>
  </w:style>
  <w:style w:type="paragraph" w:styleId="6">
    <w:name w:val="heading 6"/>
    <w:basedOn w:val="a"/>
    <w:next w:val="a"/>
    <w:qFormat/>
    <w:rsid w:val="004751A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4751A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4751A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4751A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a3">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a4">
    <w:name w:val="Hyperlink"/>
    <w:uiPriority w:val="99"/>
    <w:qFormat/>
    <w:rsid w:val="004751AB"/>
    <w:rPr>
      <w:color w:val="0000FF"/>
      <w:u w:val="single"/>
    </w:rPr>
  </w:style>
  <w:style w:type="character" w:customStyle="1" w:styleId="a5">
    <w:name w:val="页脚 字符"/>
    <w:link w:val="a6"/>
    <w:rsid w:val="004751AB"/>
    <w:rPr>
      <w:sz w:val="22"/>
      <w:szCs w:val="24"/>
      <w:lang w:eastAsia="ja-JP"/>
    </w:rPr>
  </w:style>
  <w:style w:type="character" w:customStyle="1" w:styleId="a7">
    <w:name w:val="页眉 字符"/>
    <w:link w:val="a8"/>
    <w:rsid w:val="004751AB"/>
    <w:rPr>
      <w:sz w:val="22"/>
      <w:szCs w:val="24"/>
      <w:lang w:eastAsia="ja-JP"/>
    </w:rPr>
  </w:style>
  <w:style w:type="character" w:customStyle="1" w:styleId="a9">
    <w:name w:val="批注框文本 字符"/>
    <w:link w:val="aa"/>
    <w:rsid w:val="004751AB"/>
    <w:rPr>
      <w:rFonts w:ascii="Segoe UI" w:hAnsi="Segoe UI" w:cs="Segoe UI"/>
      <w:sz w:val="18"/>
      <w:szCs w:val="18"/>
      <w:lang w:eastAsia="ja-JP"/>
    </w:rPr>
  </w:style>
  <w:style w:type="paragraph" w:styleId="aa">
    <w:name w:val="Balloon Text"/>
    <w:basedOn w:val="a"/>
    <w:link w:val="a9"/>
    <w:rsid w:val="004751AB"/>
    <w:pPr>
      <w:spacing w:after="0"/>
    </w:pPr>
    <w:rPr>
      <w:rFonts w:ascii="Segoe UI" w:hAnsi="Segoe UI"/>
      <w:sz w:val="18"/>
      <w:szCs w:val="18"/>
    </w:rPr>
  </w:style>
  <w:style w:type="paragraph" w:styleId="ab">
    <w:name w:val="caption"/>
    <w:basedOn w:val="a"/>
    <w:next w:val="a"/>
    <w:qFormat/>
    <w:rsid w:val="004751AB"/>
    <w:rPr>
      <w:b/>
      <w:bCs/>
      <w:sz w:val="20"/>
      <w:szCs w:val="20"/>
    </w:rPr>
  </w:style>
  <w:style w:type="paragraph" w:styleId="a6">
    <w:name w:val="footer"/>
    <w:basedOn w:val="a"/>
    <w:link w:val="a5"/>
    <w:rsid w:val="004751AB"/>
    <w:pPr>
      <w:tabs>
        <w:tab w:val="center" w:pos="4513"/>
        <w:tab w:val="right" w:pos="9026"/>
      </w:tabs>
      <w:snapToGrid w:val="0"/>
    </w:pPr>
  </w:style>
  <w:style w:type="paragraph" w:styleId="a8">
    <w:name w:val="header"/>
    <w:basedOn w:val="a"/>
    <w:link w:val="a7"/>
    <w:rsid w:val="004751AB"/>
    <w:pPr>
      <w:tabs>
        <w:tab w:val="center" w:pos="4513"/>
        <w:tab w:val="right" w:pos="9026"/>
      </w:tabs>
      <w:snapToGrid w:val="0"/>
    </w:pPr>
  </w:style>
  <w:style w:type="paragraph" w:customStyle="1" w:styleId="TAH">
    <w:name w:val="TAH"/>
    <w:basedOn w:val="a"/>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a"/>
    <w:rsid w:val="004751AB"/>
    <w:pPr>
      <w:tabs>
        <w:tab w:val="left" w:pos="1701"/>
        <w:tab w:val="right" w:pos="9639"/>
      </w:tabs>
      <w:spacing w:after="240"/>
    </w:pPr>
    <w:rPr>
      <w:b/>
      <w:sz w:val="24"/>
    </w:rPr>
  </w:style>
  <w:style w:type="paragraph" w:customStyle="1" w:styleId="Reference">
    <w:name w:val="Reference"/>
    <w:basedOn w:val="a"/>
    <w:rsid w:val="004751AB"/>
    <w:pPr>
      <w:numPr>
        <w:numId w:val="2"/>
      </w:numPr>
      <w:tabs>
        <w:tab w:val="left" w:pos="567"/>
        <w:tab w:val="left" w:pos="1701"/>
      </w:tabs>
    </w:pPr>
  </w:style>
  <w:style w:type="paragraph" w:customStyle="1" w:styleId="TAL">
    <w:name w:val="TAL"/>
    <w:basedOn w:val="a"/>
    <w:link w:val="TALChar"/>
    <w:rsid w:val="004751AB"/>
    <w:pPr>
      <w:keepNext/>
      <w:keepLines/>
      <w:spacing w:after="0"/>
    </w:pPr>
    <w:rPr>
      <w:rFonts w:ascii="Arial" w:eastAsia="Times New Roman" w:hAnsi="Arial"/>
      <w:sz w:val="18"/>
      <w:szCs w:val="20"/>
      <w:lang w:val="en-GB"/>
    </w:rPr>
  </w:style>
  <w:style w:type="table" w:styleId="ac">
    <w:name w:val="Table Grid"/>
    <w:basedOn w:val="a1"/>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D75585"/>
    <w:rPr>
      <w:rFonts w:ascii="Arial" w:hAnsi="Arial" w:cs="Arial"/>
      <w:iCs/>
      <w:sz w:val="32"/>
      <w:szCs w:val="28"/>
      <w:lang w:eastAsia="ja-JP"/>
    </w:rPr>
  </w:style>
  <w:style w:type="paragraph" w:customStyle="1" w:styleId="Proposal">
    <w:name w:val="Proposal"/>
    <w:basedOn w:val="a"/>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ad">
    <w:name w:val="List Paragraph"/>
    <w:basedOn w:val="a"/>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e">
    <w:name w:val="首标题"/>
    <w:rsid w:val="00DA1C21"/>
    <w:rPr>
      <w:rFonts w:ascii="Arial" w:eastAsia="宋体" w:hAnsi="Arial"/>
      <w:sz w:val="24"/>
      <w:lang w:val="en-US" w:eastAsia="zh-CN" w:bidi="ar-SA"/>
    </w:rPr>
  </w:style>
  <w:style w:type="paragraph" w:customStyle="1" w:styleId="EmailDiscussion">
    <w:name w:val="EmailDiscussion"/>
    <w:basedOn w:val="a"/>
    <w:next w:val="a"/>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a"/>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af">
    <w:name w:val="Revision"/>
    <w:hidden/>
    <w:uiPriority w:val="99"/>
    <w:semiHidden/>
    <w:rsid w:val="00EE17AD"/>
    <w:rPr>
      <w:sz w:val="22"/>
      <w:szCs w:val="24"/>
      <w:lang w:eastAsia="ja-JP"/>
    </w:rPr>
  </w:style>
  <w:style w:type="character" w:styleId="af0">
    <w:name w:val="annotation reference"/>
    <w:basedOn w:val="a0"/>
    <w:semiHidden/>
    <w:unhideWhenUsed/>
    <w:rsid w:val="00097ED7"/>
    <w:rPr>
      <w:sz w:val="21"/>
      <w:szCs w:val="21"/>
    </w:rPr>
  </w:style>
  <w:style w:type="paragraph" w:styleId="af1">
    <w:name w:val="annotation text"/>
    <w:basedOn w:val="a"/>
    <w:link w:val="af2"/>
    <w:semiHidden/>
    <w:unhideWhenUsed/>
    <w:rsid w:val="00097ED7"/>
  </w:style>
  <w:style w:type="character" w:customStyle="1" w:styleId="af2">
    <w:name w:val="批注文字 字符"/>
    <w:basedOn w:val="a0"/>
    <w:link w:val="af1"/>
    <w:semiHidden/>
    <w:rsid w:val="00097ED7"/>
    <w:rPr>
      <w:sz w:val="22"/>
      <w:szCs w:val="24"/>
      <w:lang w:eastAsia="ja-JP"/>
    </w:rPr>
  </w:style>
  <w:style w:type="paragraph" w:styleId="af3">
    <w:name w:val="annotation subject"/>
    <w:basedOn w:val="af1"/>
    <w:next w:val="af1"/>
    <w:link w:val="af4"/>
    <w:semiHidden/>
    <w:unhideWhenUsed/>
    <w:rsid w:val="00097ED7"/>
    <w:rPr>
      <w:b/>
      <w:bCs/>
    </w:rPr>
  </w:style>
  <w:style w:type="character" w:customStyle="1" w:styleId="af4">
    <w:name w:val="批注主题 字符"/>
    <w:basedOn w:val="af2"/>
    <w:link w:val="af3"/>
    <w:semiHidden/>
    <w:rsid w:val="00097ED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vivo</cp:lastModifiedBy>
  <cp:revision>3</cp:revision>
  <dcterms:created xsi:type="dcterms:W3CDTF">2023-09-16T13:28:00Z</dcterms:created>
  <dcterms:modified xsi:type="dcterms:W3CDTF">2023-09-16T13:30:00Z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