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2877"/>
        <w:gridCol w:w="3936"/>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rsidRPr="00CF6CD0"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sidRPr="00CF6CD0">
              <w:rPr>
                <w:rFonts w:ascii="Times New Roman" w:hAnsi="Times New Roman"/>
                <w:lang w:val="fi-FI"/>
              </w:rPr>
              <w:t>gyorgy.wolfner@nokia.com</w:t>
            </w:r>
          </w:p>
        </w:tc>
      </w:tr>
      <w:tr w:rsidR="006F3ECE" w:rsidRPr="00CF6CD0"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1E8577A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0C204E">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7CAC6131" w14:textId="1AE67094" w:rsidR="006F3ECE" w:rsidRDefault="000C204E" w:rsidP="00DD7D7A">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65418322" w14:textId="766335B8" w:rsidR="006F3ECE" w:rsidRDefault="000C204E" w:rsidP="00DD7D7A">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6F3ECE" w:rsidRPr="00CF6CD0"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710ADC1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B855FE">
              <w:rPr>
                <w:rFonts w:ascii="Times New Roman" w:hAnsi="Times New Roman" w:hint="eastAsia"/>
                <w:lang w:val="fi-FI"/>
              </w:rPr>
              <w:t>CATT</w:t>
            </w:r>
          </w:p>
        </w:tc>
        <w:tc>
          <w:tcPr>
            <w:tcW w:w="1608" w:type="pct"/>
            <w:tcBorders>
              <w:top w:val="single" w:sz="4" w:space="0" w:color="auto"/>
              <w:left w:val="single" w:sz="4" w:space="0" w:color="auto"/>
              <w:bottom w:val="single" w:sz="4" w:space="0" w:color="auto"/>
              <w:right w:val="single" w:sz="4" w:space="0" w:color="auto"/>
            </w:tcBorders>
          </w:tcPr>
          <w:p w14:paraId="7C76191B" w14:textId="30DABFB5" w:rsidR="006F3ECE" w:rsidRPr="00CF6CD0" w:rsidRDefault="00B855FE" w:rsidP="00DD7D7A">
            <w:pPr>
              <w:pStyle w:val="TAC"/>
              <w:spacing w:before="20" w:after="20"/>
              <w:ind w:right="57"/>
              <w:jc w:val="left"/>
              <w:rPr>
                <w:rFonts w:ascii="Times New Roman" w:hAnsi="Times New Roman"/>
                <w:lang w:val="fi-FI"/>
              </w:rPr>
            </w:pPr>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2520A91D" w14:textId="6ECC6608" w:rsidR="006F3ECE" w:rsidRPr="00CF6CD0" w:rsidRDefault="003B01BE" w:rsidP="00DD7D7A">
            <w:pPr>
              <w:pStyle w:val="TAC"/>
              <w:spacing w:before="20" w:after="20"/>
              <w:ind w:right="57"/>
              <w:jc w:val="left"/>
              <w:rPr>
                <w:rFonts w:ascii="Times New Roman" w:hAnsi="Times New Roman"/>
                <w:lang w:val="fi-FI"/>
              </w:rPr>
            </w:pPr>
            <w:hyperlink r:id="rId7" w:history="1">
              <w:r w:rsidR="00B855FE" w:rsidRPr="008E071C">
                <w:rPr>
                  <w:rStyle w:val="Hyperlink"/>
                  <w:rFonts w:ascii="Times New Roman" w:hAnsi="Times New Roman" w:hint="eastAsia"/>
                  <w:lang w:val="fi-FI"/>
                </w:rPr>
                <w:t>wanghaocheng@catt.cn</w:t>
              </w:r>
            </w:hyperlink>
          </w:p>
        </w:tc>
      </w:tr>
      <w:tr w:rsidR="006F3ECE" w:rsidRPr="00CF6CD0"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1D99FC6"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B661B2">
              <w:rPr>
                <w:rFonts w:ascii="Times New Roman" w:hAnsi="Times New Roman"/>
                <w:lang w:val="fi-FI"/>
              </w:rPr>
              <w:t>Samsung</w:t>
            </w:r>
          </w:p>
        </w:tc>
        <w:tc>
          <w:tcPr>
            <w:tcW w:w="1608" w:type="pct"/>
            <w:tcBorders>
              <w:top w:val="single" w:sz="4" w:space="0" w:color="auto"/>
              <w:left w:val="single" w:sz="4" w:space="0" w:color="auto"/>
              <w:bottom w:val="single" w:sz="4" w:space="0" w:color="auto"/>
              <w:right w:val="single" w:sz="4" w:space="0" w:color="auto"/>
            </w:tcBorders>
          </w:tcPr>
          <w:p w14:paraId="09323676" w14:textId="5B36ED8A" w:rsidR="006F3ECE" w:rsidRPr="00CF6CD0" w:rsidRDefault="00B661B2" w:rsidP="00DD7D7A">
            <w:pPr>
              <w:pStyle w:val="TAC"/>
              <w:spacing w:before="20" w:after="20"/>
              <w:ind w:right="57"/>
              <w:jc w:val="left"/>
              <w:rPr>
                <w:rFonts w:ascii="Times New Roman" w:hAnsi="Times New Roman"/>
                <w:lang w:val="fi-FI"/>
              </w:rPr>
            </w:pPr>
            <w:r>
              <w:rPr>
                <w:rFonts w:ascii="Times New Roman" w:hAnsi="Times New Roman"/>
                <w:lang w:val="fi-FI"/>
              </w:rPr>
              <w:t>Aby K Abraham</w:t>
            </w:r>
          </w:p>
        </w:tc>
        <w:tc>
          <w:tcPr>
            <w:tcW w:w="2200" w:type="pct"/>
            <w:tcBorders>
              <w:top w:val="single" w:sz="4" w:space="0" w:color="auto"/>
              <w:left w:val="single" w:sz="4" w:space="0" w:color="auto"/>
              <w:bottom w:val="single" w:sz="4" w:space="0" w:color="auto"/>
              <w:right w:val="single" w:sz="4" w:space="0" w:color="auto"/>
            </w:tcBorders>
            <w:noWrap/>
          </w:tcPr>
          <w:p w14:paraId="247F90BD" w14:textId="7FDB80C4" w:rsidR="006F3ECE" w:rsidRPr="00CF6CD0" w:rsidRDefault="00B661B2" w:rsidP="00DD7D7A">
            <w:pPr>
              <w:pStyle w:val="TAC"/>
              <w:spacing w:before="20" w:after="20"/>
              <w:ind w:right="57"/>
              <w:jc w:val="left"/>
              <w:rPr>
                <w:rFonts w:ascii="Times New Roman" w:hAnsi="Times New Roman"/>
                <w:lang w:val="fi-FI"/>
              </w:rPr>
            </w:pPr>
            <w:r>
              <w:rPr>
                <w:rFonts w:ascii="Times New Roman" w:hAnsi="Times New Roman"/>
                <w:lang w:val="fi-FI"/>
              </w:rPr>
              <w:t>Aby.abraham@samsung.com</w:t>
            </w:r>
          </w:p>
        </w:tc>
      </w:tr>
      <w:tr w:rsidR="00B661B2" w:rsidRPr="00CF6CD0" w14:paraId="29260C8E"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BD44DD7" w14:textId="77777777" w:rsidR="00B661B2" w:rsidRPr="00CF6CD0" w:rsidRDefault="00B661B2" w:rsidP="00DD7D7A">
            <w:pPr>
              <w:pStyle w:val="TAC"/>
              <w:spacing w:before="20" w:after="20"/>
              <w:ind w:right="57"/>
              <w:jc w:val="left"/>
              <w:rPr>
                <w:rFonts w:ascii="Times New Roman" w:hAnsi="Times New Roman" w:hint="eastAsia"/>
                <w:lang w:val="fi-FI"/>
              </w:rPr>
            </w:pPr>
          </w:p>
        </w:tc>
        <w:tc>
          <w:tcPr>
            <w:tcW w:w="1608" w:type="pct"/>
            <w:tcBorders>
              <w:top w:val="single" w:sz="4" w:space="0" w:color="auto"/>
              <w:left w:val="single" w:sz="4" w:space="0" w:color="auto"/>
              <w:bottom w:val="single" w:sz="4" w:space="0" w:color="auto"/>
              <w:right w:val="single" w:sz="4" w:space="0" w:color="auto"/>
            </w:tcBorders>
          </w:tcPr>
          <w:p w14:paraId="2ABB0B2C" w14:textId="77777777" w:rsidR="00B661B2" w:rsidRDefault="00B661B2"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4A85732" w14:textId="77777777" w:rsidR="00B661B2" w:rsidRDefault="00B661B2" w:rsidP="00DD7D7A">
            <w:pPr>
              <w:pStyle w:val="TAC"/>
              <w:spacing w:before="20" w:after="20"/>
              <w:ind w:right="57"/>
              <w:jc w:val="left"/>
              <w:rPr>
                <w:rFonts w:ascii="Times New Roman" w:hAnsi="Times New Roman"/>
                <w:lang w:val="fi-FI"/>
              </w:rPr>
            </w:pP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2EC31305" w:rsidR="00D0252A" w:rsidDel="00A114CC" w:rsidRDefault="00D0252A" w:rsidP="001658D6">
            <w:pPr>
              <w:rPr>
                <w:del w:id="7" w:author="Ericsson" w:date="2023-09-20T15:52:00Z"/>
                <w:rFonts w:eastAsiaTheme="minorEastAsia"/>
                <w:sz w:val="20"/>
                <w:szCs w:val="21"/>
                <w:lang w:eastAsia="zh-CN"/>
              </w:rPr>
            </w:pPr>
            <w:del w:id="8" w:author="Ericsson" w:date="2023-09-20T15:52:00Z">
              <w:r w:rsidDel="00A114CC">
                <w:rPr>
                  <w:rFonts w:eastAsiaTheme="minorEastAsia"/>
                  <w:sz w:val="20"/>
                  <w:szCs w:val="21"/>
                  <w:lang w:eastAsia="zh-CN"/>
                </w:rPr>
                <w:delText>Option 2</w:delText>
              </w:r>
              <w:r w:rsidR="007E2A80" w:rsidDel="00A114CC">
                <w:rPr>
                  <w:rFonts w:eastAsiaTheme="minorEastAsia"/>
                  <w:sz w:val="20"/>
                  <w:szCs w:val="21"/>
                  <w:lang w:eastAsia="zh-CN"/>
                </w:rPr>
                <w:delText>,</w:delText>
              </w:r>
            </w:del>
          </w:p>
          <w:p w14:paraId="7A1A5030" w14:textId="2D224E6E" w:rsidR="003632D1" w:rsidRDefault="00FF4A83" w:rsidP="001658D6">
            <w:pPr>
              <w:rPr>
                <w:rFonts w:eastAsiaTheme="minorEastAsia"/>
                <w:sz w:val="20"/>
                <w:szCs w:val="21"/>
                <w:lang w:eastAsia="zh-CN"/>
              </w:rPr>
            </w:pPr>
            <w:del w:id="9" w:author="Ericsson" w:date="2023-09-20T15:52:00Z">
              <w:r w:rsidDel="00A114CC">
                <w:rPr>
                  <w:rFonts w:eastAsiaTheme="minorEastAsia"/>
                  <w:sz w:val="20"/>
                  <w:szCs w:val="21"/>
                  <w:lang w:eastAsia="zh-CN"/>
                </w:rPr>
                <w:delText>See comments</w:delText>
              </w:r>
            </w:del>
            <w:ins w:id="10" w:author="Ericsson" w:date="2023-09-20T15:52:00Z">
              <w:r w:rsidR="00A114CC">
                <w:rPr>
                  <w:rFonts w:eastAsiaTheme="minorEastAsia"/>
                  <w:sz w:val="20"/>
                  <w:szCs w:val="21"/>
                  <w:lang w:eastAsia="zh-CN"/>
                </w:rPr>
                <w:t>Nothing needed</w:t>
              </w:r>
            </w:ins>
          </w:p>
        </w:tc>
        <w:tc>
          <w:tcPr>
            <w:tcW w:w="6804" w:type="dxa"/>
          </w:tcPr>
          <w:p w14:paraId="22F3262A" w14:textId="5F3FE03F" w:rsidR="003632D1" w:rsidDel="00A114CC" w:rsidRDefault="00824222" w:rsidP="001658D6">
            <w:pPr>
              <w:rPr>
                <w:del w:id="11" w:author="Ericsson" w:date="2023-09-20T15:52:00Z"/>
                <w:rFonts w:eastAsiaTheme="minorEastAsia"/>
                <w:sz w:val="20"/>
                <w:szCs w:val="21"/>
                <w:lang w:eastAsia="zh-CN"/>
              </w:rPr>
            </w:pPr>
            <w:del w:id="12" w:author="Ericsson" w:date="2023-09-20T15:52:00Z">
              <w:r w:rsidDel="00A114CC">
                <w:rPr>
                  <w:rFonts w:eastAsiaTheme="minorEastAsia"/>
                  <w:sz w:val="20"/>
                  <w:szCs w:val="21"/>
                  <w:lang w:eastAsia="zh-CN"/>
                </w:rPr>
                <w:delText>We think the benefit of Option 1 for MRO purpose (</w:delText>
              </w:r>
              <w:r w:rsidR="002149E4" w:rsidDel="00A114CC">
                <w:rPr>
                  <w:rFonts w:eastAsiaTheme="minorEastAsia"/>
                  <w:sz w:val="20"/>
                  <w:szCs w:val="21"/>
                  <w:lang w:eastAsia="zh-CN"/>
                </w:rPr>
                <w:delText>given</w:delText>
              </w:r>
              <w:r w:rsidDel="00A114CC">
                <w:rPr>
                  <w:rFonts w:eastAsiaTheme="minorEastAsia"/>
                  <w:sz w:val="20"/>
                  <w:szCs w:val="21"/>
                  <w:lang w:eastAsia="zh-CN"/>
                </w:rPr>
                <w:delText xml:space="preserve"> the overhead) is not clear.</w:delText>
              </w:r>
            </w:del>
          </w:p>
          <w:p w14:paraId="7029066D" w14:textId="77777777" w:rsidR="00824222" w:rsidRDefault="00824222" w:rsidP="001658D6">
            <w:pPr>
              <w:rPr>
                <w:ins w:id="13" w:author="Ericsson" w:date="2023-09-20T15:52:00Z"/>
                <w:rFonts w:eastAsiaTheme="minorEastAsia"/>
                <w:sz w:val="20"/>
                <w:szCs w:val="21"/>
                <w:lang w:eastAsia="zh-CN"/>
              </w:rPr>
            </w:pPr>
            <w:del w:id="14" w:author="Ericsson" w:date="2023-09-20T15:52:00Z">
              <w:r w:rsidDel="00A114CC">
                <w:rPr>
                  <w:rFonts w:eastAsiaTheme="minorEastAsia"/>
                  <w:sz w:val="20"/>
                  <w:szCs w:val="21"/>
                  <w:lang w:eastAsia="zh-CN"/>
                </w:rPr>
                <w:delText>Option 2</w:delText>
              </w:r>
              <w:r w:rsidR="00D0252A" w:rsidDel="00A114CC">
                <w:rPr>
                  <w:rFonts w:eastAsiaTheme="minorEastAsia"/>
                  <w:sz w:val="20"/>
                  <w:szCs w:val="21"/>
                  <w:lang w:eastAsia="zh-CN"/>
                </w:rPr>
                <w:delText xml:space="preserve"> is </w:delText>
              </w:r>
              <w:r w:rsidR="0022385D" w:rsidDel="00A114CC">
                <w:rPr>
                  <w:rFonts w:eastAsiaTheme="minorEastAsia"/>
                  <w:sz w:val="20"/>
                  <w:szCs w:val="21"/>
                  <w:lang w:eastAsia="zh-CN"/>
                </w:rPr>
                <w:delText>acceptable,</w:delText>
              </w:r>
              <w:r w:rsidDel="00A114CC">
                <w:rPr>
                  <w:rFonts w:eastAsiaTheme="minorEastAsia"/>
                  <w:sz w:val="20"/>
                  <w:szCs w:val="21"/>
                  <w:lang w:eastAsia="zh-CN"/>
                </w:rPr>
                <w:delText xml:space="preserve"> </w:delText>
              </w:r>
              <w:r w:rsidR="00733012" w:rsidDel="00A114CC">
                <w:rPr>
                  <w:rFonts w:eastAsiaTheme="minorEastAsia"/>
                  <w:sz w:val="20"/>
                  <w:szCs w:val="21"/>
                  <w:lang w:eastAsia="zh-CN"/>
                </w:rPr>
                <w:delText>but details can be FFS</w:delText>
              </w:r>
              <w:r w:rsidR="00475A2B" w:rsidDel="00A114CC">
                <w:rPr>
                  <w:rFonts w:eastAsiaTheme="minorEastAsia"/>
                  <w:sz w:val="20"/>
                  <w:szCs w:val="21"/>
                  <w:lang w:eastAsia="zh-CN"/>
                </w:rPr>
                <w:delText>.</w:delText>
              </w:r>
            </w:del>
          </w:p>
          <w:p w14:paraId="10906386" w14:textId="534869E4" w:rsidR="00A114CC" w:rsidRDefault="00A114CC" w:rsidP="001658D6">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sidR="00111C3B">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sidR="00111C3B">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36CABEF9" w14:textId="1B0A2E86" w:rsidR="00A114CC" w:rsidRDefault="00111C3B" w:rsidP="001658D6">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sidR="00A114CC">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sidR="00A114CC">
                <w:rPr>
                  <w:rFonts w:eastAsiaTheme="minorEastAsia"/>
                  <w:sz w:val="20"/>
                  <w:szCs w:val="21"/>
                  <w:lang w:eastAsia="zh-CN"/>
                </w:rPr>
                <w:t xml:space="preserve"> in the RLF report. </w:t>
              </w:r>
            </w:ins>
          </w:p>
          <w:p w14:paraId="647B5FD9" w14:textId="77777777" w:rsidR="00A114CC" w:rsidRDefault="00A114CC" w:rsidP="001658D6">
            <w:pPr>
              <w:rPr>
                <w:ins w:id="27" w:author="Ericsson" w:date="2023-09-20T15:53:00Z"/>
                <w:rFonts w:eastAsiaTheme="minorEastAsia"/>
                <w:sz w:val="20"/>
                <w:szCs w:val="21"/>
                <w:lang w:eastAsia="zh-CN"/>
              </w:rPr>
            </w:pPr>
          </w:p>
          <w:p w14:paraId="4C00691E" w14:textId="158AA037" w:rsidR="00A114CC" w:rsidRDefault="00A114CC" w:rsidP="001658D6">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sidR="00ED1972">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5930EFAC" w14:textId="2492B854" w:rsidR="00A114CC" w:rsidRPr="002C1C59" w:rsidRDefault="00A114CC" w:rsidP="001658D6">
            <w:pPr>
              <w:rPr>
                <w:rFonts w:eastAsiaTheme="minorEastAsia"/>
                <w:sz w:val="20"/>
                <w:szCs w:val="21"/>
                <w:lang w:eastAsia="zh-CN"/>
              </w:rPr>
            </w:pPr>
          </w:p>
        </w:tc>
      </w:tr>
      <w:tr w:rsidR="00B67E64" w14:paraId="4B06D9C6" w14:textId="77777777" w:rsidTr="003632D1">
        <w:trPr>
          <w:trHeight w:val="417"/>
        </w:trPr>
        <w:tc>
          <w:tcPr>
            <w:tcW w:w="1242" w:type="dxa"/>
          </w:tcPr>
          <w:p w14:paraId="78B3EC82" w14:textId="09DDA933" w:rsidR="00B67E64" w:rsidRDefault="00B855FE" w:rsidP="001658D6">
            <w:pPr>
              <w:rPr>
                <w:rFonts w:eastAsiaTheme="minorEastAsia"/>
                <w:sz w:val="20"/>
                <w:szCs w:val="21"/>
                <w:lang w:eastAsia="zh-CN"/>
              </w:rPr>
            </w:pPr>
            <w:r>
              <w:rPr>
                <w:rFonts w:eastAsiaTheme="minorEastAsia"/>
                <w:sz w:val="20"/>
                <w:szCs w:val="21"/>
                <w:lang w:eastAsia="zh-CN"/>
              </w:rPr>
              <w:t>V</w:t>
            </w:r>
            <w:r w:rsidR="00F045AE">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Option 1</w:t>
            </w:r>
          </w:p>
        </w:tc>
        <w:tc>
          <w:tcPr>
            <w:tcW w:w="6804" w:type="dxa"/>
          </w:tcPr>
          <w:p w14:paraId="7DC4C421" w14:textId="0667F7A4" w:rsidR="00382F0A" w:rsidRPr="00E3062C" w:rsidRDefault="00382F0A" w:rsidP="00382F0A">
            <w:pPr>
              <w:rPr>
                <w:sz w:val="20"/>
                <w:szCs w:val="21"/>
              </w:rPr>
            </w:pPr>
            <w:r>
              <w:t xml:space="preserve">The CAG memberships of the UE influence the UE and network </w:t>
            </w:r>
            <w:r w:rsidR="002E48C4">
              <w:t>b</w:t>
            </w:r>
            <w:r w:rsidR="00B855FE">
              <w:t>ehavior</w:t>
            </w:r>
            <w:r>
              <w:t xml:space="preserve"> (e.g., during cell reselection, or the target cell selection at HO) and this may impact the service quality (e.g., delays and failures experienced during H</w:t>
            </w:r>
            <w:r w:rsidR="00B855FE">
              <w:t>o</w:t>
            </w:r>
            <w:r>
              <w:t>s). Therefore it is reasonable to send this indications to the NW in the report.</w:t>
            </w:r>
          </w:p>
        </w:tc>
      </w:tr>
      <w:tr w:rsidR="003632D1" w:rsidRPr="004D0D73" w14:paraId="574D0F2A" w14:textId="77777777" w:rsidTr="003632D1">
        <w:trPr>
          <w:trHeight w:val="60"/>
        </w:trPr>
        <w:tc>
          <w:tcPr>
            <w:tcW w:w="1242" w:type="dxa"/>
          </w:tcPr>
          <w:p w14:paraId="5A91994D" w14:textId="1F7B45BE" w:rsidR="003632D1" w:rsidRPr="00E3062C" w:rsidRDefault="004F0460" w:rsidP="001658D6">
            <w:pPr>
              <w:rPr>
                <w:rFonts w:eastAsia="SimSun"/>
                <w:sz w:val="20"/>
                <w:szCs w:val="21"/>
                <w:lang w:eastAsia="zh-CN"/>
              </w:rPr>
            </w:pPr>
            <w:r>
              <w:rPr>
                <w:rFonts w:eastAsia="SimSun" w:hint="eastAsia"/>
                <w:sz w:val="20"/>
                <w:szCs w:val="21"/>
                <w:lang w:eastAsia="zh-CN"/>
              </w:rPr>
              <w:t>H</w:t>
            </w:r>
            <w:r>
              <w:rPr>
                <w:rFonts w:eastAsia="SimSun"/>
                <w:sz w:val="20"/>
                <w:szCs w:val="21"/>
                <w:lang w:eastAsia="zh-CN"/>
              </w:rPr>
              <w:t>uawei, HiSilicon</w:t>
            </w:r>
          </w:p>
        </w:tc>
        <w:tc>
          <w:tcPr>
            <w:tcW w:w="1134" w:type="dxa"/>
          </w:tcPr>
          <w:p w14:paraId="4DBB9C38" w14:textId="3A003C20" w:rsidR="003632D1" w:rsidRPr="00AF639C" w:rsidRDefault="004F0460" w:rsidP="001658D6">
            <w:pPr>
              <w:rPr>
                <w:rFonts w:eastAsia="SimSun"/>
                <w:sz w:val="20"/>
                <w:szCs w:val="21"/>
                <w:lang w:eastAsia="zh-CN"/>
              </w:rPr>
            </w:pPr>
            <w:r>
              <w:rPr>
                <w:rFonts w:eastAsia="SimSun" w:hint="eastAsia"/>
                <w:sz w:val="20"/>
                <w:szCs w:val="21"/>
                <w:lang w:eastAsia="zh-CN"/>
              </w:rPr>
              <w:t>N</w:t>
            </w:r>
            <w:r>
              <w:rPr>
                <w:rFonts w:eastAsia="SimSun"/>
                <w:sz w:val="20"/>
                <w:szCs w:val="21"/>
                <w:lang w:eastAsia="zh-CN"/>
              </w:rPr>
              <w:t>othing needed</w:t>
            </w:r>
          </w:p>
        </w:tc>
        <w:tc>
          <w:tcPr>
            <w:tcW w:w="6804" w:type="dxa"/>
          </w:tcPr>
          <w:p w14:paraId="2F345E80" w14:textId="1685E7F4" w:rsidR="00884AA0" w:rsidRDefault="004F0460" w:rsidP="001658D6">
            <w:pPr>
              <w:rPr>
                <w:rFonts w:eastAsia="SimSun"/>
                <w:sz w:val="20"/>
                <w:szCs w:val="21"/>
                <w:lang w:eastAsia="zh-CN"/>
              </w:rPr>
            </w:pPr>
            <w:r>
              <w:rPr>
                <w:rFonts w:eastAsia="SimSun" w:hint="eastAsia"/>
                <w:sz w:val="20"/>
                <w:szCs w:val="21"/>
                <w:lang w:eastAsia="zh-CN"/>
              </w:rPr>
              <w:t>W</w:t>
            </w:r>
            <w:r>
              <w:rPr>
                <w:rFonts w:eastAsia="SimSun"/>
                <w:sz w:val="20"/>
                <w:szCs w:val="21"/>
                <w:lang w:eastAsia="zh-CN"/>
              </w:rPr>
              <w:t xml:space="preserve">e share similar views </w:t>
            </w:r>
            <w:r w:rsidR="00F243CE">
              <w:rPr>
                <w:rFonts w:eastAsia="SimSun"/>
                <w:sz w:val="20"/>
                <w:szCs w:val="21"/>
                <w:lang w:eastAsia="zh-CN"/>
              </w:rPr>
              <w:t>as</w:t>
            </w:r>
            <w:r>
              <w:rPr>
                <w:rFonts w:eastAsia="SimSun"/>
                <w:sz w:val="20"/>
                <w:szCs w:val="21"/>
                <w:lang w:eastAsia="zh-CN"/>
              </w:rPr>
              <w:t xml:space="preserve"> Ericsson.</w:t>
            </w:r>
          </w:p>
          <w:p w14:paraId="1EB31583" w14:textId="032177AE" w:rsidR="003632D1" w:rsidRPr="00AF639C" w:rsidRDefault="004F0460" w:rsidP="001658D6">
            <w:pPr>
              <w:rPr>
                <w:rFonts w:eastAsia="SimSun"/>
                <w:sz w:val="20"/>
                <w:szCs w:val="21"/>
                <w:lang w:eastAsia="zh-CN"/>
              </w:rPr>
            </w:pPr>
            <w:r>
              <w:rPr>
                <w:rFonts w:eastAsia="SimSun"/>
                <w:sz w:val="20"/>
                <w:szCs w:val="21"/>
                <w:lang w:eastAsia="zh-CN"/>
              </w:rPr>
              <w:t>For option 2, CAG-only indication has been defined in section 9.3.3.45</w:t>
            </w:r>
            <w:r w:rsidR="007B0EA6">
              <w:rPr>
                <w:rFonts w:eastAsia="SimSun"/>
                <w:sz w:val="20"/>
                <w:szCs w:val="21"/>
                <w:lang w:eastAsia="zh-CN"/>
              </w:rPr>
              <w:t xml:space="preserve"> in </w:t>
            </w:r>
            <w:r>
              <w:rPr>
                <w:rFonts w:eastAsia="SimSun"/>
                <w:sz w:val="20"/>
                <w:szCs w:val="21"/>
                <w:lang w:eastAsia="zh-CN"/>
              </w:rPr>
              <w:t xml:space="preserve">TS 38.413, </w:t>
            </w:r>
            <w:r w:rsidR="007B0EA6">
              <w:rPr>
                <w:rFonts w:eastAsia="SimSun"/>
                <w:sz w:val="20"/>
                <w:szCs w:val="21"/>
                <w:lang w:eastAsia="zh-CN"/>
              </w:rPr>
              <w:t xml:space="preserve">and </w:t>
            </w:r>
            <w:r w:rsidR="00BF3AB3">
              <w:rPr>
                <w:rFonts w:eastAsia="SimSun"/>
                <w:sz w:val="20"/>
                <w:szCs w:val="21"/>
                <w:lang w:eastAsia="zh-CN"/>
              </w:rPr>
              <w:t xml:space="preserve">thus </w:t>
            </w:r>
            <w:r>
              <w:rPr>
                <w:rFonts w:eastAsiaTheme="minorEastAsia"/>
                <w:sz w:val="20"/>
                <w:szCs w:val="21"/>
                <w:lang w:eastAsia="zh-CN"/>
              </w:rPr>
              <w:t xml:space="preserve">last serving gNB can associate </w:t>
            </w:r>
            <w:r w:rsidR="00855023">
              <w:rPr>
                <w:rFonts w:eastAsiaTheme="minorEastAsia"/>
                <w:sz w:val="20"/>
                <w:szCs w:val="21"/>
                <w:lang w:eastAsia="zh-CN"/>
              </w:rPr>
              <w:t>the information</w:t>
            </w:r>
            <w:r>
              <w:rPr>
                <w:rFonts w:eastAsiaTheme="minorEastAsia"/>
                <w:sz w:val="20"/>
                <w:szCs w:val="21"/>
                <w:lang w:eastAsia="zh-CN"/>
              </w:rPr>
              <w:t xml:space="preserve"> and UE RLF </w:t>
            </w:r>
            <w:r>
              <w:rPr>
                <w:rFonts w:eastAsiaTheme="minorEastAsia"/>
                <w:sz w:val="20"/>
                <w:szCs w:val="21"/>
                <w:lang w:eastAsia="zh-CN"/>
              </w:rPr>
              <w:lastRenderedPageBreak/>
              <w:t>report to analyze issue.</w:t>
            </w:r>
            <w:r w:rsidR="00A44D0E">
              <w:rPr>
                <w:rFonts w:eastAsiaTheme="minorEastAsia"/>
                <w:sz w:val="20"/>
                <w:szCs w:val="21"/>
                <w:lang w:eastAsia="zh-CN"/>
              </w:rPr>
              <w:t xml:space="preserve"> Thus, we see no strong need for UE to report CAG-only indication to </w:t>
            </w:r>
            <w:r w:rsidR="00BF76DF">
              <w:rPr>
                <w:rFonts w:eastAsiaTheme="minorEastAsia"/>
                <w:sz w:val="20"/>
                <w:szCs w:val="21"/>
                <w:lang w:eastAsia="zh-CN"/>
              </w:rPr>
              <w:t>network.</w:t>
            </w:r>
          </w:p>
        </w:tc>
      </w:tr>
      <w:tr w:rsidR="00B855FE" w:rsidRPr="004D0D73" w14:paraId="2B4ECD11" w14:textId="77777777" w:rsidTr="003632D1">
        <w:trPr>
          <w:trHeight w:val="60"/>
        </w:trPr>
        <w:tc>
          <w:tcPr>
            <w:tcW w:w="1242" w:type="dxa"/>
          </w:tcPr>
          <w:p w14:paraId="04F699FE" w14:textId="6CF8CD23" w:rsidR="00B855FE" w:rsidRDefault="00B855FE" w:rsidP="001658D6">
            <w:pPr>
              <w:rPr>
                <w:rFonts w:eastAsia="SimSun"/>
                <w:sz w:val="20"/>
                <w:szCs w:val="21"/>
                <w:lang w:eastAsia="zh-CN"/>
              </w:rPr>
            </w:pPr>
            <w:r>
              <w:rPr>
                <w:rFonts w:eastAsia="SimSun" w:hint="eastAsia"/>
                <w:sz w:val="20"/>
                <w:szCs w:val="21"/>
                <w:lang w:eastAsia="zh-CN"/>
              </w:rPr>
              <w:lastRenderedPageBreak/>
              <w:t>CATT</w:t>
            </w:r>
          </w:p>
        </w:tc>
        <w:tc>
          <w:tcPr>
            <w:tcW w:w="1134" w:type="dxa"/>
          </w:tcPr>
          <w:p w14:paraId="037E5D40" w14:textId="6C4598F2" w:rsidR="00B855FE" w:rsidRDefault="00B855FE" w:rsidP="001658D6">
            <w:pPr>
              <w:rPr>
                <w:rFonts w:eastAsia="SimSun"/>
                <w:sz w:val="20"/>
                <w:szCs w:val="21"/>
                <w:lang w:eastAsia="zh-CN"/>
              </w:rPr>
            </w:pPr>
            <w:r>
              <w:rPr>
                <w:rFonts w:eastAsia="SimSun" w:hint="eastAsia"/>
                <w:sz w:val="20"/>
                <w:szCs w:val="21"/>
                <w:lang w:eastAsia="zh-CN"/>
              </w:rPr>
              <w:t>Option2</w:t>
            </w:r>
          </w:p>
        </w:tc>
        <w:tc>
          <w:tcPr>
            <w:tcW w:w="6804" w:type="dxa"/>
          </w:tcPr>
          <w:p w14:paraId="21CC07AA" w14:textId="12EF1612" w:rsidR="00B855FE" w:rsidRPr="00B855FE" w:rsidRDefault="00B855FE" w:rsidP="001658D6">
            <w:pPr>
              <w:rPr>
                <w:rFonts w:eastAsia="SimSun"/>
                <w:sz w:val="20"/>
                <w:szCs w:val="20"/>
                <w:lang w:eastAsia="zh-CN"/>
              </w:rPr>
            </w:pPr>
            <w:r w:rsidRPr="00B855FE">
              <w:rPr>
                <w:rFonts w:eastAsiaTheme="minorEastAsia" w:hint="eastAsia"/>
                <w:sz w:val="20"/>
                <w:szCs w:val="20"/>
                <w:lang w:eastAsia="zh-CN"/>
              </w:rPr>
              <w:t xml:space="preserve">A cell can act either as PLMN cell or CAG cell, but one CGI could be assoiated to multiple CAGs with the same PLMN ID and the same cell identity. </w:t>
            </w:r>
            <w:r w:rsidRPr="00B855FE">
              <w:rPr>
                <w:rFonts w:eastAsiaTheme="minorEastAsia"/>
                <w:sz w:val="20"/>
                <w:szCs w:val="20"/>
                <w:lang w:eastAsia="zh-CN"/>
              </w:rPr>
              <w:t>S</w:t>
            </w:r>
            <w:r w:rsidRPr="00B855FE">
              <w:rPr>
                <w:rFonts w:eastAsiaTheme="minorEastAsia" w:hint="eastAsia"/>
                <w:sz w:val="20"/>
                <w:szCs w:val="20"/>
                <w:lang w:eastAsia="zh-CN"/>
              </w:rPr>
              <w:t xml:space="preserve">o whether the UE was worked in a </w:t>
            </w:r>
            <w:r w:rsidRPr="00B855FE">
              <w:rPr>
                <w:sz w:val="20"/>
                <w:szCs w:val="20"/>
              </w:rPr>
              <w:t>CAG-only</w:t>
            </w:r>
            <w:r w:rsidRPr="00B855FE">
              <w:rPr>
                <w:rFonts w:eastAsiaTheme="minorEastAsia" w:hint="eastAsia"/>
                <w:sz w:val="20"/>
                <w:szCs w:val="20"/>
                <w:lang w:eastAsia="zh-CN"/>
              </w:rPr>
              <w:t xml:space="preserve"> manner when the RLF/HOF </w:t>
            </w:r>
            <w:r w:rsidRPr="00B855FE">
              <w:rPr>
                <w:rFonts w:eastAsiaTheme="minorEastAsia"/>
                <w:sz w:val="20"/>
                <w:szCs w:val="20"/>
                <w:lang w:eastAsia="zh-CN"/>
              </w:rPr>
              <w:t>occurred</w:t>
            </w:r>
            <w:r w:rsidRPr="00B855FE">
              <w:rPr>
                <w:rFonts w:eastAsiaTheme="minorEastAsia" w:hint="eastAsia"/>
                <w:sz w:val="20"/>
                <w:szCs w:val="20"/>
                <w:lang w:eastAsia="zh-CN"/>
              </w:rPr>
              <w:t xml:space="preserve"> can be a useful information to assist the </w:t>
            </w:r>
            <w:r w:rsidRPr="00B855FE">
              <w:rPr>
                <w:rFonts w:eastAsiaTheme="minorEastAsia"/>
                <w:sz w:val="20"/>
                <w:szCs w:val="20"/>
                <w:lang w:eastAsia="zh-CN"/>
              </w:rPr>
              <w:t>performance</w:t>
            </w:r>
            <w:r w:rsidRPr="00B855FE">
              <w:rPr>
                <w:rFonts w:eastAsiaTheme="minorEastAsia" w:hint="eastAsia"/>
                <w:sz w:val="20"/>
                <w:szCs w:val="20"/>
                <w:lang w:eastAsia="zh-CN"/>
              </w:rPr>
              <w:t xml:space="preserve"> analysis.</w:t>
            </w:r>
          </w:p>
        </w:tc>
      </w:tr>
      <w:tr w:rsidR="00F62F50" w:rsidRPr="004D0D73" w14:paraId="3DA3F2F2" w14:textId="77777777" w:rsidTr="003632D1">
        <w:trPr>
          <w:trHeight w:val="60"/>
        </w:trPr>
        <w:tc>
          <w:tcPr>
            <w:tcW w:w="1242" w:type="dxa"/>
          </w:tcPr>
          <w:p w14:paraId="5BA6E9D0" w14:textId="1749FA9E" w:rsidR="00F62F50" w:rsidRDefault="00F62F50" w:rsidP="001658D6">
            <w:pPr>
              <w:rPr>
                <w:rFonts w:eastAsia="SimSun"/>
                <w:sz w:val="20"/>
                <w:szCs w:val="21"/>
                <w:lang w:eastAsia="zh-CN"/>
              </w:rPr>
            </w:pPr>
            <w:r>
              <w:rPr>
                <w:rFonts w:eastAsia="SimSun"/>
                <w:sz w:val="20"/>
                <w:szCs w:val="21"/>
                <w:lang w:eastAsia="zh-CN"/>
              </w:rPr>
              <w:t>Qualcomm</w:t>
            </w:r>
          </w:p>
        </w:tc>
        <w:tc>
          <w:tcPr>
            <w:tcW w:w="1134" w:type="dxa"/>
          </w:tcPr>
          <w:p w14:paraId="2D64C5AD" w14:textId="6EBFC2AD" w:rsidR="00F62F50" w:rsidRDefault="00F823EF" w:rsidP="001658D6">
            <w:pPr>
              <w:rPr>
                <w:rFonts w:eastAsia="SimSun"/>
                <w:sz w:val="20"/>
                <w:szCs w:val="21"/>
                <w:lang w:eastAsia="zh-CN"/>
              </w:rPr>
            </w:pPr>
            <w:r>
              <w:rPr>
                <w:rFonts w:eastAsia="SimSun"/>
                <w:sz w:val="20"/>
                <w:szCs w:val="21"/>
                <w:lang w:eastAsia="zh-CN"/>
              </w:rPr>
              <w:t>Nothing needed</w:t>
            </w:r>
          </w:p>
        </w:tc>
        <w:tc>
          <w:tcPr>
            <w:tcW w:w="6804" w:type="dxa"/>
          </w:tcPr>
          <w:p w14:paraId="0180EE33" w14:textId="7BBEB11B" w:rsidR="008E1B29" w:rsidRDefault="008E1B29" w:rsidP="008E1B29">
            <w:pPr>
              <w:rPr>
                <w:rFonts w:eastAsiaTheme="minorEastAsia"/>
                <w:sz w:val="20"/>
                <w:szCs w:val="20"/>
                <w:lang w:eastAsia="zh-CN"/>
              </w:rPr>
            </w:pPr>
            <w:r>
              <w:rPr>
                <w:rFonts w:eastAsiaTheme="minorEastAsia"/>
                <w:sz w:val="20"/>
                <w:szCs w:val="20"/>
                <w:lang w:eastAsia="zh-CN"/>
              </w:rPr>
              <w:t>For option 2, s</w:t>
            </w:r>
            <w:r w:rsidR="00F62F50">
              <w:rPr>
                <w:rFonts w:eastAsiaTheme="minorEastAsia"/>
                <w:sz w:val="20"/>
                <w:szCs w:val="20"/>
                <w:lang w:eastAsia="zh-CN"/>
              </w:rPr>
              <w:t>imi</w:t>
            </w:r>
            <w:r>
              <w:rPr>
                <w:rFonts w:eastAsiaTheme="minorEastAsia"/>
                <w:sz w:val="20"/>
                <w:szCs w:val="20"/>
                <w:lang w:eastAsia="zh-CN"/>
              </w:rPr>
              <w:t>lar view as Huawei. This is already known at the last serving gNB</w:t>
            </w:r>
            <w:r w:rsidR="00A9410E">
              <w:rPr>
                <w:rFonts w:eastAsiaTheme="minorEastAsia"/>
                <w:sz w:val="20"/>
                <w:szCs w:val="20"/>
                <w:lang w:eastAsia="zh-CN"/>
              </w:rPr>
              <w:t>.</w:t>
            </w:r>
          </w:p>
          <w:p w14:paraId="0E005405" w14:textId="439FCF63" w:rsidR="00F823EF" w:rsidRPr="00B855FE" w:rsidRDefault="00F823EF" w:rsidP="00382411">
            <w:pPr>
              <w:rPr>
                <w:rFonts w:eastAsiaTheme="minorEastAsia"/>
                <w:sz w:val="20"/>
                <w:szCs w:val="20"/>
                <w:lang w:eastAsia="zh-CN"/>
              </w:rPr>
            </w:pPr>
            <w:r>
              <w:rPr>
                <w:rFonts w:eastAsiaTheme="minorEastAsia"/>
                <w:sz w:val="20"/>
                <w:szCs w:val="20"/>
                <w:lang w:eastAsia="zh-CN"/>
              </w:rPr>
              <w:t xml:space="preserve">Option 1 is not clear either. </w:t>
            </w:r>
            <w:r w:rsidR="00293967">
              <w:rPr>
                <w:rFonts w:eastAsiaTheme="minorEastAsia"/>
                <w:sz w:val="20"/>
                <w:szCs w:val="20"/>
                <w:lang w:eastAsia="zh-CN"/>
              </w:rPr>
              <w:t>Whether</w:t>
            </w:r>
            <w:r>
              <w:rPr>
                <w:rFonts w:eastAsiaTheme="minorEastAsia"/>
                <w:sz w:val="20"/>
                <w:szCs w:val="20"/>
                <w:lang w:eastAsia="zh-CN"/>
              </w:rPr>
              <w:t xml:space="preserve"> UE has subscription or not </w:t>
            </w:r>
            <w:r w:rsidR="0019782F">
              <w:rPr>
                <w:rFonts w:eastAsiaTheme="minorEastAsia"/>
                <w:sz w:val="20"/>
                <w:szCs w:val="20"/>
                <w:lang w:eastAsia="zh-CN"/>
              </w:rPr>
              <w:t xml:space="preserve">to a CAG cell </w:t>
            </w:r>
            <w:r w:rsidR="0067549D">
              <w:rPr>
                <w:rFonts w:eastAsiaTheme="minorEastAsia"/>
                <w:sz w:val="20"/>
                <w:szCs w:val="20"/>
                <w:lang w:eastAsia="zh-CN"/>
              </w:rPr>
              <w:t xml:space="preserve">is </w:t>
            </w:r>
            <w:r w:rsidR="00382411">
              <w:rPr>
                <w:rFonts w:eastAsiaTheme="minorEastAsia"/>
                <w:sz w:val="20"/>
                <w:szCs w:val="20"/>
                <w:lang w:eastAsia="zh-CN"/>
              </w:rPr>
              <w:t xml:space="preserve">internal to the </w:t>
            </w:r>
            <w:r w:rsidR="0067549D">
              <w:rPr>
                <w:rFonts w:eastAsiaTheme="minorEastAsia"/>
                <w:sz w:val="20"/>
                <w:szCs w:val="20"/>
                <w:lang w:eastAsia="zh-CN"/>
              </w:rPr>
              <w:t>U</w:t>
            </w:r>
            <w:r w:rsidR="00293967">
              <w:rPr>
                <w:rFonts w:eastAsiaTheme="minorEastAsia"/>
                <w:sz w:val="20"/>
                <w:szCs w:val="20"/>
                <w:lang w:eastAsia="zh-CN"/>
              </w:rPr>
              <w:t>E or informed</w:t>
            </w:r>
            <w:r w:rsidR="00C14A1E">
              <w:rPr>
                <w:rFonts w:eastAsiaTheme="minorEastAsia"/>
                <w:sz w:val="20"/>
                <w:szCs w:val="20"/>
                <w:lang w:eastAsia="zh-CN"/>
              </w:rPr>
              <w:t xml:space="preserve"> to the UE</w:t>
            </w:r>
            <w:r w:rsidR="00293967">
              <w:rPr>
                <w:rFonts w:eastAsiaTheme="minorEastAsia"/>
                <w:sz w:val="20"/>
                <w:szCs w:val="20"/>
                <w:lang w:eastAsia="zh-CN"/>
              </w:rPr>
              <w:t xml:space="preserve"> by the AMF via NAS signaling right? We never expose such subscription information to gNB </w:t>
            </w:r>
            <w:r w:rsidR="00191C3C">
              <w:rPr>
                <w:rFonts w:eastAsiaTheme="minorEastAsia"/>
                <w:sz w:val="20"/>
                <w:szCs w:val="20"/>
                <w:lang w:eastAsia="zh-CN"/>
              </w:rPr>
              <w:t>and should continue to not expose.</w:t>
            </w:r>
          </w:p>
        </w:tc>
      </w:tr>
      <w:tr w:rsidR="00B661B2" w:rsidRPr="004D0D73" w14:paraId="741D81CA" w14:textId="77777777" w:rsidTr="003632D1">
        <w:trPr>
          <w:trHeight w:val="60"/>
        </w:trPr>
        <w:tc>
          <w:tcPr>
            <w:tcW w:w="1242" w:type="dxa"/>
          </w:tcPr>
          <w:p w14:paraId="30CF4723" w14:textId="404531B2" w:rsidR="00B661B2" w:rsidRDefault="00B661B2" w:rsidP="00B661B2">
            <w:pPr>
              <w:rPr>
                <w:rFonts w:eastAsia="SimSun"/>
                <w:sz w:val="20"/>
                <w:szCs w:val="21"/>
                <w:lang w:eastAsia="zh-CN"/>
              </w:rPr>
            </w:pPr>
            <w:r>
              <w:rPr>
                <w:rFonts w:eastAsiaTheme="minorEastAsia"/>
                <w:sz w:val="20"/>
                <w:szCs w:val="21"/>
                <w:lang w:eastAsia="zh-CN"/>
              </w:rPr>
              <w:t>Samsung</w:t>
            </w:r>
          </w:p>
        </w:tc>
        <w:tc>
          <w:tcPr>
            <w:tcW w:w="1134" w:type="dxa"/>
          </w:tcPr>
          <w:p w14:paraId="1AE8D013" w14:textId="22ECA263" w:rsidR="00B661B2" w:rsidRDefault="00B661B2" w:rsidP="00B661B2">
            <w:pPr>
              <w:rPr>
                <w:rFonts w:eastAsia="SimSun"/>
                <w:sz w:val="20"/>
                <w:szCs w:val="21"/>
                <w:lang w:eastAsia="zh-CN"/>
              </w:rPr>
            </w:pPr>
            <w:r>
              <w:rPr>
                <w:rFonts w:eastAsiaTheme="minorEastAsia"/>
                <w:sz w:val="20"/>
                <w:szCs w:val="21"/>
                <w:lang w:eastAsia="zh-CN"/>
              </w:rPr>
              <w:t>Nothing needed</w:t>
            </w:r>
          </w:p>
        </w:tc>
        <w:tc>
          <w:tcPr>
            <w:tcW w:w="6804" w:type="dxa"/>
          </w:tcPr>
          <w:p w14:paraId="6F11825B" w14:textId="1FA9EB7F" w:rsidR="00B661B2" w:rsidRDefault="00B661B2" w:rsidP="00B661B2">
            <w:pPr>
              <w:rPr>
                <w:rFonts w:eastAsiaTheme="minorEastAsia"/>
                <w:sz w:val="20"/>
                <w:szCs w:val="20"/>
                <w:lang w:eastAsia="zh-CN"/>
              </w:rPr>
            </w:pPr>
            <w:r>
              <w:rPr>
                <w:rFonts w:eastAsiaTheme="minorEastAsia"/>
                <w:sz w:val="20"/>
                <w:szCs w:val="21"/>
                <w:lang w:eastAsia="zh-CN"/>
              </w:rPr>
              <w:t xml:space="preserve">We think that network already has this information. </w:t>
            </w:r>
          </w:p>
          <w:p w14:paraId="708331E1" w14:textId="0390347A" w:rsidR="00B661B2" w:rsidRDefault="00B661B2" w:rsidP="00B661B2">
            <w:pPr>
              <w:rPr>
                <w:rFonts w:eastAsiaTheme="minorEastAsia"/>
                <w:sz w:val="20"/>
                <w:szCs w:val="20"/>
                <w:lang w:eastAsia="zh-CN"/>
              </w:rPr>
            </w:pP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7F9864A2" w14:textId="4AA129A7" w:rsidR="001810AD" w:rsidRPr="00B23277" w:rsidRDefault="00B23277" w:rsidP="00B23277">
      <w:pPr>
        <w:pStyle w:val="Doc-text2"/>
        <w:rPr>
          <w:ins w:id="34" w:author="Ericsson" w:date="2023-09-14T14:46:00Z"/>
          <w:rFonts w:eastAsiaTheme="minorEastAsia"/>
          <w:sz w:val="20"/>
          <w:szCs w:val="20"/>
        </w:rPr>
      </w:pPr>
      <w:r w:rsidRPr="00602AB6">
        <w:rPr>
          <w:sz w:val="20"/>
          <w:szCs w:val="20"/>
        </w:rPr>
        <w:t>-</w:t>
      </w:r>
      <w:r w:rsidRPr="00602AB6">
        <w:rPr>
          <w:sz w:val="20"/>
          <w:szCs w:val="20"/>
        </w:rPr>
        <w:tab/>
      </w:r>
      <w:commentRangeStart w:id="35"/>
      <w:r w:rsidRPr="00602AB6">
        <w:rPr>
          <w:sz w:val="20"/>
          <w:szCs w:val="20"/>
        </w:rPr>
        <w:t>Option 2</w:t>
      </w:r>
      <w:commentRangeEnd w:id="35"/>
      <w:r>
        <w:rPr>
          <w:rStyle w:val="CommentReference"/>
          <w:rFonts w:eastAsia="MS Mincho"/>
          <w:lang w:eastAsia="ja-JP"/>
        </w:rPr>
        <w:commentReference w:id="35"/>
      </w:r>
      <w:r w:rsidRPr="00602AB6">
        <w:rPr>
          <w:sz w:val="20"/>
          <w:szCs w:val="20"/>
        </w:rPr>
        <w:t>:</w:t>
      </w:r>
      <w:del w:id="36"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37"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So f</w:t>
      </w:r>
      <w:r w:rsidR="00CF000C">
        <w:rPr>
          <w:rFonts w:eastAsiaTheme="minorEastAsia" w:hint="eastAsia"/>
          <w:sz w:val="20"/>
          <w:szCs w:val="20"/>
          <w:lang w:eastAsia="zh-CN"/>
        </w:rPr>
        <w:t xml:space="preserve">irst of all,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38"/>
      <w:commentRangeStart w:id="39"/>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38"/>
      <w:r w:rsidR="00ED26C2">
        <w:rPr>
          <w:rStyle w:val="CommentReference"/>
        </w:rPr>
        <w:commentReference w:id="38"/>
      </w:r>
      <w:commentRangeEnd w:id="39"/>
      <w:r w:rsidR="00C13670">
        <w:rPr>
          <w:rStyle w:val="CommentReference"/>
        </w:rPr>
        <w:commentReference w:id="39"/>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r w:rsidRPr="00602AB6">
        <w:rPr>
          <w:sz w:val="20"/>
          <w:szCs w:val="20"/>
        </w:rPr>
        <w:t>;</w:t>
      </w:r>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SimSun" w:hint="eastAsia"/>
          <w:sz w:val="20"/>
          <w:szCs w:val="20"/>
        </w:rPr>
        <w:t xml:space="preserve">: </w:t>
      </w:r>
      <w:r w:rsidRPr="00602AB6">
        <w:rPr>
          <w:sz w:val="20"/>
          <w:szCs w:val="20"/>
        </w:rPr>
        <w:t>No enhancement is needed;</w:t>
      </w:r>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sidDel="00B23277">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r w:rsidRPr="00B23277">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42" w:author="Rapp-CATT" w:date="2023-09-15T13:32:00Z">
              <w:r w:rsidRPr="00B23277" w:rsidDel="00B23277">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lastRenderedPageBreak/>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081F5A" w:rsidRPr="004D0D73" w14:paraId="736098C8" w14:textId="7B0C24AF" w:rsidTr="00D868AF">
        <w:trPr>
          <w:trHeight w:val="60"/>
        </w:trPr>
        <w:tc>
          <w:tcPr>
            <w:tcW w:w="1242" w:type="dxa"/>
          </w:tcPr>
          <w:p w14:paraId="28EA12EA" w14:textId="57A9C8B0" w:rsidR="00081F5A" w:rsidRPr="00E3062C" w:rsidRDefault="00081F5A" w:rsidP="00081F5A">
            <w:pPr>
              <w:rPr>
                <w:rFonts w:eastAsia="SimSun"/>
                <w:sz w:val="20"/>
                <w:szCs w:val="21"/>
                <w:lang w:eastAsia="zh-CN"/>
              </w:rPr>
            </w:pPr>
            <w:r>
              <w:rPr>
                <w:rFonts w:eastAsia="SimSun" w:hint="eastAsia"/>
                <w:sz w:val="20"/>
                <w:szCs w:val="21"/>
                <w:lang w:eastAsia="zh-CN"/>
              </w:rPr>
              <w:t>H</w:t>
            </w:r>
            <w:r>
              <w:rPr>
                <w:rFonts w:eastAsia="SimSun"/>
                <w:sz w:val="20"/>
                <w:szCs w:val="21"/>
                <w:lang w:eastAsia="zh-CN"/>
              </w:rPr>
              <w:t>uawei, HiSilicon</w:t>
            </w:r>
          </w:p>
        </w:tc>
        <w:tc>
          <w:tcPr>
            <w:tcW w:w="1134" w:type="dxa"/>
          </w:tcPr>
          <w:p w14:paraId="36E457B3" w14:textId="346BF0A9" w:rsidR="00081F5A" w:rsidRPr="00AF639C" w:rsidRDefault="00081F5A" w:rsidP="00081F5A">
            <w:pPr>
              <w:rPr>
                <w:rFonts w:eastAsia="SimSun"/>
                <w:sz w:val="20"/>
                <w:szCs w:val="21"/>
                <w:lang w:eastAsia="zh-CN"/>
              </w:rPr>
            </w:pPr>
            <w:r>
              <w:rPr>
                <w:rFonts w:eastAsia="SimSun" w:hint="eastAsia"/>
                <w:sz w:val="20"/>
                <w:szCs w:val="21"/>
                <w:lang w:eastAsia="zh-CN"/>
              </w:rPr>
              <w:t>O</w:t>
            </w:r>
            <w:r>
              <w:rPr>
                <w:rFonts w:eastAsia="SimSun"/>
                <w:sz w:val="20"/>
                <w:szCs w:val="21"/>
                <w:lang w:eastAsia="zh-CN"/>
              </w:rPr>
              <w:t>ption 3</w:t>
            </w:r>
          </w:p>
        </w:tc>
        <w:tc>
          <w:tcPr>
            <w:tcW w:w="6804" w:type="dxa"/>
          </w:tcPr>
          <w:p w14:paraId="0E4D75BE" w14:textId="77777777" w:rsidR="00081F5A" w:rsidRDefault="00081F5A" w:rsidP="00081F5A">
            <w:pPr>
              <w:rPr>
                <w:rFonts w:eastAsia="SimSun"/>
                <w:sz w:val="20"/>
                <w:szCs w:val="21"/>
                <w:lang w:eastAsia="zh-CN"/>
              </w:rPr>
            </w:pPr>
            <w:r>
              <w:rPr>
                <w:rFonts w:eastAsia="SimSun"/>
                <w:sz w:val="20"/>
                <w:szCs w:val="21"/>
                <w:lang w:eastAsia="zh-CN"/>
              </w:rPr>
              <w:t>Regarding the loss issue of logged MDT report between SNPN and PN, we understand that RAN3 indicated the issue in their LS</w:t>
            </w:r>
            <w:r w:rsidR="004B5E8F">
              <w:rPr>
                <w:rFonts w:eastAsia="SimSun"/>
                <w:sz w:val="20"/>
                <w:szCs w:val="21"/>
                <w:lang w:eastAsia="zh-CN"/>
              </w:rPr>
              <w:t>. However, we wonder whether it is a corner case or not.</w:t>
            </w:r>
          </w:p>
          <w:p w14:paraId="18A52B63" w14:textId="28269855" w:rsidR="00E802A7" w:rsidRDefault="004B5E8F" w:rsidP="00950DEA">
            <w:pPr>
              <w:rPr>
                <w:rFonts w:eastAsia="SimSun"/>
                <w:sz w:val="20"/>
                <w:szCs w:val="21"/>
                <w:lang w:eastAsia="zh-CN"/>
              </w:rPr>
            </w:pPr>
            <w:r>
              <w:rPr>
                <w:rFonts w:eastAsia="SimSun" w:hint="eastAsia"/>
                <w:sz w:val="20"/>
                <w:szCs w:val="21"/>
                <w:lang w:eastAsia="zh-CN"/>
              </w:rPr>
              <w:t>A</w:t>
            </w:r>
            <w:r>
              <w:rPr>
                <w:rFonts w:eastAsia="SimSun"/>
                <w:sz w:val="20"/>
                <w:szCs w:val="21"/>
                <w:lang w:eastAsia="zh-CN"/>
              </w:rPr>
              <w:t>s specified in TS 38.300, w</w:t>
            </w:r>
            <w:r w:rsidRPr="00950DEA">
              <w:rPr>
                <w:rFonts w:eastAsia="SimSun"/>
                <w:sz w:val="20"/>
                <w:szCs w:val="21"/>
                <w:lang w:eastAsia="zh-CN"/>
              </w:rPr>
              <w:t>hen the UE is set to operate in SNPN access mode, the UE only selects and registers with SNPNs.</w:t>
            </w:r>
            <w:r w:rsidR="008047F1" w:rsidRPr="00950DEA">
              <w:rPr>
                <w:rFonts w:eastAsia="SimSun"/>
                <w:sz w:val="20"/>
                <w:szCs w:val="21"/>
                <w:lang w:eastAsia="zh-CN"/>
              </w:rPr>
              <w:t xml:space="preserve"> It is our understanding that </w:t>
            </w:r>
            <w:r w:rsidR="00095A83" w:rsidRPr="00950DEA">
              <w:rPr>
                <w:rFonts w:eastAsia="SimSun"/>
                <w:sz w:val="20"/>
                <w:szCs w:val="21"/>
                <w:lang w:eastAsia="zh-CN"/>
              </w:rPr>
              <w:t>SNPN Ues only camp on SNPN, and they seldom acccess PN. And smart phone users seldom access SNPN</w:t>
            </w:r>
            <w:r w:rsidR="00950DEA" w:rsidRPr="00950DEA">
              <w:rPr>
                <w:rFonts w:eastAsia="SimSun"/>
                <w:sz w:val="20"/>
                <w:szCs w:val="21"/>
                <w:lang w:eastAsia="zh-CN"/>
              </w:rPr>
              <w:t>.</w:t>
            </w:r>
            <w:r w:rsidR="00950DEA">
              <w:rPr>
                <w:rFonts w:eastAsia="SimSun"/>
                <w:sz w:val="20"/>
                <w:szCs w:val="21"/>
                <w:lang w:eastAsia="zh-CN"/>
              </w:rPr>
              <w:t xml:space="preserve"> In summary, the mobility between SNPN and PN for SNPN/PN Ues does not happen frequently</w:t>
            </w:r>
            <w:r w:rsidR="00E802A7">
              <w:rPr>
                <w:rFonts w:eastAsia="SimSun"/>
                <w:sz w:val="20"/>
                <w:szCs w:val="21"/>
                <w:lang w:eastAsia="zh-CN"/>
              </w:rPr>
              <w:t>, and then we do not think enhancements are needed.</w:t>
            </w:r>
          </w:p>
          <w:p w14:paraId="6CE1C631" w14:textId="77777777" w:rsidR="00E802A7" w:rsidRDefault="00E802A7" w:rsidP="00950DEA">
            <w:pPr>
              <w:rPr>
                <w:rFonts w:eastAsia="SimSun"/>
                <w:sz w:val="20"/>
                <w:szCs w:val="21"/>
                <w:lang w:eastAsia="zh-CN"/>
              </w:rPr>
            </w:pPr>
          </w:p>
          <w:p w14:paraId="71054CCF" w14:textId="64E9C6DE" w:rsidR="00950DEA" w:rsidRPr="00AF639C" w:rsidRDefault="00C6340C" w:rsidP="00454AF1">
            <w:pPr>
              <w:rPr>
                <w:rFonts w:eastAsia="SimSun"/>
                <w:sz w:val="20"/>
                <w:szCs w:val="21"/>
                <w:lang w:eastAsia="zh-CN"/>
              </w:rPr>
            </w:pPr>
            <w:r>
              <w:rPr>
                <w:rFonts w:eastAsia="SimSun"/>
                <w:sz w:val="20"/>
                <w:szCs w:val="21"/>
                <w:lang w:eastAsia="zh-CN"/>
              </w:rPr>
              <w:t xml:space="preserve">Perhaps operators can </w:t>
            </w:r>
            <w:r w:rsidR="005225F9">
              <w:rPr>
                <w:rFonts w:eastAsia="SimSun"/>
                <w:sz w:val="20"/>
                <w:szCs w:val="21"/>
                <w:lang w:eastAsia="zh-CN"/>
              </w:rPr>
              <w:t xml:space="preserve">clarify </w:t>
            </w:r>
            <w:r w:rsidR="00454AF1">
              <w:rPr>
                <w:rFonts w:eastAsia="SimSun"/>
                <w:sz w:val="20"/>
                <w:szCs w:val="21"/>
                <w:lang w:eastAsia="zh-CN"/>
              </w:rPr>
              <w:t>the scenario</w:t>
            </w:r>
            <w:r w:rsidR="005C0DFB">
              <w:rPr>
                <w:rFonts w:eastAsia="SimSun"/>
                <w:sz w:val="20"/>
                <w:szCs w:val="21"/>
                <w:lang w:eastAsia="zh-CN"/>
              </w:rPr>
              <w:t xml:space="preserve"> and requirements</w:t>
            </w:r>
            <w:r w:rsidR="00454AF1">
              <w:rPr>
                <w:rFonts w:eastAsia="SimSun"/>
                <w:sz w:val="20"/>
                <w:szCs w:val="21"/>
                <w:lang w:eastAsia="zh-CN"/>
              </w:rPr>
              <w:t>.</w:t>
            </w:r>
          </w:p>
        </w:tc>
      </w:tr>
      <w:tr w:rsidR="00B855FE" w:rsidRPr="004D0D73" w14:paraId="545FA51B" w14:textId="77777777" w:rsidTr="00D868AF">
        <w:trPr>
          <w:trHeight w:val="60"/>
        </w:trPr>
        <w:tc>
          <w:tcPr>
            <w:tcW w:w="1242" w:type="dxa"/>
          </w:tcPr>
          <w:p w14:paraId="66EC2166" w14:textId="5E575A08" w:rsidR="00B855FE" w:rsidRDefault="00B855FE" w:rsidP="00081F5A">
            <w:pPr>
              <w:rPr>
                <w:rFonts w:eastAsia="SimSun"/>
                <w:sz w:val="20"/>
                <w:szCs w:val="21"/>
                <w:lang w:eastAsia="zh-CN"/>
              </w:rPr>
            </w:pPr>
            <w:r>
              <w:rPr>
                <w:rFonts w:eastAsiaTheme="minorEastAsia" w:hint="eastAsia"/>
                <w:sz w:val="20"/>
                <w:szCs w:val="21"/>
                <w:lang w:eastAsia="zh-CN"/>
              </w:rPr>
              <w:t>CATT</w:t>
            </w:r>
          </w:p>
        </w:tc>
        <w:tc>
          <w:tcPr>
            <w:tcW w:w="1134" w:type="dxa"/>
          </w:tcPr>
          <w:p w14:paraId="0BCA36E6" w14:textId="5825C616" w:rsidR="00B855FE" w:rsidRDefault="00B855FE" w:rsidP="00081F5A">
            <w:pPr>
              <w:rPr>
                <w:rFonts w:eastAsia="SimSun"/>
                <w:sz w:val="20"/>
                <w:szCs w:val="21"/>
                <w:lang w:eastAsia="zh-CN"/>
              </w:rPr>
            </w:pPr>
            <w:r>
              <w:rPr>
                <w:rFonts w:eastAsiaTheme="minorEastAsia" w:hint="eastAsia"/>
                <w:sz w:val="20"/>
                <w:szCs w:val="21"/>
                <w:lang w:eastAsia="zh-CN"/>
              </w:rPr>
              <w:t>Option 3</w:t>
            </w:r>
          </w:p>
        </w:tc>
        <w:tc>
          <w:tcPr>
            <w:tcW w:w="6804" w:type="dxa"/>
          </w:tcPr>
          <w:p w14:paraId="67A8DE28" w14:textId="3C2D2A63" w:rsidR="00B855FE" w:rsidRDefault="00B855FE" w:rsidP="00081F5A">
            <w:pPr>
              <w:rPr>
                <w:rFonts w:eastAsia="SimSun"/>
                <w:sz w:val="20"/>
                <w:szCs w:val="21"/>
                <w:lang w:eastAsia="zh-CN"/>
              </w:rPr>
            </w:pPr>
            <w:r w:rsidRPr="00987D9D">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sidRPr="00987D9D">
              <w:rPr>
                <w:rFonts w:eastAsiaTheme="minorEastAsia"/>
                <w:sz w:val="20"/>
                <w:szCs w:val="21"/>
                <w:lang w:eastAsia="zh-CN"/>
              </w:rPr>
              <w:t>The complexity introduced by this can be avoided in RAN2.</w:t>
            </w:r>
          </w:p>
        </w:tc>
      </w:tr>
      <w:tr w:rsidR="00DA1A84" w:rsidRPr="004D0D73" w14:paraId="4B63F783" w14:textId="77777777" w:rsidTr="00D868AF">
        <w:trPr>
          <w:trHeight w:val="60"/>
        </w:trPr>
        <w:tc>
          <w:tcPr>
            <w:tcW w:w="1242" w:type="dxa"/>
          </w:tcPr>
          <w:p w14:paraId="17CFCADA" w14:textId="18D04D0D" w:rsidR="00DA1A84" w:rsidRDefault="00DA1A84" w:rsidP="00081F5A">
            <w:pPr>
              <w:rPr>
                <w:rFonts w:eastAsiaTheme="minorEastAsia"/>
                <w:sz w:val="20"/>
                <w:szCs w:val="21"/>
                <w:lang w:eastAsia="zh-CN"/>
              </w:rPr>
            </w:pPr>
            <w:r>
              <w:rPr>
                <w:rFonts w:eastAsiaTheme="minorEastAsia"/>
                <w:sz w:val="20"/>
                <w:szCs w:val="21"/>
                <w:lang w:eastAsia="zh-CN"/>
              </w:rPr>
              <w:t>Qualcomm</w:t>
            </w:r>
          </w:p>
        </w:tc>
        <w:tc>
          <w:tcPr>
            <w:tcW w:w="1134" w:type="dxa"/>
          </w:tcPr>
          <w:p w14:paraId="19A5B8BB" w14:textId="6EC471A1" w:rsidR="00DA1A84" w:rsidRDefault="00FA2C05" w:rsidP="00081F5A">
            <w:pPr>
              <w:rPr>
                <w:rFonts w:eastAsiaTheme="minorEastAsia"/>
                <w:sz w:val="20"/>
                <w:szCs w:val="21"/>
                <w:lang w:eastAsia="zh-CN"/>
              </w:rPr>
            </w:pPr>
            <w:r>
              <w:rPr>
                <w:rFonts w:eastAsiaTheme="minorEastAsia"/>
                <w:sz w:val="20"/>
                <w:szCs w:val="21"/>
                <w:lang w:eastAsia="zh-CN"/>
              </w:rPr>
              <w:t>Option 3</w:t>
            </w:r>
          </w:p>
        </w:tc>
        <w:tc>
          <w:tcPr>
            <w:tcW w:w="6804" w:type="dxa"/>
          </w:tcPr>
          <w:p w14:paraId="11795B16" w14:textId="055D42D5" w:rsidR="00711951" w:rsidRDefault="00711951" w:rsidP="00081F5A">
            <w:pPr>
              <w:rPr>
                <w:rFonts w:eastAsiaTheme="minorEastAsia"/>
                <w:sz w:val="20"/>
                <w:szCs w:val="21"/>
                <w:lang w:eastAsia="zh-CN"/>
              </w:rPr>
            </w:pPr>
            <w:r>
              <w:rPr>
                <w:rFonts w:eastAsiaTheme="minorEastAsia"/>
                <w:sz w:val="20"/>
                <w:szCs w:val="21"/>
                <w:lang w:eastAsia="zh-CN"/>
              </w:rPr>
              <w:t>Similar view as HW, CATT and Vivo.</w:t>
            </w:r>
          </w:p>
          <w:p w14:paraId="3C29B40B" w14:textId="71C2C3F7" w:rsidR="00DA1A84" w:rsidRDefault="00CA72F3" w:rsidP="00340910">
            <w:pPr>
              <w:rPr>
                <w:rFonts w:eastAsiaTheme="minorEastAsia"/>
                <w:sz w:val="20"/>
                <w:szCs w:val="21"/>
                <w:lang w:eastAsia="zh-CN"/>
              </w:rPr>
            </w:pPr>
            <w:r>
              <w:rPr>
                <w:rFonts w:eastAsiaTheme="minorEastAsia"/>
                <w:sz w:val="20"/>
                <w:szCs w:val="21"/>
                <w:lang w:eastAsia="zh-CN"/>
              </w:rPr>
              <w:t>Seems to be a very corner scenario. There might be loss of logged MDT reports</w:t>
            </w:r>
            <w:r w:rsidR="009F47D2">
              <w:rPr>
                <w:rFonts w:eastAsiaTheme="minorEastAsia"/>
                <w:sz w:val="20"/>
                <w:szCs w:val="21"/>
                <w:lang w:eastAsia="zh-CN"/>
              </w:rPr>
              <w:t xml:space="preserve"> only if a </w:t>
            </w:r>
            <w:r w:rsidR="00CD6222">
              <w:rPr>
                <w:rFonts w:eastAsiaTheme="minorEastAsia"/>
                <w:sz w:val="20"/>
                <w:szCs w:val="21"/>
                <w:lang w:eastAsia="zh-CN"/>
              </w:rPr>
              <w:t>U</w:t>
            </w:r>
            <w:r w:rsidR="004105AA">
              <w:rPr>
                <w:rFonts w:eastAsiaTheme="minorEastAsia"/>
                <w:sz w:val="20"/>
                <w:szCs w:val="21"/>
                <w:lang w:eastAsia="zh-CN"/>
              </w:rPr>
              <w:t xml:space="preserve">E </w:t>
            </w:r>
            <w:r w:rsidR="00E55F1E">
              <w:rPr>
                <w:rFonts w:eastAsiaTheme="minorEastAsia"/>
                <w:sz w:val="20"/>
                <w:szCs w:val="21"/>
                <w:lang w:eastAsia="zh-CN"/>
              </w:rPr>
              <w:t xml:space="preserve">set to operate in SNPN access mode and </w:t>
            </w:r>
            <w:r w:rsidR="004105AA">
              <w:rPr>
                <w:rFonts w:eastAsiaTheme="minorEastAsia"/>
                <w:sz w:val="20"/>
                <w:szCs w:val="21"/>
                <w:lang w:eastAsia="zh-CN"/>
              </w:rPr>
              <w:t>configured with logged MDT configuration went to RRC_IDLE in SNPN, never came back to RRC_CONNECTED in SNPN</w:t>
            </w:r>
            <w:r>
              <w:rPr>
                <w:rFonts w:eastAsiaTheme="minorEastAsia"/>
                <w:sz w:val="20"/>
                <w:szCs w:val="21"/>
                <w:lang w:eastAsia="zh-CN"/>
              </w:rPr>
              <w:t xml:space="preserve"> an</w:t>
            </w:r>
            <w:r w:rsidR="009F47D2">
              <w:rPr>
                <w:rFonts w:eastAsiaTheme="minorEastAsia"/>
                <w:sz w:val="20"/>
                <w:szCs w:val="21"/>
                <w:lang w:eastAsia="zh-CN"/>
              </w:rPr>
              <w:t>d</w:t>
            </w:r>
            <w:r w:rsidR="004105AA">
              <w:rPr>
                <w:rFonts w:eastAsiaTheme="minorEastAsia"/>
                <w:sz w:val="20"/>
                <w:szCs w:val="21"/>
                <w:lang w:eastAsia="zh-CN"/>
              </w:rPr>
              <w:t xml:space="preserve"> moved to </w:t>
            </w:r>
            <w:r w:rsidR="00E652CC">
              <w:rPr>
                <w:rFonts w:eastAsiaTheme="minorEastAsia"/>
                <w:sz w:val="20"/>
                <w:szCs w:val="21"/>
                <w:lang w:eastAsia="zh-CN"/>
              </w:rPr>
              <w:t>a PLMN</w:t>
            </w:r>
            <w:r w:rsidR="00BD1A19">
              <w:rPr>
                <w:rFonts w:eastAsiaTheme="minorEastAsia"/>
                <w:sz w:val="20"/>
                <w:szCs w:val="21"/>
                <w:lang w:eastAsia="zh-CN"/>
              </w:rPr>
              <w:t>.</w:t>
            </w:r>
          </w:p>
          <w:p w14:paraId="2490866F" w14:textId="77777777" w:rsidR="004105AA" w:rsidRDefault="00BD1A19" w:rsidP="00BD1A19">
            <w:pPr>
              <w:rPr>
                <w:rFonts w:eastAsiaTheme="minorEastAsia"/>
                <w:sz w:val="20"/>
                <w:szCs w:val="21"/>
                <w:lang w:eastAsia="zh-CN"/>
              </w:rPr>
            </w:pPr>
            <w:r>
              <w:rPr>
                <w:rFonts w:eastAsiaTheme="minorEastAsia"/>
                <w:sz w:val="20"/>
                <w:szCs w:val="21"/>
                <w:lang w:eastAsia="zh-CN"/>
              </w:rPr>
              <w:t>If the UE came back to RRC_CONNECTED</w:t>
            </w:r>
            <w:r w:rsidR="007A54EF">
              <w:rPr>
                <w:rFonts w:eastAsiaTheme="minorEastAsia"/>
                <w:sz w:val="20"/>
                <w:szCs w:val="21"/>
                <w:lang w:eastAsia="zh-CN"/>
              </w:rPr>
              <w:t xml:space="preserve"> in SNPN</w:t>
            </w:r>
            <w:r>
              <w:rPr>
                <w:rFonts w:eastAsiaTheme="minorEastAsia"/>
                <w:sz w:val="20"/>
                <w:szCs w:val="21"/>
                <w:lang w:eastAsia="zh-CN"/>
              </w:rPr>
              <w:t>, the network can retrieve the reports and avoid the loss.</w:t>
            </w:r>
          </w:p>
          <w:p w14:paraId="05ACA5DE" w14:textId="5DD90448" w:rsidR="007A54EF" w:rsidRPr="00987D9D" w:rsidRDefault="007A54EF" w:rsidP="00BD1A19">
            <w:pPr>
              <w:rPr>
                <w:rFonts w:eastAsiaTheme="minorEastAsia"/>
                <w:sz w:val="20"/>
                <w:szCs w:val="21"/>
                <w:lang w:eastAsia="zh-CN"/>
              </w:rPr>
            </w:pPr>
            <w:r>
              <w:rPr>
                <w:rFonts w:eastAsiaTheme="minorEastAsia"/>
                <w:sz w:val="20"/>
                <w:szCs w:val="21"/>
                <w:lang w:eastAsia="zh-CN"/>
              </w:rPr>
              <w:t xml:space="preserve">The same applies to PLMN </w:t>
            </w:r>
            <w:r w:rsidRPr="007A54EF">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rsidR="0067607D" w:rsidRPr="004D0D73" w14:paraId="4969142D" w14:textId="77777777" w:rsidTr="00D868AF">
        <w:trPr>
          <w:trHeight w:val="60"/>
        </w:trPr>
        <w:tc>
          <w:tcPr>
            <w:tcW w:w="1242" w:type="dxa"/>
          </w:tcPr>
          <w:p w14:paraId="07CBE7C7" w14:textId="17A35A2F" w:rsidR="0067607D" w:rsidRDefault="0067607D" w:rsidP="00081F5A">
            <w:pPr>
              <w:rPr>
                <w:rFonts w:eastAsiaTheme="minorEastAsia"/>
                <w:sz w:val="20"/>
                <w:szCs w:val="21"/>
                <w:lang w:eastAsia="zh-CN"/>
              </w:rPr>
            </w:pPr>
            <w:r>
              <w:rPr>
                <w:rFonts w:eastAsiaTheme="minorEastAsia"/>
                <w:sz w:val="20"/>
                <w:szCs w:val="21"/>
                <w:lang w:eastAsia="zh-CN"/>
              </w:rPr>
              <w:t>Samsung</w:t>
            </w:r>
          </w:p>
        </w:tc>
        <w:tc>
          <w:tcPr>
            <w:tcW w:w="1134" w:type="dxa"/>
          </w:tcPr>
          <w:p w14:paraId="348773C4" w14:textId="36EB5E5A" w:rsidR="0067607D" w:rsidRDefault="0067607D" w:rsidP="00081F5A">
            <w:pPr>
              <w:rPr>
                <w:rFonts w:eastAsiaTheme="minorEastAsia"/>
                <w:sz w:val="20"/>
                <w:szCs w:val="21"/>
                <w:lang w:eastAsia="zh-CN"/>
              </w:rPr>
            </w:pPr>
            <w:r>
              <w:rPr>
                <w:rFonts w:eastAsiaTheme="minorEastAsia"/>
                <w:sz w:val="20"/>
                <w:szCs w:val="21"/>
                <w:lang w:eastAsia="zh-CN"/>
              </w:rPr>
              <w:t>Option 3</w:t>
            </w:r>
          </w:p>
        </w:tc>
        <w:tc>
          <w:tcPr>
            <w:tcW w:w="6804" w:type="dxa"/>
          </w:tcPr>
          <w:p w14:paraId="092C8EBB" w14:textId="77777777" w:rsidR="0067607D" w:rsidRDefault="0067607D" w:rsidP="0067607D">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network after deregistration and there is no need to keep the logged MDT reports after deregistration.  </w:t>
            </w:r>
          </w:p>
          <w:p w14:paraId="4B710211" w14:textId="4B72AB90" w:rsidR="0067607D" w:rsidRDefault="0067607D" w:rsidP="00081F5A">
            <w:pPr>
              <w:rPr>
                <w:rFonts w:eastAsiaTheme="minorEastAsia"/>
                <w:sz w:val="20"/>
                <w:szCs w:val="21"/>
                <w:lang w:eastAsia="zh-CN"/>
              </w:rPr>
            </w:pPr>
          </w:p>
        </w:tc>
      </w:tr>
      <w:tr w:rsidR="00265234" w:rsidRPr="004D0D73" w14:paraId="7F20A959" w14:textId="77777777" w:rsidTr="00D868AF">
        <w:trPr>
          <w:trHeight w:val="60"/>
        </w:trPr>
        <w:tc>
          <w:tcPr>
            <w:tcW w:w="1242" w:type="dxa"/>
          </w:tcPr>
          <w:p w14:paraId="0DEF6498" w14:textId="77777777" w:rsidR="00265234" w:rsidRDefault="00265234" w:rsidP="00081F5A">
            <w:pPr>
              <w:rPr>
                <w:rFonts w:eastAsiaTheme="minorEastAsia"/>
                <w:sz w:val="20"/>
                <w:szCs w:val="21"/>
                <w:lang w:eastAsia="zh-CN"/>
              </w:rPr>
            </w:pPr>
          </w:p>
        </w:tc>
        <w:tc>
          <w:tcPr>
            <w:tcW w:w="1134" w:type="dxa"/>
          </w:tcPr>
          <w:p w14:paraId="33F2D0F2" w14:textId="77777777" w:rsidR="00265234" w:rsidRDefault="00265234" w:rsidP="00081F5A">
            <w:pPr>
              <w:rPr>
                <w:rFonts w:eastAsiaTheme="minorEastAsia"/>
                <w:sz w:val="20"/>
                <w:szCs w:val="21"/>
                <w:lang w:eastAsia="zh-CN"/>
              </w:rPr>
            </w:pPr>
          </w:p>
        </w:tc>
        <w:tc>
          <w:tcPr>
            <w:tcW w:w="6804" w:type="dxa"/>
          </w:tcPr>
          <w:p w14:paraId="05469076" w14:textId="77777777" w:rsidR="00265234" w:rsidRDefault="00265234" w:rsidP="0067607D">
            <w:pPr>
              <w:spacing w:line="276" w:lineRule="auto"/>
              <w:jc w:val="both"/>
              <w:rPr>
                <w:lang w:eastAsia="ko-KR"/>
              </w:rPr>
            </w:pP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44"/>
      <w:r w:rsidRPr="00811A44">
        <w:rPr>
          <w:rFonts w:eastAsiaTheme="minorEastAsia" w:hint="eastAsia"/>
          <w:sz w:val="20"/>
          <w:szCs w:val="20"/>
          <w:lang w:eastAsia="zh-CN"/>
        </w:rPr>
        <w:t>If</w:t>
      </w:r>
      <w:commentRangeEnd w:id="44"/>
      <w:r w:rsidR="00B23277">
        <w:rPr>
          <w:rStyle w:val="CommentReference"/>
        </w:rPr>
        <w:commentReference w:id="44"/>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r w:rsidR="009C03E2" w:rsidRPr="00222A04">
        <w:rPr>
          <w:rFonts w:ascii="Times New Roman" w:hAnsi="Times New Roman" w:hint="eastAsia"/>
        </w:rPr>
        <w:t>;</w:t>
      </w:r>
    </w:p>
    <w:p w14:paraId="7AAEF125" w14:textId="6BBBBD5B" w:rsidR="009C03E2"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45" w:name="_Hlk62427784"/>
      <w:r w:rsidRPr="00F62D40">
        <w:rPr>
          <w:b/>
          <w:sz w:val="20"/>
          <w:szCs w:val="21"/>
        </w:rPr>
        <w:lastRenderedPageBreak/>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SimSun"/>
                <w:sz w:val="20"/>
                <w:szCs w:val="21"/>
                <w:lang w:eastAsia="zh-CN"/>
              </w:rPr>
            </w:pPr>
          </w:p>
        </w:tc>
        <w:tc>
          <w:tcPr>
            <w:tcW w:w="1134" w:type="dxa"/>
          </w:tcPr>
          <w:p w14:paraId="528ECC07" w14:textId="67B78134" w:rsidR="00505B9B" w:rsidRPr="00AF639C" w:rsidRDefault="00505B9B" w:rsidP="00D868AF">
            <w:pPr>
              <w:rPr>
                <w:rFonts w:eastAsia="SimSun"/>
                <w:sz w:val="20"/>
                <w:szCs w:val="21"/>
                <w:lang w:eastAsia="zh-CN"/>
              </w:rPr>
            </w:pPr>
          </w:p>
        </w:tc>
        <w:tc>
          <w:tcPr>
            <w:tcW w:w="6804" w:type="dxa"/>
          </w:tcPr>
          <w:p w14:paraId="4B361CE8" w14:textId="05E492BE" w:rsidR="00505B9B" w:rsidRPr="00AF639C" w:rsidRDefault="00505B9B" w:rsidP="00D868AF">
            <w:pPr>
              <w:rPr>
                <w:rFonts w:eastAsia="SimSun"/>
                <w:sz w:val="20"/>
                <w:szCs w:val="21"/>
                <w:lang w:eastAsia="zh-CN"/>
              </w:rPr>
            </w:pPr>
          </w:p>
        </w:tc>
      </w:tr>
    </w:tbl>
    <w:p w14:paraId="5C9EAA6B" w14:textId="5777A325" w:rsidR="003712BB" w:rsidRDefault="00E26C01" w:rsidP="003712BB">
      <w:pPr>
        <w:pStyle w:val="Heading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46"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noSuitableCellFound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For logged MDT report, UE includes anyCellSelectionDetected in the report if there is no suitable or no acceptable cell found. This indication is sufficient for out-of-coverage analyses since the network will consider there is a coverage hole only if all the UEs (including NPN-capable UE and non-NPN-capable UE) report anyCellSelectionDetected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3707CE4B" w:rsidR="00354AC1" w:rsidRPr="00E3062C" w:rsidRDefault="00AB1C73" w:rsidP="00D868AF">
            <w:pPr>
              <w:rPr>
                <w:rFonts w:eastAsia="SimSun"/>
                <w:sz w:val="20"/>
                <w:szCs w:val="21"/>
                <w:lang w:eastAsia="zh-CN"/>
              </w:rPr>
            </w:pPr>
            <w:r w:rsidRPr="00AB1C73">
              <w:rPr>
                <w:rFonts w:eastAsia="SimSun"/>
                <w:sz w:val="20"/>
                <w:szCs w:val="21"/>
                <w:lang w:eastAsia="zh-CN"/>
              </w:rPr>
              <w:t>Huawei, HiSilicon</w:t>
            </w:r>
          </w:p>
        </w:tc>
        <w:tc>
          <w:tcPr>
            <w:tcW w:w="1418" w:type="dxa"/>
          </w:tcPr>
          <w:p w14:paraId="2AF178B3" w14:textId="5AD80A8A" w:rsidR="00354AC1" w:rsidRPr="00AF639C" w:rsidRDefault="00AB1C73" w:rsidP="00D868AF">
            <w:pPr>
              <w:rPr>
                <w:rFonts w:eastAsia="SimSun"/>
                <w:sz w:val="20"/>
                <w:szCs w:val="21"/>
                <w:lang w:eastAsia="zh-CN"/>
              </w:rPr>
            </w:pPr>
            <w:r>
              <w:rPr>
                <w:rFonts w:eastAsia="SimSun" w:hint="eastAsia"/>
                <w:sz w:val="20"/>
                <w:szCs w:val="21"/>
                <w:lang w:eastAsia="zh-CN"/>
              </w:rPr>
              <w:t>N</w:t>
            </w:r>
            <w:r>
              <w:rPr>
                <w:rFonts w:eastAsia="SimSun"/>
                <w:sz w:val="20"/>
                <w:szCs w:val="21"/>
                <w:lang w:eastAsia="zh-CN"/>
              </w:rPr>
              <w:t>one</w:t>
            </w:r>
          </w:p>
        </w:tc>
        <w:tc>
          <w:tcPr>
            <w:tcW w:w="6520" w:type="dxa"/>
          </w:tcPr>
          <w:p w14:paraId="0CB03F7A" w14:textId="3AFA1FB4" w:rsidR="00354AC1" w:rsidRPr="00AF639C" w:rsidRDefault="00AB1C73" w:rsidP="00D868AF">
            <w:pPr>
              <w:rPr>
                <w:rFonts w:eastAsia="SimSun"/>
                <w:sz w:val="20"/>
                <w:szCs w:val="21"/>
                <w:lang w:eastAsia="zh-CN"/>
              </w:rPr>
            </w:pPr>
            <w:r>
              <w:rPr>
                <w:rFonts w:eastAsia="SimSun"/>
                <w:sz w:val="20"/>
                <w:szCs w:val="21"/>
                <w:lang w:eastAsia="zh-CN"/>
              </w:rPr>
              <w:t>Share similar views as vivo.</w:t>
            </w:r>
          </w:p>
        </w:tc>
      </w:tr>
      <w:tr w:rsidR="00B855FE" w:rsidRPr="004D0D73" w14:paraId="0BD61748" w14:textId="77777777" w:rsidTr="00260019">
        <w:trPr>
          <w:trHeight w:val="60"/>
        </w:trPr>
        <w:tc>
          <w:tcPr>
            <w:tcW w:w="1242" w:type="dxa"/>
          </w:tcPr>
          <w:p w14:paraId="7345010D" w14:textId="41DC41DE" w:rsidR="00B855FE" w:rsidRPr="00AB1C73" w:rsidRDefault="00B855FE" w:rsidP="00D868AF">
            <w:pPr>
              <w:rPr>
                <w:rFonts w:eastAsia="SimSun"/>
                <w:sz w:val="20"/>
                <w:szCs w:val="21"/>
                <w:lang w:eastAsia="zh-CN"/>
              </w:rPr>
            </w:pPr>
            <w:r>
              <w:rPr>
                <w:rFonts w:eastAsiaTheme="minorEastAsia" w:hint="eastAsia"/>
                <w:sz w:val="20"/>
                <w:szCs w:val="21"/>
                <w:lang w:eastAsia="zh-CN"/>
              </w:rPr>
              <w:t>CATT</w:t>
            </w:r>
          </w:p>
        </w:tc>
        <w:tc>
          <w:tcPr>
            <w:tcW w:w="1418" w:type="dxa"/>
          </w:tcPr>
          <w:p w14:paraId="3946461C" w14:textId="39D7B2B9" w:rsidR="00B855FE" w:rsidRDefault="00B855FE" w:rsidP="00D868AF">
            <w:pPr>
              <w:rPr>
                <w:rFonts w:eastAsia="SimSun"/>
                <w:sz w:val="20"/>
                <w:szCs w:val="21"/>
                <w:lang w:eastAsia="zh-CN"/>
              </w:rPr>
            </w:pPr>
            <w:r>
              <w:rPr>
                <w:rFonts w:eastAsiaTheme="minorEastAsia" w:hint="eastAsia"/>
                <w:sz w:val="20"/>
                <w:szCs w:val="21"/>
                <w:lang w:eastAsia="zh-CN"/>
              </w:rPr>
              <w:t>None</w:t>
            </w:r>
          </w:p>
        </w:tc>
        <w:tc>
          <w:tcPr>
            <w:tcW w:w="6520" w:type="dxa"/>
          </w:tcPr>
          <w:p w14:paraId="57FC79B6" w14:textId="77777777" w:rsidR="00B855FE" w:rsidRDefault="00B855FE" w:rsidP="00D868AF">
            <w:pPr>
              <w:rPr>
                <w:rFonts w:eastAsia="SimSun"/>
                <w:sz w:val="20"/>
                <w:szCs w:val="21"/>
                <w:lang w:eastAsia="zh-CN"/>
              </w:rPr>
            </w:pPr>
          </w:p>
        </w:tc>
      </w:tr>
      <w:tr w:rsidR="00BD1A19" w:rsidRPr="004D0D73" w14:paraId="474E1D93" w14:textId="77777777" w:rsidTr="00260019">
        <w:trPr>
          <w:trHeight w:val="60"/>
        </w:trPr>
        <w:tc>
          <w:tcPr>
            <w:tcW w:w="1242" w:type="dxa"/>
          </w:tcPr>
          <w:p w14:paraId="07BA2303" w14:textId="25C3DB44" w:rsidR="00BD1A19" w:rsidRDefault="00BD1A19" w:rsidP="00D868AF">
            <w:pPr>
              <w:rPr>
                <w:rFonts w:eastAsiaTheme="minorEastAsia"/>
                <w:sz w:val="20"/>
                <w:szCs w:val="21"/>
                <w:lang w:eastAsia="zh-CN"/>
              </w:rPr>
            </w:pPr>
            <w:r>
              <w:rPr>
                <w:rFonts w:eastAsiaTheme="minorEastAsia"/>
                <w:sz w:val="20"/>
                <w:szCs w:val="21"/>
                <w:lang w:eastAsia="zh-CN"/>
              </w:rPr>
              <w:t>Qualcomm</w:t>
            </w:r>
          </w:p>
        </w:tc>
        <w:tc>
          <w:tcPr>
            <w:tcW w:w="1418" w:type="dxa"/>
          </w:tcPr>
          <w:p w14:paraId="0ADDCDE9" w14:textId="3017614A" w:rsidR="00BD1A19" w:rsidRDefault="00D44435" w:rsidP="00D868AF">
            <w:pPr>
              <w:rPr>
                <w:rFonts w:eastAsiaTheme="minorEastAsia"/>
                <w:sz w:val="20"/>
                <w:szCs w:val="21"/>
                <w:lang w:eastAsia="zh-CN"/>
              </w:rPr>
            </w:pPr>
            <w:r>
              <w:rPr>
                <w:rFonts w:eastAsiaTheme="minorEastAsia"/>
                <w:sz w:val="20"/>
                <w:szCs w:val="21"/>
                <w:lang w:eastAsia="zh-CN"/>
              </w:rPr>
              <w:t>None</w:t>
            </w:r>
          </w:p>
        </w:tc>
        <w:tc>
          <w:tcPr>
            <w:tcW w:w="6520" w:type="dxa"/>
          </w:tcPr>
          <w:p w14:paraId="7A311060" w14:textId="77777777" w:rsidR="00BD1A19" w:rsidRDefault="00BD1A19" w:rsidP="00D868AF">
            <w:pPr>
              <w:rPr>
                <w:rFonts w:eastAsia="SimSun"/>
                <w:sz w:val="20"/>
                <w:szCs w:val="21"/>
                <w:lang w:eastAsia="zh-CN"/>
              </w:rPr>
            </w:pPr>
          </w:p>
        </w:tc>
      </w:tr>
      <w:tr w:rsidR="00265234" w:rsidRPr="004D0D73" w14:paraId="7261D78E" w14:textId="77777777" w:rsidTr="00260019">
        <w:trPr>
          <w:trHeight w:val="60"/>
        </w:trPr>
        <w:tc>
          <w:tcPr>
            <w:tcW w:w="1242" w:type="dxa"/>
          </w:tcPr>
          <w:p w14:paraId="09EF300C" w14:textId="4178F0E4" w:rsidR="00265234" w:rsidRDefault="00265234" w:rsidP="00D868AF">
            <w:pPr>
              <w:rPr>
                <w:rFonts w:eastAsiaTheme="minorEastAsia"/>
                <w:sz w:val="20"/>
                <w:szCs w:val="21"/>
                <w:lang w:eastAsia="zh-CN"/>
              </w:rPr>
            </w:pPr>
            <w:r>
              <w:rPr>
                <w:rFonts w:eastAsiaTheme="minorEastAsia"/>
                <w:sz w:val="20"/>
                <w:szCs w:val="21"/>
                <w:lang w:eastAsia="zh-CN"/>
              </w:rPr>
              <w:t>Samsung</w:t>
            </w:r>
          </w:p>
        </w:tc>
        <w:tc>
          <w:tcPr>
            <w:tcW w:w="1418" w:type="dxa"/>
          </w:tcPr>
          <w:p w14:paraId="3812F42F" w14:textId="4FC42711" w:rsidR="00265234" w:rsidRDefault="00265234" w:rsidP="00D868AF">
            <w:pPr>
              <w:rPr>
                <w:rFonts w:eastAsiaTheme="minorEastAsia"/>
                <w:sz w:val="20"/>
                <w:szCs w:val="21"/>
                <w:lang w:eastAsia="zh-CN"/>
              </w:rPr>
            </w:pPr>
            <w:r>
              <w:rPr>
                <w:rFonts w:eastAsiaTheme="minorEastAsia"/>
                <w:sz w:val="20"/>
                <w:szCs w:val="21"/>
                <w:lang w:eastAsia="zh-CN"/>
              </w:rPr>
              <w:t>None</w:t>
            </w:r>
          </w:p>
        </w:tc>
        <w:tc>
          <w:tcPr>
            <w:tcW w:w="6520" w:type="dxa"/>
          </w:tcPr>
          <w:p w14:paraId="4A2E6EEA" w14:textId="77777777" w:rsidR="00265234" w:rsidRDefault="00265234" w:rsidP="00D868AF">
            <w:pPr>
              <w:rPr>
                <w:rFonts w:eastAsia="SimSun"/>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Include the SNPN ID into the VarConnEstFailReport</w:t>
      </w:r>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lastRenderedPageBreak/>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777520" w:rsidRPr="004D0D73" w14:paraId="4445E63D" w14:textId="77777777" w:rsidTr="00FA4407">
        <w:trPr>
          <w:trHeight w:val="60"/>
        </w:trPr>
        <w:tc>
          <w:tcPr>
            <w:tcW w:w="1242" w:type="dxa"/>
          </w:tcPr>
          <w:p w14:paraId="230F7305" w14:textId="1BE4258F" w:rsidR="00777520" w:rsidRPr="00E3062C" w:rsidRDefault="00777520" w:rsidP="00777520">
            <w:pPr>
              <w:rPr>
                <w:rFonts w:eastAsia="SimSun"/>
                <w:sz w:val="20"/>
                <w:szCs w:val="21"/>
                <w:lang w:eastAsia="zh-CN"/>
              </w:rPr>
            </w:pPr>
            <w:r w:rsidRPr="00F068E5">
              <w:rPr>
                <w:rFonts w:eastAsia="SimSun"/>
                <w:sz w:val="20"/>
                <w:szCs w:val="21"/>
                <w:lang w:eastAsia="zh-CN"/>
              </w:rPr>
              <w:t>Huawei, HiSilicon</w:t>
            </w:r>
          </w:p>
        </w:tc>
        <w:tc>
          <w:tcPr>
            <w:tcW w:w="1560" w:type="dxa"/>
          </w:tcPr>
          <w:p w14:paraId="22BC49BB" w14:textId="23CD5C05" w:rsidR="00777520" w:rsidRPr="00AF639C" w:rsidRDefault="00777520" w:rsidP="00777520">
            <w:pPr>
              <w:rPr>
                <w:rFonts w:eastAsia="SimSun"/>
                <w:sz w:val="20"/>
                <w:szCs w:val="21"/>
                <w:lang w:eastAsia="zh-CN"/>
              </w:rPr>
            </w:pPr>
            <w:r>
              <w:rPr>
                <w:rFonts w:eastAsia="SimSun" w:hint="eastAsia"/>
                <w:sz w:val="20"/>
                <w:szCs w:val="21"/>
                <w:lang w:eastAsia="zh-CN"/>
              </w:rPr>
              <w:t>A</w:t>
            </w:r>
            <w:r>
              <w:rPr>
                <w:rFonts w:eastAsia="SimSun"/>
                <w:sz w:val="20"/>
                <w:szCs w:val="21"/>
                <w:lang w:eastAsia="zh-CN"/>
              </w:rPr>
              <w:t>, C, D</w:t>
            </w:r>
          </w:p>
        </w:tc>
        <w:tc>
          <w:tcPr>
            <w:tcW w:w="6378" w:type="dxa"/>
          </w:tcPr>
          <w:p w14:paraId="2C654647" w14:textId="0E392F1E" w:rsidR="00777520" w:rsidRPr="00AF639C" w:rsidRDefault="00777520" w:rsidP="00777520">
            <w:pPr>
              <w:rPr>
                <w:rFonts w:eastAsia="SimSun"/>
                <w:sz w:val="20"/>
                <w:szCs w:val="21"/>
                <w:lang w:eastAsia="zh-CN"/>
              </w:rPr>
            </w:pPr>
          </w:p>
        </w:tc>
      </w:tr>
      <w:tr w:rsidR="00B855FE" w:rsidRPr="004D0D73" w14:paraId="1A7C3ED5" w14:textId="77777777" w:rsidTr="00FA4407">
        <w:trPr>
          <w:trHeight w:val="60"/>
        </w:trPr>
        <w:tc>
          <w:tcPr>
            <w:tcW w:w="1242" w:type="dxa"/>
          </w:tcPr>
          <w:p w14:paraId="6E327D96" w14:textId="7C6BE4B1" w:rsidR="00B855FE" w:rsidRPr="00F068E5" w:rsidRDefault="00B855FE" w:rsidP="00777520">
            <w:pPr>
              <w:rPr>
                <w:rFonts w:eastAsia="SimSun"/>
                <w:sz w:val="20"/>
                <w:szCs w:val="21"/>
                <w:lang w:eastAsia="zh-CN"/>
              </w:rPr>
            </w:pPr>
            <w:r>
              <w:rPr>
                <w:rFonts w:eastAsia="SimSun" w:hint="eastAsia"/>
                <w:sz w:val="20"/>
                <w:szCs w:val="21"/>
                <w:lang w:eastAsia="zh-CN"/>
              </w:rPr>
              <w:t>CATT</w:t>
            </w:r>
          </w:p>
        </w:tc>
        <w:tc>
          <w:tcPr>
            <w:tcW w:w="1560" w:type="dxa"/>
          </w:tcPr>
          <w:p w14:paraId="2208D948" w14:textId="52316178" w:rsidR="00B855FE" w:rsidRDefault="00B855FE" w:rsidP="00777520">
            <w:pPr>
              <w:rPr>
                <w:rFonts w:eastAsia="SimSun"/>
                <w:sz w:val="20"/>
                <w:szCs w:val="21"/>
                <w:lang w:eastAsia="zh-CN"/>
              </w:rPr>
            </w:pPr>
            <w:r>
              <w:rPr>
                <w:rFonts w:eastAsia="SimSun" w:hint="eastAsia"/>
                <w:sz w:val="20"/>
                <w:szCs w:val="21"/>
                <w:lang w:eastAsia="zh-CN"/>
              </w:rPr>
              <w:t>B, D</w:t>
            </w:r>
          </w:p>
        </w:tc>
        <w:tc>
          <w:tcPr>
            <w:tcW w:w="6378" w:type="dxa"/>
          </w:tcPr>
          <w:p w14:paraId="4B752C82" w14:textId="77777777" w:rsidR="00B855FE" w:rsidRDefault="00B855FE" w:rsidP="000F7066">
            <w:pPr>
              <w:rPr>
                <w:rFonts w:eastAsia="SimSun"/>
                <w:sz w:val="20"/>
                <w:szCs w:val="21"/>
                <w:lang w:eastAsia="zh-CN"/>
              </w:rPr>
            </w:pPr>
            <w:r>
              <w:rPr>
                <w:rFonts w:eastAsia="SimSun" w:hint="eastAsia"/>
                <w:sz w:val="20"/>
                <w:szCs w:val="21"/>
                <w:lang w:eastAsia="zh-CN"/>
              </w:rPr>
              <w:t xml:space="preserve">Fo B, we think it is simple and necessary to </w:t>
            </w:r>
            <w:r w:rsidRPr="00C96473">
              <w:rPr>
                <w:rFonts w:eastAsia="SimSun"/>
                <w:sz w:val="20"/>
                <w:szCs w:val="21"/>
                <w:lang w:eastAsia="zh-CN"/>
              </w:rPr>
              <w:t>include the NPN information</w:t>
            </w:r>
            <w:r>
              <w:rPr>
                <w:rFonts w:eastAsia="SimSun" w:hint="eastAsia"/>
                <w:sz w:val="20"/>
                <w:szCs w:val="21"/>
                <w:lang w:eastAsia="zh-CN"/>
              </w:rPr>
              <w:t xml:space="preserve"> to OAM, since t</w:t>
            </w:r>
            <w:r w:rsidRPr="00C96473">
              <w:rPr>
                <w:rFonts w:eastAsia="SimSun"/>
                <w:sz w:val="20"/>
                <w:szCs w:val="21"/>
                <w:lang w:eastAsia="zh-CN"/>
              </w:rPr>
              <w:t>he NPN capable UE may have high priority than other normal UEs for access control or for flow control.</w:t>
            </w:r>
          </w:p>
          <w:p w14:paraId="693950FD" w14:textId="77777777" w:rsidR="00B855FE" w:rsidRDefault="00B855FE" w:rsidP="000F7066">
            <w:pPr>
              <w:rPr>
                <w:rFonts w:eastAsia="SimSun"/>
                <w:sz w:val="20"/>
                <w:szCs w:val="21"/>
                <w:lang w:eastAsia="zh-CN"/>
              </w:rPr>
            </w:pPr>
            <w:r>
              <w:rPr>
                <w:rFonts w:eastAsia="SimSun" w:hint="eastAsia"/>
                <w:sz w:val="20"/>
                <w:szCs w:val="21"/>
                <w:lang w:eastAsia="zh-CN"/>
              </w:rPr>
              <w:t xml:space="preserve">For D, we can simply introduce the NPN related </w:t>
            </w:r>
            <w:r>
              <w:rPr>
                <w:rFonts w:eastAsia="SimSun"/>
                <w:sz w:val="20"/>
                <w:szCs w:val="21"/>
                <w:lang w:eastAsia="zh-CN"/>
              </w:rPr>
              <w:t>information</w:t>
            </w:r>
            <w:r>
              <w:rPr>
                <w:rFonts w:eastAsia="SimSun" w:hint="eastAsia"/>
                <w:sz w:val="20"/>
                <w:szCs w:val="21"/>
                <w:lang w:eastAsia="zh-CN"/>
              </w:rPr>
              <w:t xml:space="preserve"> based on the discussed use cases. </w:t>
            </w:r>
          </w:p>
          <w:p w14:paraId="48846750" w14:textId="56E4EAFA" w:rsidR="00B855FE" w:rsidRPr="00AF639C" w:rsidRDefault="00B855FE" w:rsidP="00777520">
            <w:pPr>
              <w:rPr>
                <w:rFonts w:eastAsia="SimSun"/>
                <w:sz w:val="20"/>
                <w:szCs w:val="21"/>
                <w:lang w:eastAsia="zh-CN"/>
              </w:rPr>
            </w:pPr>
            <w:r>
              <w:rPr>
                <w:rFonts w:eastAsia="SimSun" w:hint="eastAsia"/>
                <w:sz w:val="20"/>
                <w:szCs w:val="21"/>
                <w:lang w:eastAsia="zh-CN"/>
              </w:rPr>
              <w:t xml:space="preserve">But for A and C, we should first decide whether the ESNPN should be applied for these SONMDT use cases. Then we should discuss whether the NPN ID should be included in the report. </w:t>
            </w:r>
            <w:r w:rsidRPr="00C14605">
              <w:rPr>
                <w:rFonts w:eastAsia="SimSun"/>
                <w:sz w:val="20"/>
                <w:szCs w:val="21"/>
                <w:lang w:eastAsia="zh-CN"/>
              </w:rPr>
              <w:t>Especially for RACH</w:t>
            </w:r>
            <w:r>
              <w:rPr>
                <w:rFonts w:eastAsia="SimSun" w:hint="eastAsia"/>
                <w:sz w:val="20"/>
                <w:szCs w:val="21"/>
                <w:lang w:eastAsia="zh-CN"/>
              </w:rPr>
              <w:t xml:space="preserve"> report, since the RACH resource will not be allocated per SNPN, we do not think the NPN ID should be inside the RACH report. </w:t>
            </w:r>
            <w:r w:rsidRPr="00A9658B">
              <w:rPr>
                <w:rFonts w:eastAsia="SimSun"/>
                <w:sz w:val="20"/>
                <w:szCs w:val="21"/>
                <w:lang w:eastAsia="zh-CN"/>
              </w:rPr>
              <w:t xml:space="preserve">The relevant discussions for these </w:t>
            </w:r>
            <w:r>
              <w:rPr>
                <w:rFonts w:eastAsia="SimSun" w:hint="eastAsia"/>
                <w:sz w:val="20"/>
                <w:szCs w:val="21"/>
                <w:lang w:eastAsia="zh-CN"/>
              </w:rPr>
              <w:t>cases</w:t>
            </w:r>
            <w:r w:rsidRPr="00A9658B">
              <w:rPr>
                <w:rFonts w:eastAsia="SimSun"/>
                <w:sz w:val="20"/>
                <w:szCs w:val="21"/>
                <w:lang w:eastAsia="zh-CN"/>
              </w:rPr>
              <w:t xml:space="preserve"> are not simple, so we suggest that we only discuss simple </w:t>
            </w:r>
            <w:r>
              <w:rPr>
                <w:rFonts w:eastAsia="SimSun" w:hint="eastAsia"/>
                <w:sz w:val="20"/>
                <w:szCs w:val="21"/>
                <w:lang w:eastAsia="zh-CN"/>
              </w:rPr>
              <w:t>cases such as B and D</w:t>
            </w:r>
            <w:r w:rsidRPr="00A9658B">
              <w:rPr>
                <w:rFonts w:eastAsia="SimSun"/>
                <w:sz w:val="20"/>
                <w:szCs w:val="21"/>
                <w:lang w:eastAsia="zh-CN"/>
              </w:rPr>
              <w:t xml:space="preserve"> in th</w:t>
            </w:r>
            <w:r>
              <w:rPr>
                <w:rFonts w:eastAsia="SimSun" w:hint="eastAsia"/>
                <w:sz w:val="20"/>
                <w:szCs w:val="21"/>
                <w:lang w:eastAsia="zh-CN"/>
              </w:rPr>
              <w:t>is Release.</w:t>
            </w:r>
          </w:p>
        </w:tc>
      </w:tr>
      <w:tr w:rsidR="008E139A" w:rsidRPr="004D0D73" w14:paraId="7495AEE2" w14:textId="77777777" w:rsidTr="00FA4407">
        <w:trPr>
          <w:trHeight w:val="60"/>
        </w:trPr>
        <w:tc>
          <w:tcPr>
            <w:tcW w:w="1242" w:type="dxa"/>
          </w:tcPr>
          <w:p w14:paraId="438A4EDE" w14:textId="23CC5156" w:rsidR="008E139A" w:rsidRDefault="008E139A" w:rsidP="00777520">
            <w:pPr>
              <w:rPr>
                <w:rFonts w:eastAsia="SimSun"/>
                <w:sz w:val="20"/>
                <w:szCs w:val="21"/>
                <w:lang w:eastAsia="zh-CN"/>
              </w:rPr>
            </w:pPr>
            <w:r>
              <w:rPr>
                <w:rFonts w:eastAsia="SimSun"/>
                <w:sz w:val="20"/>
                <w:szCs w:val="21"/>
                <w:lang w:eastAsia="zh-CN"/>
              </w:rPr>
              <w:t>Qualcomm</w:t>
            </w:r>
          </w:p>
        </w:tc>
        <w:tc>
          <w:tcPr>
            <w:tcW w:w="1560" w:type="dxa"/>
          </w:tcPr>
          <w:p w14:paraId="2C00819A" w14:textId="14FF8233" w:rsidR="008E139A" w:rsidRDefault="00B05EA0" w:rsidP="00777520">
            <w:pPr>
              <w:rPr>
                <w:rFonts w:eastAsia="SimSun"/>
                <w:sz w:val="20"/>
                <w:szCs w:val="21"/>
                <w:lang w:eastAsia="zh-CN"/>
              </w:rPr>
            </w:pPr>
            <w:r>
              <w:rPr>
                <w:rFonts w:eastAsia="SimSun"/>
                <w:sz w:val="20"/>
                <w:szCs w:val="21"/>
                <w:lang w:eastAsia="zh-CN"/>
              </w:rPr>
              <w:t>A, C, D</w:t>
            </w:r>
          </w:p>
        </w:tc>
        <w:tc>
          <w:tcPr>
            <w:tcW w:w="6378" w:type="dxa"/>
          </w:tcPr>
          <w:p w14:paraId="5BC2535B" w14:textId="0939C352" w:rsidR="00610361" w:rsidRDefault="00610361" w:rsidP="00626B55">
            <w:pPr>
              <w:rPr>
                <w:rFonts w:eastAsia="SimSun"/>
                <w:sz w:val="20"/>
                <w:szCs w:val="21"/>
                <w:lang w:eastAsia="zh-CN"/>
              </w:rPr>
            </w:pPr>
            <w:r w:rsidRPr="00B05EA0">
              <w:rPr>
                <w:rFonts w:eastAsia="SimSun"/>
                <w:b/>
                <w:bCs/>
                <w:sz w:val="20"/>
                <w:szCs w:val="21"/>
                <w:lang w:eastAsia="zh-CN"/>
              </w:rPr>
              <w:t>To CATT:</w:t>
            </w:r>
            <w:r>
              <w:rPr>
                <w:rFonts w:eastAsia="SimSun"/>
                <w:sz w:val="20"/>
                <w:szCs w:val="21"/>
                <w:lang w:eastAsia="zh-CN"/>
              </w:rPr>
              <w:t xml:space="preserve"> </w:t>
            </w:r>
            <w:r w:rsidR="00B05EA0">
              <w:rPr>
                <w:rFonts w:eastAsia="SimSun"/>
                <w:sz w:val="20"/>
                <w:szCs w:val="21"/>
                <w:lang w:eastAsia="zh-CN"/>
              </w:rPr>
              <w:t>on A &amp; C, e</w:t>
            </w:r>
            <w:r>
              <w:rPr>
                <w:rFonts w:eastAsia="SimSun"/>
                <w:sz w:val="20"/>
                <w:szCs w:val="21"/>
                <w:lang w:eastAsia="zh-CN"/>
              </w:rPr>
              <w:t>ven if E-SNPNs are not supported, UE should perform check before sending the RA Report and CEF Report collected in a different SNPN</w:t>
            </w:r>
            <w:r w:rsidR="00B900A9">
              <w:rPr>
                <w:rFonts w:eastAsia="SimSun"/>
                <w:sz w:val="20"/>
                <w:szCs w:val="21"/>
                <w:lang w:eastAsia="zh-CN"/>
              </w:rPr>
              <w:t xml:space="preserve"> right? </w:t>
            </w:r>
            <w:r w:rsidR="00C80C34">
              <w:rPr>
                <w:rFonts w:eastAsia="SimSun"/>
                <w:sz w:val="20"/>
                <w:szCs w:val="21"/>
                <w:lang w:eastAsia="zh-CN"/>
              </w:rPr>
              <w:t>Also even for RLF Report, we have added NID in CGI</w:t>
            </w:r>
            <w:r w:rsidR="00626B55">
              <w:rPr>
                <w:rFonts w:eastAsia="SimSun"/>
                <w:sz w:val="20"/>
                <w:szCs w:val="21"/>
                <w:lang w:eastAsia="zh-CN"/>
              </w:rPr>
              <w:t>. Makes sense to add NID in other reports as well</w:t>
            </w:r>
          </w:p>
          <w:p w14:paraId="2A78BA74" w14:textId="7FEFC30C" w:rsidR="00626B55" w:rsidRDefault="00626B55" w:rsidP="00626B55">
            <w:pPr>
              <w:rPr>
                <w:rFonts w:eastAsia="SimSun"/>
                <w:sz w:val="20"/>
                <w:szCs w:val="21"/>
                <w:lang w:eastAsia="zh-CN"/>
              </w:rPr>
            </w:pPr>
            <w:r>
              <w:rPr>
                <w:rFonts w:eastAsia="SimSun"/>
                <w:sz w:val="20"/>
                <w:szCs w:val="21"/>
                <w:lang w:eastAsia="zh-CN"/>
              </w:rPr>
              <w:t>Motivation for B is not clear and perhaps not needed.</w:t>
            </w:r>
          </w:p>
        </w:tc>
      </w:tr>
      <w:tr w:rsidR="00265234" w:rsidRPr="004D0D73" w14:paraId="6685235F" w14:textId="77777777" w:rsidTr="00FA4407">
        <w:trPr>
          <w:trHeight w:val="60"/>
        </w:trPr>
        <w:tc>
          <w:tcPr>
            <w:tcW w:w="1242" w:type="dxa"/>
          </w:tcPr>
          <w:p w14:paraId="3B4B11F8" w14:textId="6938E57B" w:rsidR="00265234" w:rsidRDefault="00265234" w:rsidP="00777520">
            <w:pPr>
              <w:rPr>
                <w:rFonts w:eastAsia="SimSun"/>
                <w:sz w:val="20"/>
                <w:szCs w:val="21"/>
                <w:lang w:eastAsia="zh-CN"/>
              </w:rPr>
            </w:pPr>
            <w:r>
              <w:rPr>
                <w:rFonts w:eastAsia="SimSun"/>
                <w:sz w:val="20"/>
                <w:szCs w:val="21"/>
                <w:lang w:eastAsia="zh-CN"/>
              </w:rPr>
              <w:t>Samsung</w:t>
            </w:r>
          </w:p>
        </w:tc>
        <w:tc>
          <w:tcPr>
            <w:tcW w:w="1560" w:type="dxa"/>
          </w:tcPr>
          <w:p w14:paraId="49FD33C8" w14:textId="0BA8A22F" w:rsidR="00265234" w:rsidRDefault="00265234" w:rsidP="00777520">
            <w:pPr>
              <w:rPr>
                <w:rFonts w:eastAsia="SimSun"/>
                <w:sz w:val="20"/>
                <w:szCs w:val="21"/>
                <w:lang w:eastAsia="zh-CN"/>
              </w:rPr>
            </w:pPr>
            <w:r>
              <w:rPr>
                <w:rFonts w:eastAsia="SimSun"/>
                <w:sz w:val="20"/>
                <w:szCs w:val="21"/>
                <w:lang w:eastAsia="zh-CN"/>
              </w:rPr>
              <w:t>See Comments</w:t>
            </w:r>
          </w:p>
        </w:tc>
        <w:tc>
          <w:tcPr>
            <w:tcW w:w="6378" w:type="dxa"/>
          </w:tcPr>
          <w:p w14:paraId="11B84D96" w14:textId="09D69BB0" w:rsidR="00265234" w:rsidRPr="00265234" w:rsidRDefault="00265234" w:rsidP="00626B55">
            <w:pPr>
              <w:rPr>
                <w:rFonts w:eastAsia="SimSun"/>
                <w:bCs/>
                <w:sz w:val="20"/>
                <w:szCs w:val="21"/>
                <w:lang w:eastAsia="zh-CN"/>
              </w:rPr>
            </w:pPr>
            <w:bookmarkStart w:id="47" w:name="_GoBack"/>
            <w:r w:rsidRPr="00265234">
              <w:rPr>
                <w:rFonts w:eastAsia="SimSun"/>
                <w:bCs/>
                <w:sz w:val="20"/>
                <w:szCs w:val="21"/>
                <w:lang w:eastAsia="zh-CN"/>
              </w:rPr>
              <w:t>B and D are not needed. Can discuss on A and C</w:t>
            </w:r>
            <w:bookmarkEnd w:id="47"/>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45"/>
    <w:bookmarkEnd w:id="46"/>
    <w:p w14:paraId="1F30FD4C" w14:textId="024B1093" w:rsidR="00696311" w:rsidRPr="00DF4ACF" w:rsidRDefault="00696311">
      <w:pPr>
        <w:pStyle w:val="Heading1"/>
        <w:rPr>
          <w:sz w:val="32"/>
          <w:szCs w:val="28"/>
        </w:rPr>
      </w:pPr>
      <w:r w:rsidRPr="00DF4ACF">
        <w:rPr>
          <w:sz w:val="32"/>
          <w:szCs w:val="28"/>
        </w:rPr>
        <w:lastRenderedPageBreak/>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ZTE Corporation, Sanechips</w:t>
      </w:r>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Rapp-CATT" w:date="2023-09-15T13:27:00Z" w:initials="Rapp">
    <w:p w14:paraId="2B09E984" w14:textId="3DBC0DD2" w:rsidR="00B23277" w:rsidRDefault="00B23277">
      <w:pPr>
        <w:pStyle w:val="CommentText"/>
      </w:pPr>
      <w:r>
        <w:rPr>
          <w:rStyle w:val="CommentReference"/>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39" w:author="Rapp-CATT" w:date="2023-09-15T15:00:00Z" w:initials="Rapp">
    <w:p w14:paraId="1E3F3DD9" w14:textId="7F99974D" w:rsidR="00C13670" w:rsidRPr="00C13670" w:rsidRDefault="00C1367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44" w:author="Rapp-CATT" w:date="2023-09-15T13:41:00Z" w:initials="Rapp">
    <w:p w14:paraId="303EFB20" w14:textId="64883DE6" w:rsidR="00B23277" w:rsidRDefault="00B23277">
      <w:pPr>
        <w:pStyle w:val="CommentText"/>
      </w:pPr>
      <w:r>
        <w:rPr>
          <w:rStyle w:val="CommentReference"/>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2DD56" w14:textId="77777777" w:rsidR="003B01BE" w:rsidRDefault="003B01BE" w:rsidP="00E16FB9">
      <w:pPr>
        <w:spacing w:after="0"/>
      </w:pPr>
      <w:r>
        <w:separator/>
      </w:r>
    </w:p>
  </w:endnote>
  <w:endnote w:type="continuationSeparator" w:id="0">
    <w:p w14:paraId="33580838" w14:textId="77777777" w:rsidR="003B01BE" w:rsidRDefault="003B01BE"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C183" w14:textId="77777777" w:rsidR="003B01BE" w:rsidRDefault="003B01BE" w:rsidP="00E16FB9">
      <w:pPr>
        <w:spacing w:after="0"/>
      </w:pPr>
      <w:r>
        <w:separator/>
      </w:r>
    </w:p>
  </w:footnote>
  <w:footnote w:type="continuationSeparator" w:id="0">
    <w:p w14:paraId="4B693C20" w14:textId="77777777" w:rsidR="003B01BE" w:rsidRDefault="003B01BE"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4"/>
  </w:num>
  <w:num w:numId="4">
    <w:abstractNumId w:val="0"/>
  </w:num>
  <w:num w:numId="5">
    <w:abstractNumId w:val="19"/>
  </w:num>
  <w:num w:numId="6">
    <w:abstractNumId w:val="2"/>
  </w:num>
  <w:num w:numId="7">
    <w:abstractNumId w:val="11"/>
  </w:num>
  <w:num w:numId="8">
    <w:abstractNumId w:val="9"/>
  </w:num>
  <w:num w:numId="9">
    <w:abstractNumId w:val="20"/>
  </w:num>
  <w:num w:numId="10">
    <w:abstractNumId w:val="5"/>
  </w:num>
  <w:num w:numId="11">
    <w:abstractNumId w:val="7"/>
  </w:num>
  <w:num w:numId="12">
    <w:abstractNumId w:val="17"/>
  </w:num>
  <w:num w:numId="13">
    <w:abstractNumId w:val="22"/>
  </w:num>
  <w:num w:numId="14">
    <w:abstractNumId w:val="13"/>
  </w:num>
  <w:num w:numId="15">
    <w:abstractNumId w:val="1"/>
  </w:num>
  <w:num w:numId="16">
    <w:abstractNumId w:val="6"/>
  </w:num>
  <w:num w:numId="17">
    <w:abstractNumId w:val="8"/>
  </w:num>
  <w:num w:numId="18">
    <w:abstractNumId w:val="10"/>
  </w:num>
  <w:num w:numId="19">
    <w:abstractNumId w:val="23"/>
  </w:num>
  <w:num w:numId="20">
    <w:abstractNumId w:val="12"/>
  </w:num>
  <w:num w:numId="21">
    <w:abstractNumId w:val="25"/>
  </w:num>
  <w:num w:numId="22">
    <w:abstractNumId w:val="14"/>
  </w:num>
  <w:num w:numId="23">
    <w:abstractNumId w:val="21"/>
  </w:num>
  <w:num w:numId="24">
    <w:abstractNumId w:val="3"/>
  </w:num>
  <w:num w:numId="25">
    <w:abstractNumId w:val="18"/>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A83"/>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1C3C"/>
    <w:rsid w:val="001920C1"/>
    <w:rsid w:val="001926DB"/>
    <w:rsid w:val="0019782F"/>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1A12"/>
    <w:rsid w:val="004030E8"/>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27F35"/>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5F5F44"/>
    <w:rsid w:val="00601EA7"/>
    <w:rsid w:val="00602AB6"/>
    <w:rsid w:val="006040BD"/>
    <w:rsid w:val="00604823"/>
    <w:rsid w:val="00606D3D"/>
    <w:rsid w:val="00610361"/>
    <w:rsid w:val="006110C6"/>
    <w:rsid w:val="00612C8B"/>
    <w:rsid w:val="00613B8D"/>
    <w:rsid w:val="00614ED3"/>
    <w:rsid w:val="00622627"/>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4B46"/>
    <w:rsid w:val="00645402"/>
    <w:rsid w:val="00647EF8"/>
    <w:rsid w:val="006535DD"/>
    <w:rsid w:val="00653B0D"/>
    <w:rsid w:val="00657895"/>
    <w:rsid w:val="00663ABA"/>
    <w:rsid w:val="00664C2F"/>
    <w:rsid w:val="00666C45"/>
    <w:rsid w:val="00667691"/>
    <w:rsid w:val="00667AF8"/>
    <w:rsid w:val="006709EA"/>
    <w:rsid w:val="0067549D"/>
    <w:rsid w:val="0067607D"/>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1951"/>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77520"/>
    <w:rsid w:val="007809DE"/>
    <w:rsid w:val="00783079"/>
    <w:rsid w:val="007871A4"/>
    <w:rsid w:val="00791784"/>
    <w:rsid w:val="007943BC"/>
    <w:rsid w:val="00794CAB"/>
    <w:rsid w:val="00795DDF"/>
    <w:rsid w:val="007964B0"/>
    <w:rsid w:val="00796531"/>
    <w:rsid w:val="007972B9"/>
    <w:rsid w:val="007A0BC4"/>
    <w:rsid w:val="007A1EF3"/>
    <w:rsid w:val="007A4308"/>
    <w:rsid w:val="007A54EF"/>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4DE9"/>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47D2"/>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C0EF9"/>
    <w:rsid w:val="00BC2192"/>
    <w:rsid w:val="00BC2AA4"/>
    <w:rsid w:val="00BC33DB"/>
    <w:rsid w:val="00BC37A2"/>
    <w:rsid w:val="00BC5BE4"/>
    <w:rsid w:val="00BD1A19"/>
    <w:rsid w:val="00BD4D26"/>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4560"/>
    <w:rsid w:val="00CA5CA5"/>
    <w:rsid w:val="00CA72F3"/>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A84"/>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416E"/>
    <w:rsid w:val="00E652CC"/>
    <w:rsid w:val="00E662B1"/>
    <w:rsid w:val="00E7508C"/>
    <w:rsid w:val="00E802A7"/>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2F50"/>
    <w:rsid w:val="00F6580A"/>
    <w:rsid w:val="00F6612C"/>
    <w:rsid w:val="00F66C37"/>
    <w:rsid w:val="00F70690"/>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15:docId w15:val="{CAEB84AE-DD6C-49B4-AB47-DB2EF170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 w:type="paragraph" w:customStyle="1" w:styleId="tah0">
    <w:name w:val="tah"/>
    <w:basedOn w:val="Normal"/>
    <w:rsid w:val="008E1B29"/>
    <w:pPr>
      <w:spacing w:before="100" w:beforeAutospacing="1" w:after="100" w:afterAutospacing="1"/>
    </w:pPr>
    <w:rPr>
      <w:rFonts w:eastAsia="Times New Roman"/>
      <w:sz w:val="24"/>
      <w:lang w:eastAsia="en-US"/>
    </w:rPr>
  </w:style>
  <w:style w:type="paragraph" w:customStyle="1" w:styleId="tal0">
    <w:name w:val="tal"/>
    <w:basedOn w:val="Normal"/>
    <w:rsid w:val="008E1B29"/>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066143287">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wanghaocheng@catt.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Samsung (Aby)</cp:lastModifiedBy>
  <cp:revision>48</cp:revision>
  <dcterms:created xsi:type="dcterms:W3CDTF">2023-09-21T22:12:00Z</dcterms:created>
  <dcterms:modified xsi:type="dcterms:W3CDTF">2023-09-22T08:39:00Z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ies>
</file>