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86D7B" w14:textId="62866A55" w:rsidR="00D419C3" w:rsidRDefault="00F64C20">
      <w:pPr>
        <w:pStyle w:val="3GPPHeader"/>
        <w:spacing w:after="60"/>
        <w:rPr>
          <w:sz w:val="32"/>
          <w:szCs w:val="32"/>
          <w:highlight w:val="yellow"/>
        </w:rPr>
      </w:pPr>
      <w:r>
        <w:t>3GPP TSG-RAN WG2 #123</w:t>
      </w:r>
      <w:r w:rsidR="005564F3">
        <w:t>-bis</w:t>
      </w:r>
      <w:r>
        <w:tab/>
      </w:r>
      <w:r w:rsidR="000B1A15" w:rsidRPr="000B1A15">
        <w:t>R2-23</w:t>
      </w:r>
      <w:r w:rsidR="005564F3">
        <w:t>xxxxx</w:t>
      </w:r>
    </w:p>
    <w:p w14:paraId="20A86D7C" w14:textId="71A4E86F" w:rsidR="00D419C3" w:rsidRDefault="005564F3">
      <w:pPr>
        <w:pStyle w:val="3GPPHeader"/>
      </w:pPr>
      <w:r>
        <w:t>Xiamen</w:t>
      </w:r>
      <w:r w:rsidR="00F64C20">
        <w:t xml:space="preserve">, </w:t>
      </w:r>
      <w:r>
        <w:t>P.R. China</w:t>
      </w:r>
      <w:r w:rsidR="00F64C20">
        <w:t xml:space="preserve">, </w:t>
      </w:r>
      <w:r w:rsidR="005D0ECF">
        <w:t>October</w:t>
      </w:r>
      <w:r w:rsidR="00F64C20">
        <w:t xml:space="preserve"> </w:t>
      </w:r>
      <w:r w:rsidR="005D0ECF">
        <w:t>9</w:t>
      </w:r>
      <w:r w:rsidR="00F64C20">
        <w:rPr>
          <w:vertAlign w:val="superscript"/>
        </w:rPr>
        <w:t>t</w:t>
      </w:r>
      <w:r w:rsidR="005D0ECF">
        <w:rPr>
          <w:vertAlign w:val="superscript"/>
        </w:rPr>
        <w:t>h</w:t>
      </w:r>
      <w:r w:rsidR="00F64C20">
        <w:t xml:space="preserve"> – </w:t>
      </w:r>
      <w:r w:rsidR="005D0ECF">
        <w:t>13</w:t>
      </w:r>
      <w:r w:rsidR="00F64C20">
        <w:rPr>
          <w:vertAlign w:val="superscript"/>
        </w:rPr>
        <w:t>th</w:t>
      </w:r>
      <w:r w:rsidR="00F64C20">
        <w:t xml:space="preserve"> 2023</w:t>
      </w:r>
    </w:p>
    <w:p w14:paraId="20A86D7D" w14:textId="3CA8C69E" w:rsidR="00D419C3" w:rsidRDefault="00F64C20">
      <w:pPr>
        <w:pStyle w:val="3GPPHeader"/>
        <w:rPr>
          <w:sz w:val="22"/>
          <w:szCs w:val="22"/>
          <w:lang w:val="en-US"/>
        </w:rPr>
      </w:pPr>
      <w:r>
        <w:rPr>
          <w:sz w:val="22"/>
          <w:szCs w:val="22"/>
          <w:lang w:val="en-US"/>
        </w:rPr>
        <w:t>Agenda Item:</w:t>
      </w:r>
      <w:r>
        <w:rPr>
          <w:sz w:val="22"/>
          <w:szCs w:val="22"/>
          <w:lang w:val="en-US"/>
        </w:rPr>
        <w:tab/>
        <w:t>7.13.</w:t>
      </w:r>
      <w:r w:rsidR="00244901">
        <w:rPr>
          <w:sz w:val="22"/>
          <w:szCs w:val="22"/>
          <w:lang w:val="en-US"/>
        </w:rPr>
        <w:t>5</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34AB9E63" w:rsidR="00D419C3" w:rsidRDefault="00F64C20">
      <w:pPr>
        <w:pStyle w:val="3GPPHeader"/>
        <w:rPr>
          <w:sz w:val="22"/>
          <w:szCs w:val="22"/>
        </w:rPr>
      </w:pPr>
      <w:r>
        <w:rPr>
          <w:sz w:val="22"/>
          <w:szCs w:val="22"/>
        </w:rPr>
        <w:t>Title:</w:t>
      </w:r>
      <w:r>
        <w:rPr>
          <w:sz w:val="22"/>
          <w:szCs w:val="22"/>
        </w:rPr>
        <w:tab/>
      </w:r>
      <w:r w:rsidR="00295453" w:rsidRPr="00295453">
        <w:rPr>
          <w:sz w:val="22"/>
          <w:szCs w:val="22"/>
        </w:rPr>
        <w:t>[Post123</w:t>
      </w:r>
      <w:proofErr w:type="gramStart"/>
      <w:r w:rsidR="00295453" w:rsidRPr="00295453">
        <w:rPr>
          <w:sz w:val="22"/>
          <w:szCs w:val="22"/>
        </w:rPr>
        <w:t>][</w:t>
      </w:r>
      <w:proofErr w:type="gramEnd"/>
      <w:r w:rsidR="00295453" w:rsidRPr="00295453">
        <w:rPr>
          <w:sz w:val="22"/>
          <w:szCs w:val="22"/>
        </w:rPr>
        <w:t>558][R18 SON/MDT] SON for NR-U (Ericsson)</w:t>
      </w:r>
      <w:r>
        <w:rPr>
          <w:sz w:val="22"/>
          <w:szCs w:val="22"/>
        </w:rPr>
        <w:t xml:space="preserve">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10"/>
        <w:numPr>
          <w:ilvl w:val="0"/>
          <w:numId w:val="16"/>
        </w:numPr>
      </w:pPr>
      <w:r>
        <w:t xml:space="preserve"> </w:t>
      </w:r>
      <w:bookmarkStart w:id="0" w:name="_Ref92907712"/>
      <w:r>
        <w:t>Introduction</w:t>
      </w:r>
      <w:bookmarkEnd w:id="0"/>
    </w:p>
    <w:p w14:paraId="20A86D82" w14:textId="77777777" w:rsidR="00D419C3" w:rsidRDefault="00F64C20">
      <w:pPr>
        <w:pStyle w:val="a6"/>
        <w:rPr>
          <w:lang w:val="en-US"/>
        </w:rPr>
      </w:pPr>
      <w:bookmarkStart w:id="1" w:name="_Ref178064866"/>
      <w:r>
        <w:rPr>
          <w:lang w:val="en-US"/>
        </w:rPr>
        <w:t>This document is to address the following email discussion:</w:t>
      </w:r>
    </w:p>
    <w:p w14:paraId="72F60D35" w14:textId="77777777" w:rsidR="0097379C" w:rsidRDefault="0097379C" w:rsidP="0097379C">
      <w:pPr>
        <w:pStyle w:val="Doc-text2"/>
        <w:numPr>
          <w:ilvl w:val="0"/>
          <w:numId w:val="40"/>
        </w:numPr>
        <w:tabs>
          <w:tab w:val="clear" w:pos="1619"/>
          <w:tab w:val="left" w:pos="1622"/>
        </w:tabs>
        <w:overflowPunct/>
        <w:autoSpaceDE/>
        <w:autoSpaceDN/>
        <w:adjustRightInd/>
        <w:spacing w:line="240" w:lineRule="auto"/>
        <w:textAlignment w:val="auto"/>
        <w:rPr>
          <w:rFonts w:ascii="Times New Roman" w:eastAsia="Times New Roman" w:hAnsi="Times New Roman"/>
          <w:b/>
          <w:lang w:val="en-GB"/>
        </w:rPr>
      </w:pPr>
      <w:r>
        <w:rPr>
          <w:b/>
        </w:rPr>
        <w:t>[Post123][558][R18 SON/MDT] SON for NR-U (Ericsson)</w:t>
      </w:r>
    </w:p>
    <w:p w14:paraId="646594E0" w14:textId="77777777" w:rsidR="0097379C" w:rsidRDefault="0097379C" w:rsidP="0097379C">
      <w:pPr>
        <w:pStyle w:val="Doc-text2"/>
        <w:tabs>
          <w:tab w:val="left" w:pos="720"/>
        </w:tabs>
        <w:ind w:left="1619" w:firstLine="0"/>
        <w:rPr>
          <w:lang w:eastAsia="en-GB"/>
        </w:rPr>
      </w:pPr>
      <w:r>
        <w:t>Discussion the following FFS issues from FFS1-FFS8</w:t>
      </w:r>
    </w:p>
    <w:p w14:paraId="280D4180" w14:textId="77777777" w:rsidR="0097379C" w:rsidRDefault="0097379C" w:rsidP="0097379C">
      <w:pPr>
        <w:pStyle w:val="Doc-text2"/>
        <w:tabs>
          <w:tab w:val="left" w:pos="720"/>
        </w:tabs>
        <w:ind w:left="1619" w:firstLine="0"/>
      </w:pPr>
      <w:r>
        <w:t>Output: Report</w:t>
      </w:r>
    </w:p>
    <w:p w14:paraId="1F968319" w14:textId="77777777" w:rsidR="0097379C" w:rsidRDefault="0097379C" w:rsidP="0097379C">
      <w:pPr>
        <w:pStyle w:val="Doc-text2"/>
        <w:ind w:left="1619" w:firstLine="0"/>
      </w:pPr>
      <w:r>
        <w:t>Deadline: long</w:t>
      </w:r>
    </w:p>
    <w:p w14:paraId="20A86D87" w14:textId="77777777" w:rsidR="00D419C3" w:rsidRDefault="00D419C3">
      <w:pPr>
        <w:pStyle w:val="a6"/>
        <w:rPr>
          <w:lang w:val="en-US"/>
        </w:rPr>
      </w:pPr>
    </w:p>
    <w:p w14:paraId="20A86D88" w14:textId="3906D26E" w:rsidR="00D419C3" w:rsidRDefault="00F64C20">
      <w:pPr>
        <w:pStyle w:val="a6"/>
        <w:rPr>
          <w:lang w:val="en-US"/>
        </w:rPr>
      </w:pPr>
      <w:r>
        <w:rPr>
          <w:lang w:val="en-US"/>
        </w:rPr>
        <w:t xml:space="preserve">Related to NR-U, the following agreements have been taken </w:t>
      </w:r>
      <w:r w:rsidR="00D53CA9">
        <w:rPr>
          <w:lang w:val="en-US"/>
        </w:rPr>
        <w:t>in the last RAN2#123 meeting</w:t>
      </w:r>
      <w:r>
        <w:rPr>
          <w:lang w:val="en-US"/>
        </w:rPr>
        <w:t>:</w:t>
      </w:r>
    </w:p>
    <w:tbl>
      <w:tblPr>
        <w:tblStyle w:val="af4"/>
        <w:tblW w:w="0" w:type="auto"/>
        <w:tblLook w:val="04A0" w:firstRow="1" w:lastRow="0" w:firstColumn="1" w:lastColumn="0" w:noHBand="0" w:noVBand="1"/>
      </w:tblPr>
      <w:tblGrid>
        <w:gridCol w:w="9629"/>
      </w:tblGrid>
      <w:tr w:rsidR="00D419C3" w14:paraId="20A86DB4" w14:textId="77777777">
        <w:tc>
          <w:tcPr>
            <w:tcW w:w="9629" w:type="dxa"/>
          </w:tcPr>
          <w:p w14:paraId="6FD23429" w14:textId="77777777" w:rsidR="008C4C9F" w:rsidRPr="00F342C9" w:rsidRDefault="00DD46E7">
            <w:pPr>
              <w:pStyle w:val="a6"/>
              <w:rPr>
                <w:b/>
                <w:bCs/>
                <w:sz w:val="20"/>
                <w:szCs w:val="20"/>
                <w:u w:val="single"/>
                <w:lang w:val="en-US"/>
              </w:rPr>
            </w:pPr>
            <w:r w:rsidRPr="00F342C9">
              <w:rPr>
                <w:b/>
                <w:bCs/>
                <w:sz w:val="20"/>
                <w:szCs w:val="20"/>
                <w:u w:val="single"/>
                <w:lang w:val="en-US"/>
              </w:rPr>
              <w:t>From RAN2#123</w:t>
            </w:r>
            <w:r w:rsidR="00F342C9" w:rsidRPr="00F342C9">
              <w:rPr>
                <w:b/>
                <w:bCs/>
                <w:sz w:val="20"/>
                <w:szCs w:val="20"/>
                <w:u w:val="single"/>
                <w:lang w:val="en-US"/>
              </w:rPr>
              <w:t>:</w:t>
            </w:r>
          </w:p>
          <w:p w14:paraId="0E11F6F1" w14:textId="77777777" w:rsidR="00F342C9" w:rsidRDefault="00F342C9">
            <w:pPr>
              <w:pStyle w:val="a6"/>
              <w:rPr>
                <w:lang w:val="en-US"/>
              </w:rPr>
            </w:pPr>
          </w:p>
          <w:p w14:paraId="623B2270"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Agreements:</w:t>
            </w:r>
          </w:p>
          <w:p w14:paraId="11A506F2"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1</w:t>
            </w:r>
            <w:r w:rsidRPr="004A5189">
              <w:rPr>
                <w:rFonts w:eastAsia="宋体"/>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030826BE"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2</w:t>
            </w:r>
            <w:r w:rsidRPr="004A5189">
              <w:rPr>
                <w:rFonts w:eastAsia="宋体"/>
                <w:sz w:val="20"/>
                <w:szCs w:val="20"/>
                <w:lang w:val="en-US"/>
              </w:rPr>
              <w:tab/>
              <w:t>All the BWPs (including the first one) in which the UE experienced the consistent UL LBT failure, prior to the successful completion of the RA, are included in the RA-Report.</w:t>
            </w:r>
          </w:p>
          <w:p w14:paraId="6AC2FCAB"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3</w:t>
            </w:r>
            <w:r w:rsidRPr="004A5189">
              <w:rPr>
                <w:rFonts w:eastAsia="宋体"/>
                <w:sz w:val="20"/>
                <w:szCs w:val="20"/>
                <w:lang w:val="en-US"/>
              </w:rPr>
              <w:tab/>
              <w:t xml:space="preserve">UE </w:t>
            </w:r>
            <w:proofErr w:type="gramStart"/>
            <w:r w:rsidRPr="004A5189">
              <w:rPr>
                <w:rFonts w:eastAsia="宋体"/>
                <w:sz w:val="20"/>
                <w:szCs w:val="20"/>
                <w:lang w:val="en-US"/>
              </w:rPr>
              <w:t>log</w:t>
            </w:r>
            <w:proofErr w:type="gramEnd"/>
            <w:r w:rsidRPr="004A5189">
              <w:rPr>
                <w:rFonts w:eastAsia="宋体"/>
                <w:sz w:val="20"/>
                <w:szCs w:val="20"/>
                <w:lang w:val="en-US"/>
              </w:rPr>
              <w:t xml:space="preserve"> the RA-</w:t>
            </w:r>
            <w:proofErr w:type="spellStart"/>
            <w:r w:rsidRPr="004A5189">
              <w:rPr>
                <w:rFonts w:eastAsia="宋体"/>
                <w:sz w:val="20"/>
                <w:szCs w:val="20"/>
                <w:lang w:val="en-US"/>
              </w:rPr>
              <w:t>InformationCommon</w:t>
            </w:r>
            <w:proofErr w:type="spellEnd"/>
            <w:r w:rsidRPr="004A5189">
              <w:rPr>
                <w:rFonts w:eastAsia="宋体"/>
                <w:sz w:val="20"/>
                <w:szCs w:val="20"/>
                <w:lang w:val="en-US"/>
              </w:rPr>
              <w:t xml:space="preserve"> in the RLF-Report when the RLF cause is </w:t>
            </w:r>
            <w:proofErr w:type="spellStart"/>
            <w:r w:rsidRPr="004A5189">
              <w:rPr>
                <w:rFonts w:eastAsia="宋体"/>
                <w:sz w:val="20"/>
                <w:szCs w:val="20"/>
                <w:lang w:val="en-US"/>
              </w:rPr>
              <w:t>lbtFailure</w:t>
            </w:r>
            <w:proofErr w:type="spellEnd"/>
            <w:r w:rsidRPr="004A5189">
              <w:rPr>
                <w:rFonts w:eastAsia="宋体"/>
                <w:sz w:val="20"/>
                <w:szCs w:val="20"/>
                <w:lang w:val="en-US"/>
              </w:rPr>
              <w:t xml:space="preserve"> and the UE was performing random access at the moment of RLF.</w:t>
            </w:r>
          </w:p>
          <w:p w14:paraId="55642E6C"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4</w:t>
            </w:r>
            <w:r w:rsidRPr="004A5189">
              <w:rPr>
                <w:rFonts w:eastAsia="宋体"/>
                <w:sz w:val="20"/>
                <w:szCs w:val="20"/>
                <w:lang w:val="en-US"/>
              </w:rPr>
              <w:tab/>
              <w:t>The UE logs the following information in the SHR:</w:t>
            </w:r>
          </w:p>
          <w:p w14:paraId="7F55D134"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a.</w:t>
            </w:r>
            <w:r w:rsidRPr="004A5189">
              <w:rPr>
                <w:rFonts w:eastAsia="宋体"/>
                <w:sz w:val="20"/>
                <w:szCs w:val="20"/>
                <w:lang w:val="en-US"/>
              </w:rPr>
              <w:tab/>
              <w:t xml:space="preserve">The </w:t>
            </w:r>
            <w:proofErr w:type="spellStart"/>
            <w:r w:rsidRPr="004A5189">
              <w:rPr>
                <w:rFonts w:eastAsia="宋体"/>
                <w:sz w:val="20"/>
                <w:szCs w:val="20"/>
                <w:lang w:val="en-US"/>
              </w:rPr>
              <w:t>ra-InformationCommon</w:t>
            </w:r>
            <w:proofErr w:type="spellEnd"/>
            <w:r w:rsidRPr="004A5189">
              <w:rPr>
                <w:rFonts w:eastAsia="宋体"/>
                <w:sz w:val="20"/>
                <w:szCs w:val="20"/>
                <w:lang w:val="en-US"/>
              </w:rPr>
              <w:t xml:space="preserve"> including the new Rel.18 information (i.e. the number of UL LBT failures during HO, the info on the multiple BWPs in which consistent UL LBT failures was triggered), if </w:t>
            </w:r>
            <w:proofErr w:type="gramStart"/>
            <w:r w:rsidRPr="004A5189">
              <w:rPr>
                <w:rFonts w:eastAsia="宋体"/>
                <w:sz w:val="20"/>
                <w:szCs w:val="20"/>
                <w:lang w:val="en-US"/>
              </w:rPr>
              <w:t>T304 triggering conditions is</w:t>
            </w:r>
            <w:proofErr w:type="gramEnd"/>
            <w:r w:rsidRPr="004A5189">
              <w:rPr>
                <w:rFonts w:eastAsia="宋体"/>
                <w:sz w:val="20"/>
                <w:szCs w:val="20"/>
                <w:lang w:val="en-US"/>
              </w:rPr>
              <w:t xml:space="preserve"> fulfilled.</w:t>
            </w:r>
          </w:p>
          <w:p w14:paraId="1A47AE48"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b.</w:t>
            </w:r>
            <w:r w:rsidRPr="004A5189">
              <w:rPr>
                <w:rFonts w:eastAsia="宋体"/>
                <w:sz w:val="20"/>
                <w:szCs w:val="20"/>
                <w:lang w:val="en-US"/>
              </w:rPr>
              <w:tab/>
              <w:t>FFS: The RSSI measurements of the frequencies associated to the source/target/</w:t>
            </w:r>
            <w:proofErr w:type="spellStart"/>
            <w:r w:rsidRPr="004A5189">
              <w:rPr>
                <w:rFonts w:eastAsia="宋体"/>
                <w:sz w:val="20"/>
                <w:szCs w:val="20"/>
                <w:lang w:val="en-US"/>
              </w:rPr>
              <w:t>neighbouring</w:t>
            </w:r>
            <w:proofErr w:type="spellEnd"/>
            <w:r w:rsidRPr="004A5189">
              <w:rPr>
                <w:rFonts w:eastAsia="宋体"/>
                <w:sz w:val="20"/>
                <w:szCs w:val="20"/>
                <w:lang w:val="en-US"/>
              </w:rPr>
              <w:t xml:space="preserve"> cells, if the </w:t>
            </w:r>
            <w:proofErr w:type="spellStart"/>
            <w:r w:rsidRPr="004A5189">
              <w:rPr>
                <w:rFonts w:eastAsia="宋体"/>
                <w:sz w:val="20"/>
                <w:szCs w:val="20"/>
                <w:lang w:val="en-US"/>
              </w:rPr>
              <w:t>measRSSI-ReportConfig</w:t>
            </w:r>
            <w:proofErr w:type="spellEnd"/>
            <w:r w:rsidRPr="004A5189">
              <w:rPr>
                <w:rFonts w:eastAsia="宋体"/>
                <w:sz w:val="20"/>
                <w:szCs w:val="20"/>
                <w:lang w:val="en-US"/>
              </w:rPr>
              <w:t xml:space="preserve"> is configured for those frequencies.</w:t>
            </w:r>
          </w:p>
          <w:p w14:paraId="4AF5B355" w14:textId="77777777" w:rsidR="00F342C9" w:rsidRPr="004A5189" w:rsidRDefault="00F342C9" w:rsidP="00F342C9">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sidRPr="004A5189">
              <w:rPr>
                <w:rFonts w:eastAsia="宋体"/>
                <w:sz w:val="20"/>
                <w:szCs w:val="20"/>
                <w:lang w:val="en-US"/>
              </w:rPr>
              <w:t>5</w:t>
            </w:r>
            <w:r w:rsidRPr="004A5189">
              <w:rPr>
                <w:rFonts w:eastAsia="宋体"/>
                <w:sz w:val="20"/>
                <w:szCs w:val="20"/>
                <w:lang w:val="en-US"/>
              </w:rPr>
              <w:tab/>
              <w:t>BWPs information included in the RA-Report can be included, within the list of attempted BWP(s), in chronological order of BWP selection.</w:t>
            </w:r>
          </w:p>
          <w:p w14:paraId="4EEDA00A" w14:textId="77777777" w:rsidR="00F342C9" w:rsidRDefault="00F342C9" w:rsidP="00F342C9">
            <w:pPr>
              <w:pStyle w:val="Doc-text2"/>
              <w:pBdr>
                <w:top w:val="single" w:sz="4" w:space="1" w:color="auto"/>
                <w:left w:val="single" w:sz="4" w:space="4" w:color="auto"/>
                <w:bottom w:val="single" w:sz="4" w:space="1" w:color="auto"/>
                <w:right w:val="single" w:sz="4" w:space="4" w:color="auto"/>
              </w:pBdr>
            </w:pPr>
          </w:p>
          <w:p w14:paraId="20A86DB3" w14:textId="6E27F5EA" w:rsidR="00F342C9" w:rsidRDefault="00F342C9">
            <w:pPr>
              <w:pStyle w:val="a6"/>
              <w:rPr>
                <w:lang w:val="en-US"/>
              </w:rPr>
            </w:pPr>
          </w:p>
        </w:tc>
      </w:tr>
    </w:tbl>
    <w:p w14:paraId="20A86DB5" w14:textId="77777777" w:rsidR="00D419C3" w:rsidRDefault="00D419C3">
      <w:pPr>
        <w:pStyle w:val="a6"/>
        <w:rPr>
          <w:lang w:val="en-US"/>
        </w:rPr>
      </w:pPr>
    </w:p>
    <w:p w14:paraId="20A86DB6" w14:textId="0BF62FC4" w:rsidR="00D419C3" w:rsidRDefault="00F64C20">
      <w:pPr>
        <w:pStyle w:val="a6"/>
      </w:pPr>
      <w:r>
        <w:rPr>
          <w:lang w:val="en-US"/>
        </w:rPr>
        <w:t xml:space="preserve">From the email discussion in </w:t>
      </w:r>
      <w:r w:rsidR="000B06BB">
        <w:t xml:space="preserve">R2-2308899 </w:t>
      </w:r>
      <w:r>
        <w:fldChar w:fldCharType="begin"/>
      </w:r>
      <w:r>
        <w:instrText xml:space="preserve"> REF _Ref92947213 \r \h </w:instrText>
      </w:r>
      <w:r>
        <w:fldChar w:fldCharType="separate"/>
      </w:r>
      <w:r>
        <w:t>[1]</w:t>
      </w:r>
      <w:r>
        <w:fldChar w:fldCharType="end"/>
      </w:r>
      <w:r>
        <w:t xml:space="preserve">, the following FFS were </w:t>
      </w:r>
      <w:r w:rsidR="00170FD3">
        <w:t xml:space="preserve">also </w:t>
      </w:r>
      <w:r>
        <w:t>captured in the chairman notes:</w:t>
      </w:r>
    </w:p>
    <w:tbl>
      <w:tblPr>
        <w:tblStyle w:val="af4"/>
        <w:tblW w:w="0" w:type="auto"/>
        <w:tblLook w:val="04A0" w:firstRow="1" w:lastRow="0" w:firstColumn="1" w:lastColumn="0" w:noHBand="0" w:noVBand="1"/>
      </w:tblPr>
      <w:tblGrid>
        <w:gridCol w:w="9629"/>
      </w:tblGrid>
      <w:tr w:rsidR="00D419C3" w14:paraId="20A86DC2" w14:textId="77777777">
        <w:tc>
          <w:tcPr>
            <w:tcW w:w="9629" w:type="dxa"/>
          </w:tcPr>
          <w:p w14:paraId="20A86DB7" w14:textId="11C315B5" w:rsidR="00D419C3" w:rsidRDefault="00F64C20">
            <w:pPr>
              <w:pStyle w:val="Doc-text2"/>
              <w:ind w:left="363"/>
              <w:rPr>
                <w:rFonts w:eastAsia="DengXian"/>
                <w:b/>
                <w:bCs/>
                <w:u w:val="single"/>
                <w:lang w:val="en-US"/>
              </w:rPr>
            </w:pPr>
            <w:r w:rsidRPr="0044368B">
              <w:rPr>
                <w:b/>
                <w:bCs/>
                <w:sz w:val="20"/>
                <w:szCs w:val="20"/>
                <w:u w:val="single"/>
                <w:lang w:val="en-US"/>
              </w:rPr>
              <w:t xml:space="preserve">FFS </w:t>
            </w:r>
            <w:r w:rsidR="0044368B" w:rsidRPr="0044368B">
              <w:rPr>
                <w:b/>
                <w:bCs/>
                <w:sz w:val="20"/>
                <w:szCs w:val="20"/>
                <w:u w:val="single"/>
                <w:lang w:val="en-US"/>
              </w:rPr>
              <w:t>fr</w:t>
            </w:r>
            <w:r w:rsidR="0044368B" w:rsidRPr="00F342C9">
              <w:rPr>
                <w:b/>
                <w:bCs/>
                <w:sz w:val="20"/>
                <w:szCs w:val="20"/>
                <w:u w:val="single"/>
                <w:lang w:val="en-US"/>
              </w:rPr>
              <w:t>om RAN2#123:</w:t>
            </w:r>
          </w:p>
          <w:p w14:paraId="20A86DB8" w14:textId="77777777" w:rsidR="00D419C3" w:rsidRDefault="00D419C3">
            <w:pPr>
              <w:pStyle w:val="Doc-text2"/>
              <w:ind w:left="363"/>
              <w:rPr>
                <w:rFonts w:eastAsia="DengXian"/>
                <w:lang w:val="en-US"/>
              </w:rPr>
            </w:pPr>
          </w:p>
          <w:p w14:paraId="5DFFFDBB"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FFS1: BWP information should be included in the RLF-Report for all the BWPs in which the UE detected the consistent UL LBT failure, right before the RLF/HOF.</w:t>
            </w:r>
          </w:p>
          <w:p w14:paraId="40B5C82C" w14:textId="77777777" w:rsidR="00F47898" w:rsidRPr="006017F6" w:rsidRDefault="00F47898" w:rsidP="00F47898">
            <w:pPr>
              <w:pStyle w:val="Doc-text2"/>
              <w:rPr>
                <w:rFonts w:eastAsia="宋体"/>
                <w:sz w:val="20"/>
                <w:szCs w:val="20"/>
                <w:lang w:val="en-US"/>
              </w:rPr>
            </w:pPr>
          </w:p>
          <w:p w14:paraId="18CD26A4"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FFS2:</w:t>
            </w:r>
            <w:r w:rsidRPr="006017F6">
              <w:rPr>
                <w:rFonts w:eastAsia="宋体"/>
                <w:sz w:val="20"/>
                <w:szCs w:val="20"/>
                <w:lang w:val="en-US"/>
              </w:rPr>
              <w:tab/>
              <w:t xml:space="preserve">RAN2 agrees to include the RSSI measurements of the frequency associated to the source </w:t>
            </w:r>
            <w:proofErr w:type="spellStart"/>
            <w:r w:rsidRPr="006017F6">
              <w:rPr>
                <w:rFonts w:eastAsia="宋体"/>
                <w:sz w:val="20"/>
                <w:szCs w:val="20"/>
                <w:lang w:val="en-US"/>
              </w:rPr>
              <w:t>PCell</w:t>
            </w:r>
            <w:proofErr w:type="spellEnd"/>
            <w:r w:rsidRPr="006017F6">
              <w:rPr>
                <w:rFonts w:eastAsia="宋体"/>
                <w:sz w:val="20"/>
                <w:szCs w:val="20"/>
                <w:lang w:val="en-US"/>
              </w:rPr>
              <w:t xml:space="preserve"> in the RLF report in case of HOF, if the </w:t>
            </w:r>
            <w:proofErr w:type="spellStart"/>
            <w:r w:rsidRPr="006017F6">
              <w:rPr>
                <w:rFonts w:eastAsia="宋体"/>
                <w:sz w:val="20"/>
                <w:szCs w:val="20"/>
                <w:lang w:val="en-US"/>
              </w:rPr>
              <w:t>measRSSI-ReportConfig</w:t>
            </w:r>
            <w:proofErr w:type="spellEnd"/>
            <w:r w:rsidRPr="006017F6">
              <w:rPr>
                <w:rFonts w:eastAsia="宋体"/>
                <w:sz w:val="20"/>
                <w:szCs w:val="20"/>
                <w:lang w:val="en-US"/>
              </w:rPr>
              <w:t xml:space="preserve"> is </w:t>
            </w:r>
            <w:r w:rsidRPr="006017F6">
              <w:rPr>
                <w:rFonts w:eastAsia="宋体"/>
                <w:sz w:val="20"/>
                <w:szCs w:val="20"/>
                <w:lang w:val="en-US"/>
              </w:rPr>
              <w:lastRenderedPageBreak/>
              <w:t>configured for such frequency.</w:t>
            </w:r>
          </w:p>
          <w:p w14:paraId="11500F36"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FFS3:</w:t>
            </w:r>
            <w:r w:rsidRPr="006017F6">
              <w:rPr>
                <w:rFonts w:eastAsia="宋体"/>
                <w:sz w:val="20"/>
                <w:szCs w:val="20"/>
                <w:lang w:val="en-US"/>
              </w:rPr>
              <w:tab/>
              <w:t xml:space="preserve">RAN2 agrees to include in the RLF-Report the available RSSI measurement results of the frequencies associated to the </w:t>
            </w:r>
            <w:proofErr w:type="spellStart"/>
            <w:r w:rsidRPr="006017F6">
              <w:rPr>
                <w:rFonts w:eastAsia="宋体"/>
                <w:sz w:val="20"/>
                <w:szCs w:val="20"/>
                <w:lang w:val="en-US"/>
              </w:rPr>
              <w:t>neighbouring</w:t>
            </w:r>
            <w:proofErr w:type="spellEnd"/>
            <w:r w:rsidRPr="006017F6">
              <w:rPr>
                <w:rFonts w:eastAsia="宋体"/>
                <w:sz w:val="20"/>
                <w:szCs w:val="20"/>
                <w:lang w:val="en-US"/>
              </w:rPr>
              <w:t xml:space="preserve"> cells, if the </w:t>
            </w:r>
            <w:proofErr w:type="spellStart"/>
            <w:r w:rsidRPr="006017F6">
              <w:rPr>
                <w:rFonts w:eastAsia="宋体"/>
                <w:sz w:val="20"/>
                <w:szCs w:val="20"/>
                <w:lang w:val="en-US"/>
              </w:rPr>
              <w:t>measRSSI-ReportConfig</w:t>
            </w:r>
            <w:proofErr w:type="spellEnd"/>
            <w:r w:rsidRPr="006017F6">
              <w:rPr>
                <w:rFonts w:eastAsia="宋体"/>
                <w:sz w:val="20"/>
                <w:szCs w:val="20"/>
                <w:lang w:val="en-US"/>
              </w:rPr>
              <w:t xml:space="preserve"> is configured for such frequencies.</w:t>
            </w:r>
          </w:p>
          <w:p w14:paraId="476455D8"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FFS4:</w:t>
            </w:r>
            <w:r w:rsidRPr="006017F6">
              <w:rPr>
                <w:rFonts w:eastAsia="宋体"/>
                <w:sz w:val="20"/>
                <w:szCs w:val="20"/>
                <w:lang w:val="en-US"/>
              </w:rPr>
              <w:tab/>
              <w:t xml:space="preserve">If Proposal 8 is not agreed, RAN2 to discuss if the UE logs in the RLF-Report the latest measured RSSI of the frequency associated to the target cell in case of HOF, if </w:t>
            </w:r>
            <w:proofErr w:type="spellStart"/>
            <w:r w:rsidRPr="006017F6">
              <w:rPr>
                <w:rFonts w:eastAsia="宋体"/>
                <w:sz w:val="20"/>
                <w:szCs w:val="20"/>
                <w:lang w:val="en-US"/>
              </w:rPr>
              <w:t>measRSSI-ReportConfig</w:t>
            </w:r>
            <w:proofErr w:type="spellEnd"/>
            <w:r w:rsidRPr="006017F6">
              <w:rPr>
                <w:rFonts w:eastAsia="宋体"/>
                <w:sz w:val="20"/>
                <w:szCs w:val="20"/>
                <w:lang w:val="en-US"/>
              </w:rPr>
              <w:t xml:space="preserve"> is configured for such frequency.</w:t>
            </w:r>
          </w:p>
          <w:p w14:paraId="6F3E2764"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FFS5:</w:t>
            </w:r>
            <w:r w:rsidRPr="006017F6">
              <w:rPr>
                <w:rFonts w:eastAsia="宋体"/>
                <w:sz w:val="20"/>
                <w:szCs w:val="20"/>
                <w:lang w:val="en-US"/>
              </w:rPr>
              <w:tab/>
              <w:t xml:space="preserve">UE logs </w:t>
            </w:r>
            <w:proofErr w:type="spellStart"/>
            <w:r w:rsidRPr="006017F6">
              <w:rPr>
                <w:rFonts w:eastAsia="宋体"/>
                <w:sz w:val="20"/>
                <w:szCs w:val="20"/>
                <w:lang w:val="en-US"/>
              </w:rPr>
              <w:t>lbt-FailureRecoveryConfig</w:t>
            </w:r>
            <w:proofErr w:type="spellEnd"/>
            <w:r w:rsidRPr="006017F6">
              <w:rPr>
                <w:rFonts w:eastAsia="宋体"/>
                <w:sz w:val="20"/>
                <w:szCs w:val="20"/>
                <w:lang w:val="en-US"/>
              </w:rPr>
              <w:t xml:space="preserve"> in the RLF-Report only upon re-establishment procedure failure.</w:t>
            </w:r>
          </w:p>
          <w:p w14:paraId="3E7A250F"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FFS6:</w:t>
            </w:r>
            <w:r w:rsidRPr="006017F6">
              <w:rPr>
                <w:rFonts w:eastAsia="宋体"/>
                <w:sz w:val="20"/>
                <w:szCs w:val="20"/>
                <w:lang w:val="en-US"/>
              </w:rPr>
              <w:tab/>
              <w:t>For the sake of progress and alignment with RAN3, RAN2 confines the discussion on the configuration index to the SHR and SPR discussion.</w:t>
            </w:r>
          </w:p>
          <w:p w14:paraId="6EEC827E"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FFS7:</w:t>
            </w:r>
            <w:r w:rsidRPr="006017F6">
              <w:rPr>
                <w:rFonts w:eastAsia="宋体"/>
                <w:sz w:val="20"/>
                <w:szCs w:val="20"/>
                <w:lang w:val="en-US"/>
              </w:rPr>
              <w:tab/>
              <w:t>Agree logging the LBT information of the source cell at the moment of performing HO. FFS the details (e.g., number of LBT failure or consistent LTB failure, etc.)</w:t>
            </w:r>
          </w:p>
          <w:p w14:paraId="02571802" w14:textId="77777777" w:rsidR="00F47898" w:rsidRPr="006017F6" w:rsidRDefault="00F47898" w:rsidP="00F47898">
            <w:pPr>
              <w:pStyle w:val="Doc-text2"/>
              <w:rPr>
                <w:rFonts w:eastAsia="宋体"/>
                <w:sz w:val="20"/>
                <w:szCs w:val="20"/>
                <w:lang w:val="en-US"/>
              </w:rPr>
            </w:pPr>
            <w:r w:rsidRPr="006017F6">
              <w:rPr>
                <w:rFonts w:eastAsia="宋体"/>
                <w:sz w:val="20"/>
                <w:szCs w:val="20"/>
                <w:lang w:val="en-US"/>
              </w:rPr>
              <w:t>FFS8:</w:t>
            </w:r>
            <w:r w:rsidRPr="006017F6">
              <w:rPr>
                <w:rFonts w:eastAsia="宋体"/>
                <w:sz w:val="20"/>
                <w:szCs w:val="20"/>
                <w:lang w:val="en-US"/>
              </w:rPr>
              <w:tab/>
              <w:t xml:space="preserve"> how to solve the issue of no preamble transmission attempts transmitted in a selected beam due to LBT blockage.</w:t>
            </w:r>
          </w:p>
          <w:p w14:paraId="20A86DC1" w14:textId="77777777" w:rsidR="00D419C3" w:rsidRDefault="00D419C3" w:rsidP="003314CB">
            <w:pPr>
              <w:pStyle w:val="Doc-text2"/>
              <w:rPr>
                <w:lang w:val="en-US"/>
              </w:rPr>
            </w:pPr>
          </w:p>
        </w:tc>
      </w:tr>
    </w:tbl>
    <w:p w14:paraId="242944CC" w14:textId="77777777" w:rsidR="00FA0D7D" w:rsidRDefault="00FA0D7D">
      <w:pPr>
        <w:pStyle w:val="a6"/>
        <w:rPr>
          <w:lang w:val="en-US"/>
        </w:rPr>
      </w:pPr>
    </w:p>
    <w:p w14:paraId="20A86DC4" w14:textId="77777777" w:rsidR="00D419C3" w:rsidRDefault="00F64C20">
      <w:pPr>
        <w:pStyle w:val="10"/>
        <w:numPr>
          <w:ilvl w:val="0"/>
          <w:numId w:val="16"/>
        </w:numPr>
      </w:pPr>
      <w:r>
        <w:tab/>
        <w:t>Discussion</w:t>
      </w:r>
      <w:bookmarkEnd w:id="1"/>
    </w:p>
    <w:p w14:paraId="20A86DC5" w14:textId="77777777" w:rsidR="00D419C3" w:rsidRDefault="00F64C20">
      <w:pPr>
        <w:pStyle w:val="21"/>
      </w:pPr>
      <w:r>
        <w:t>2.1 RA-Report enhancements</w:t>
      </w:r>
    </w:p>
    <w:p w14:paraId="20A86DC6" w14:textId="33F71043" w:rsidR="00D419C3" w:rsidRDefault="00F64C20">
      <w:pPr>
        <w:pStyle w:val="31"/>
        <w:rPr>
          <w:lang w:val="en-US" w:eastAsia="zh-CN"/>
        </w:rPr>
      </w:pPr>
      <w:r>
        <w:rPr>
          <w:lang w:val="en-US" w:eastAsia="zh-CN"/>
        </w:rPr>
        <w:t xml:space="preserve">2.1.1 Issue#1: </w:t>
      </w:r>
      <w:r w:rsidR="00CD3010">
        <w:t>How to solve the issue of no preamble transmission attempts transmitted in a selected beam</w:t>
      </w:r>
    </w:p>
    <w:p w14:paraId="79CEF3FC" w14:textId="4ACEDC3E" w:rsidR="00CD3010" w:rsidRDefault="00CD3010">
      <w:pPr>
        <w:rPr>
          <w:rFonts w:ascii="Arial" w:hAnsi="Arial" w:cs="Arial"/>
          <w:lang w:val="en-US" w:eastAsia="zh-CN"/>
        </w:rPr>
      </w:pPr>
      <w:r>
        <w:rPr>
          <w:rFonts w:ascii="Arial" w:hAnsi="Arial" w:cs="Arial"/>
          <w:lang w:val="en-US" w:eastAsia="zh-CN"/>
        </w:rPr>
        <w:t>In RAN2#123, it was agreed:</w:t>
      </w:r>
    </w:p>
    <w:p w14:paraId="4DA14A5A" w14:textId="77777777" w:rsidR="00CD3010" w:rsidRDefault="00CD3010" w:rsidP="00CD3010">
      <w:pPr>
        <w:pStyle w:val="Doc-text2"/>
        <w:pBdr>
          <w:top w:val="single" w:sz="4" w:space="1" w:color="auto"/>
          <w:left w:val="single" w:sz="4" w:space="4" w:color="auto"/>
          <w:bottom w:val="single" w:sz="4" w:space="1" w:color="auto"/>
          <w:right w:val="single" w:sz="4" w:space="4" w:color="auto"/>
        </w:pBdr>
      </w:pPr>
      <w:r w:rsidRPr="003A4343">
        <w:t>1</w:t>
      </w:r>
      <w:r>
        <w:tab/>
        <w:t xml:space="preserve">Introduce a new field that counts the number of preamble transmissions blocked by LBT for the last BWP selected for the RA procedure. </w:t>
      </w:r>
      <w:r w:rsidRPr="00E43664">
        <w:rPr>
          <w:highlight w:val="yellow"/>
        </w:rPr>
        <w:t>FFS how to solve the issue of no preamble transmission attempts transmitted in a selected beam due to LBT blockage.</w:t>
      </w:r>
    </w:p>
    <w:p w14:paraId="528B8605" w14:textId="77777777" w:rsidR="00CD3010" w:rsidRDefault="00CD3010">
      <w:pPr>
        <w:rPr>
          <w:rFonts w:ascii="Arial" w:hAnsi="Arial" w:cs="Arial"/>
          <w:lang w:val="en-US" w:eastAsia="zh-CN"/>
        </w:rPr>
      </w:pPr>
    </w:p>
    <w:p w14:paraId="769B4230" w14:textId="7CDD1105" w:rsidR="00B034A0" w:rsidRPr="005B1C91" w:rsidRDefault="00A65C56">
      <w:pPr>
        <w:rPr>
          <w:rFonts w:ascii="Arial" w:hAnsi="Arial" w:cs="Arial"/>
          <w:lang w:val="en-US" w:eastAsia="zh-CN"/>
        </w:rPr>
      </w:pPr>
      <w:r>
        <w:rPr>
          <w:rFonts w:ascii="Arial" w:hAnsi="Arial" w:cs="Arial"/>
          <w:lang w:val="en-US" w:eastAsia="zh-CN"/>
        </w:rPr>
        <w:t xml:space="preserve">The FFS highlighted above is related to the scenario in which </w:t>
      </w:r>
      <w:r w:rsidR="00506EF4">
        <w:rPr>
          <w:rFonts w:ascii="Arial" w:hAnsi="Arial" w:cs="Arial"/>
          <w:lang w:val="en-US" w:eastAsia="zh-CN"/>
        </w:rPr>
        <w:t xml:space="preserve">for a selected beam </w:t>
      </w:r>
      <w:r w:rsidR="00C24DC2">
        <w:rPr>
          <w:rFonts w:ascii="Arial" w:hAnsi="Arial" w:cs="Arial"/>
          <w:lang w:val="en-US" w:eastAsia="zh-CN"/>
        </w:rPr>
        <w:t xml:space="preserve">all the preamble transmission attempts were blocked by LBT. In current specification, </w:t>
      </w:r>
      <w:r w:rsidR="004A11B0">
        <w:rPr>
          <w:rFonts w:ascii="Arial" w:hAnsi="Arial" w:cs="Arial"/>
          <w:lang w:val="en-US" w:eastAsia="zh-CN"/>
        </w:rPr>
        <w:t xml:space="preserve">the fields </w:t>
      </w:r>
      <w:proofErr w:type="spellStart"/>
      <w:r w:rsidR="004A11B0">
        <w:rPr>
          <w:rFonts w:ascii="Arial" w:hAnsi="Arial" w:cs="Arial"/>
          <w:lang w:val="en-US" w:eastAsia="zh-CN"/>
        </w:rPr>
        <w:t>numberOfPreambleSentOnSSB</w:t>
      </w:r>
      <w:proofErr w:type="spellEnd"/>
      <w:r w:rsidR="000576FF">
        <w:rPr>
          <w:rFonts w:ascii="Arial" w:hAnsi="Arial" w:cs="Arial"/>
          <w:lang w:val="en-US" w:eastAsia="zh-CN"/>
        </w:rPr>
        <w:t>/</w:t>
      </w:r>
      <w:r w:rsidR="000576FF" w:rsidRPr="005B1C91">
        <w:rPr>
          <w:rFonts w:ascii="Arial" w:hAnsi="Arial" w:cs="Arial"/>
          <w:lang w:val="en-US" w:eastAsia="zh-CN"/>
        </w:rPr>
        <w:t>numberOfPreamblesSentOnCSI-RS-r16</w:t>
      </w:r>
      <w:r w:rsidR="000576FF">
        <w:rPr>
          <w:rFonts w:ascii="Arial" w:hAnsi="Arial" w:cs="Arial"/>
          <w:lang w:val="en-US" w:eastAsia="zh-CN"/>
        </w:rPr>
        <w:t xml:space="preserve">, and </w:t>
      </w:r>
      <w:proofErr w:type="spellStart"/>
      <w:r w:rsidR="000576FF" w:rsidRPr="005B1C91">
        <w:rPr>
          <w:rFonts w:ascii="Arial" w:hAnsi="Arial" w:cs="Arial"/>
          <w:lang w:val="en-US" w:eastAsia="zh-CN"/>
        </w:rPr>
        <w:t>perRAAttemptInfoList</w:t>
      </w:r>
      <w:proofErr w:type="spellEnd"/>
      <w:r w:rsidR="000576FF" w:rsidRPr="005B1C91">
        <w:rPr>
          <w:rFonts w:ascii="Arial" w:hAnsi="Arial" w:cs="Arial"/>
          <w:lang w:val="en-US" w:eastAsia="zh-CN"/>
        </w:rPr>
        <w:t xml:space="preserve"> are mandatory fields</w:t>
      </w:r>
      <w:r w:rsidR="00BB0343">
        <w:rPr>
          <w:rFonts w:ascii="Arial" w:hAnsi="Arial" w:cs="Arial"/>
          <w:lang w:val="en-US" w:eastAsia="zh-CN"/>
        </w:rPr>
        <w:t xml:space="preserve"> within </w:t>
      </w:r>
      <w:r w:rsidR="00BB0343" w:rsidRPr="000E5E9A">
        <w:rPr>
          <w:rFonts w:ascii="Arial" w:hAnsi="Arial" w:cs="Arial"/>
          <w:lang w:val="en-US" w:eastAsia="zh-CN"/>
        </w:rPr>
        <w:t>PerRASSBInfo-r16/PerRACSI-RSInfo-r16</w:t>
      </w:r>
      <w:r w:rsidR="00E81572" w:rsidRPr="005B1C91">
        <w:rPr>
          <w:rFonts w:ascii="Arial" w:hAnsi="Arial" w:cs="Arial"/>
          <w:lang w:val="en-US" w:eastAsia="zh-CN"/>
        </w:rPr>
        <w:t xml:space="preserve">. Hence, </w:t>
      </w:r>
      <w:r w:rsidR="00C47A4F">
        <w:rPr>
          <w:rFonts w:ascii="Arial" w:hAnsi="Arial" w:cs="Arial"/>
          <w:lang w:val="en-US" w:eastAsia="zh-CN"/>
        </w:rPr>
        <w:t xml:space="preserve">the UE </w:t>
      </w:r>
      <w:r w:rsidR="00F56A01">
        <w:rPr>
          <w:rFonts w:ascii="Arial" w:hAnsi="Arial" w:cs="Arial"/>
          <w:lang w:val="en-US" w:eastAsia="zh-CN"/>
        </w:rPr>
        <w:t>behavior</w:t>
      </w:r>
      <w:r w:rsidR="00C47A4F">
        <w:rPr>
          <w:rFonts w:ascii="Arial" w:hAnsi="Arial" w:cs="Arial"/>
          <w:lang w:val="en-US" w:eastAsia="zh-CN"/>
        </w:rPr>
        <w:t xml:space="preserve"> </w:t>
      </w:r>
      <w:r w:rsidR="001506CD">
        <w:rPr>
          <w:rFonts w:ascii="Arial" w:hAnsi="Arial" w:cs="Arial"/>
          <w:lang w:val="en-US" w:eastAsia="zh-CN"/>
        </w:rPr>
        <w:t xml:space="preserve">is not clear </w:t>
      </w:r>
      <w:r w:rsidR="00C47A4F">
        <w:rPr>
          <w:rFonts w:ascii="Arial" w:hAnsi="Arial" w:cs="Arial"/>
          <w:lang w:val="en-US" w:eastAsia="zh-CN"/>
        </w:rPr>
        <w:t>when</w:t>
      </w:r>
      <w:r w:rsidR="00E81572" w:rsidRPr="005B1C91">
        <w:rPr>
          <w:rFonts w:ascii="Arial" w:hAnsi="Arial" w:cs="Arial"/>
          <w:lang w:val="en-US" w:eastAsia="zh-CN"/>
        </w:rPr>
        <w:t xml:space="preserve"> no preamble </w:t>
      </w:r>
      <w:r w:rsidR="00573AB7">
        <w:rPr>
          <w:rFonts w:ascii="Arial" w:hAnsi="Arial" w:cs="Arial"/>
          <w:lang w:val="en-US" w:eastAsia="zh-CN"/>
        </w:rPr>
        <w:t xml:space="preserve">are </w:t>
      </w:r>
      <w:r w:rsidR="005B1C91" w:rsidRPr="005B1C91">
        <w:rPr>
          <w:rFonts w:ascii="Arial" w:hAnsi="Arial" w:cs="Arial"/>
          <w:lang w:val="en-US" w:eastAsia="zh-CN"/>
        </w:rPr>
        <w:t>successfully transmitted over the air</w:t>
      </w:r>
      <w:r w:rsidR="00BB0343">
        <w:rPr>
          <w:rFonts w:ascii="Arial" w:hAnsi="Arial" w:cs="Arial"/>
          <w:lang w:val="en-US" w:eastAsia="zh-CN"/>
        </w:rPr>
        <w:t xml:space="preserve"> for a </w:t>
      </w:r>
      <w:r w:rsidR="001506CD">
        <w:rPr>
          <w:rFonts w:ascii="Arial" w:hAnsi="Arial" w:cs="Arial"/>
          <w:lang w:val="en-US" w:eastAsia="zh-CN"/>
        </w:rPr>
        <w:t xml:space="preserve">selected </w:t>
      </w:r>
      <w:r w:rsidR="00BB0343">
        <w:rPr>
          <w:rFonts w:ascii="Arial" w:hAnsi="Arial" w:cs="Arial"/>
          <w:lang w:val="en-US" w:eastAsia="zh-CN"/>
        </w:rPr>
        <w:t>beam for RA</w:t>
      </w:r>
      <w:r w:rsidR="005B1C91" w:rsidRPr="005B1C91">
        <w:rPr>
          <w:rFonts w:ascii="Arial" w:hAnsi="Arial" w:cs="Arial"/>
          <w:lang w:val="en-US" w:eastAsia="zh-CN"/>
        </w:rPr>
        <w:t>.</w:t>
      </w:r>
    </w:p>
    <w:p w14:paraId="5C9CADE3" w14:textId="6F98C741" w:rsidR="003D5A7B" w:rsidRDefault="00BB0343">
      <w:pPr>
        <w:rPr>
          <w:rFonts w:ascii="Arial" w:hAnsi="Arial" w:cs="Arial"/>
          <w:lang w:val="en-US" w:eastAsia="zh-CN"/>
        </w:rPr>
      </w:pPr>
      <w:r>
        <w:rPr>
          <w:rFonts w:ascii="Arial" w:hAnsi="Arial" w:cs="Arial"/>
          <w:lang w:val="en-US" w:eastAsia="zh-CN"/>
        </w:rPr>
        <w:t>Possible solutions</w:t>
      </w:r>
      <w:r w:rsidR="00437068">
        <w:rPr>
          <w:rFonts w:ascii="Arial" w:hAnsi="Arial" w:cs="Arial"/>
          <w:lang w:val="en-US" w:eastAsia="zh-CN"/>
        </w:rPr>
        <w:t xml:space="preserve"> </w:t>
      </w:r>
      <w:r>
        <w:rPr>
          <w:rFonts w:ascii="Arial" w:hAnsi="Arial" w:cs="Arial"/>
          <w:lang w:val="en-US" w:eastAsia="zh-CN"/>
        </w:rPr>
        <w:t>were presented in</w:t>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_Ref144737650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[2]</w:t>
      </w:r>
      <w:r w:rsidR="003D5A7B">
        <w:rPr>
          <w:rFonts w:ascii="Arial" w:hAnsi="Arial" w:cs="Arial"/>
          <w:lang w:val="en-US" w:eastAsia="zh-CN"/>
        </w:rPr>
        <w:fldChar w:fldCharType="end"/>
      </w:r>
      <w:r w:rsidR="003D5A7B">
        <w:rPr>
          <w:rFonts w:ascii="Arial" w:hAnsi="Arial" w:cs="Arial"/>
          <w:lang w:val="en-US" w:eastAsia="zh-CN"/>
        </w:rPr>
        <w:t xml:space="preserve">, </w:t>
      </w:r>
      <w:r w:rsidR="003D5A7B">
        <w:rPr>
          <w:rFonts w:ascii="Arial" w:hAnsi="Arial" w:cs="Arial"/>
          <w:lang w:val="en-US" w:eastAsia="zh-CN"/>
        </w:rPr>
        <w:fldChar w:fldCharType="begin"/>
      </w:r>
      <w:r w:rsidR="003D5A7B">
        <w:rPr>
          <w:rFonts w:ascii="Arial" w:hAnsi="Arial" w:cs="Arial"/>
          <w:lang w:val="en-US" w:eastAsia="zh-CN"/>
        </w:rPr>
        <w:instrText xml:space="preserve"> REF _Ref144737651 \r \h </w:instrText>
      </w:r>
      <w:r w:rsidR="00D320A6">
        <w:rPr>
          <w:rFonts w:ascii="Arial" w:hAnsi="Arial" w:cs="Arial"/>
          <w:lang w:val="en-US" w:eastAsia="zh-CN"/>
        </w:rPr>
        <w:instrText xml:space="preserve"> \* MERGEFORMAT </w:instrText>
      </w:r>
      <w:r w:rsidR="003D5A7B">
        <w:rPr>
          <w:rFonts w:ascii="Arial" w:hAnsi="Arial" w:cs="Arial"/>
          <w:lang w:val="en-US" w:eastAsia="zh-CN"/>
        </w:rPr>
      </w:r>
      <w:r w:rsidR="003D5A7B">
        <w:rPr>
          <w:rFonts w:ascii="Arial" w:hAnsi="Arial" w:cs="Arial"/>
          <w:lang w:val="en-US" w:eastAsia="zh-CN"/>
        </w:rPr>
        <w:fldChar w:fldCharType="separate"/>
      </w:r>
      <w:r w:rsidR="003D5A7B">
        <w:rPr>
          <w:rFonts w:ascii="Arial" w:hAnsi="Arial" w:cs="Arial"/>
          <w:lang w:val="en-US" w:eastAsia="zh-CN"/>
        </w:rPr>
        <w:t>[3]</w:t>
      </w:r>
      <w:r w:rsidR="003D5A7B">
        <w:rPr>
          <w:rFonts w:ascii="Arial" w:hAnsi="Arial" w:cs="Arial"/>
          <w:lang w:val="en-US" w:eastAsia="zh-CN"/>
        </w:rPr>
        <w:fldChar w:fldCharType="end"/>
      </w:r>
      <w:r w:rsidR="000B4F05">
        <w:rPr>
          <w:rFonts w:ascii="Arial" w:hAnsi="Arial" w:cs="Arial"/>
          <w:lang w:val="en-US" w:eastAsia="zh-CN"/>
        </w:rPr>
        <w:t xml:space="preserve"> and </w:t>
      </w:r>
      <w:r w:rsidR="00F41E44">
        <w:rPr>
          <w:rFonts w:ascii="Arial" w:hAnsi="Arial" w:cs="Arial"/>
          <w:lang w:val="en-US" w:eastAsia="zh-CN"/>
        </w:rPr>
        <w:t>are summarized in the following</w:t>
      </w:r>
      <w:r w:rsidR="003D5A7B">
        <w:rPr>
          <w:rFonts w:ascii="Arial" w:hAnsi="Arial" w:cs="Arial"/>
          <w:lang w:val="en-US" w:eastAsia="zh-CN"/>
        </w:rPr>
        <w:t>:</w:t>
      </w:r>
    </w:p>
    <w:p w14:paraId="74CE6682" w14:textId="6FC51894" w:rsidR="003D5A7B" w:rsidRPr="00D320A6" w:rsidRDefault="00FC08F7" w:rsidP="003D5A7B">
      <w:pPr>
        <w:pStyle w:val="afc"/>
        <w:numPr>
          <w:ilvl w:val="0"/>
          <w:numId w:val="41"/>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A</w:t>
      </w:r>
      <w:r w:rsidR="003D5A7B" w:rsidRPr="00D320A6">
        <w:rPr>
          <w:rFonts w:ascii="Arial" w:eastAsia="宋体" w:hAnsi="Arial" w:cs="Arial"/>
          <w:sz w:val="20"/>
          <w:szCs w:val="20"/>
          <w:lang w:val="en-US" w:eastAsia="zh-CN"/>
        </w:rPr>
        <w:t xml:space="preserve">: </w:t>
      </w:r>
      <w:r w:rsidR="00042D39">
        <w:rPr>
          <w:rFonts w:ascii="Arial" w:eastAsia="宋体" w:hAnsi="Arial" w:cs="Arial"/>
          <w:sz w:val="20"/>
          <w:szCs w:val="20"/>
          <w:lang w:val="en-US" w:eastAsia="zh-CN"/>
        </w:rPr>
        <w:t>I</w:t>
      </w:r>
      <w:r w:rsidR="00303BF8" w:rsidRPr="00D320A6">
        <w:rPr>
          <w:rFonts w:ascii="Arial" w:eastAsia="宋体" w:hAnsi="Arial" w:cs="Arial"/>
          <w:sz w:val="20"/>
          <w:szCs w:val="20"/>
          <w:lang w:val="en-US" w:eastAsia="zh-CN"/>
        </w:rPr>
        <w:t>ntroduce a field to indicate that all preambles transmitted in a selected beam were blocked by LBT</w:t>
      </w:r>
      <w:r w:rsidR="00D320A6">
        <w:rPr>
          <w:rFonts w:ascii="Arial" w:eastAsia="宋体" w:hAnsi="Arial" w:cs="Arial"/>
          <w:sz w:val="20"/>
          <w:szCs w:val="20"/>
          <w:lang w:val="en-US" w:eastAsia="zh-CN"/>
        </w:rPr>
        <w:t>.</w:t>
      </w:r>
      <w:r w:rsidR="00935D8A">
        <w:rPr>
          <w:rFonts w:ascii="Arial" w:eastAsia="宋体" w:hAnsi="Arial" w:cs="Arial"/>
          <w:sz w:val="20"/>
          <w:szCs w:val="20"/>
          <w:lang w:val="en-US" w:eastAsia="zh-CN"/>
        </w:rPr>
        <w:t xml:space="preserve"> </w:t>
      </w:r>
      <w:r w:rsidR="00885C9F">
        <w:rPr>
          <w:rFonts w:ascii="Arial" w:eastAsia="宋体" w:hAnsi="Arial" w:cs="Arial"/>
          <w:sz w:val="20"/>
          <w:szCs w:val="20"/>
          <w:lang w:val="en-US" w:eastAsia="zh-CN"/>
        </w:rPr>
        <w:t xml:space="preserve">It is up to UE implementation how to set </w:t>
      </w:r>
      <w:r w:rsidR="00042D39" w:rsidRPr="00D320A6">
        <w:rPr>
          <w:rFonts w:ascii="Arial" w:eastAsia="宋体" w:hAnsi="Arial" w:cs="Arial"/>
          <w:sz w:val="20"/>
          <w:szCs w:val="20"/>
          <w:lang w:val="en-US" w:eastAsia="zh-CN"/>
        </w:rPr>
        <w:t>the numberOfPreamblesSentOnSSB-r16/numberOfPreamblesSentOnCSI-RS-r16</w:t>
      </w:r>
      <w:r w:rsidR="00042D39">
        <w:rPr>
          <w:rFonts w:ascii="Arial" w:eastAsia="宋体" w:hAnsi="Arial" w:cs="Arial"/>
          <w:sz w:val="20"/>
          <w:szCs w:val="20"/>
          <w:lang w:val="en-US" w:eastAsia="zh-CN"/>
        </w:rPr>
        <w:t xml:space="preserve"> and </w:t>
      </w:r>
      <w:r w:rsidR="00885C9F">
        <w:rPr>
          <w:rFonts w:ascii="Arial" w:eastAsia="宋体" w:hAnsi="Arial" w:cs="Arial"/>
          <w:sz w:val="20"/>
          <w:szCs w:val="20"/>
          <w:lang w:val="en-US" w:eastAsia="zh-CN"/>
        </w:rPr>
        <w:t xml:space="preserve">the </w:t>
      </w:r>
      <w:proofErr w:type="spellStart"/>
      <w:r w:rsidR="00885C9F" w:rsidRPr="005B1C91">
        <w:rPr>
          <w:rFonts w:ascii="Arial" w:hAnsi="Arial" w:cs="Arial"/>
          <w:lang w:val="en-US" w:eastAsia="zh-CN"/>
        </w:rPr>
        <w:t>perRAAttemptInfoList</w:t>
      </w:r>
      <w:proofErr w:type="spellEnd"/>
      <w:r w:rsidR="00FD3F68">
        <w:rPr>
          <w:rFonts w:ascii="Arial" w:hAnsi="Arial" w:cs="Arial"/>
          <w:iCs/>
          <w:lang w:val="en-US" w:eastAsia="zh-CN"/>
        </w:rPr>
        <w:t>.</w:t>
      </w:r>
      <w:r w:rsidR="00885C9F">
        <w:rPr>
          <w:rFonts w:ascii="Arial" w:eastAsia="宋体" w:hAnsi="Arial" w:cs="Arial"/>
          <w:sz w:val="20"/>
          <w:szCs w:val="20"/>
          <w:u w:val="single"/>
          <w:lang w:val="en-US" w:eastAsia="zh-CN"/>
        </w:rPr>
        <w:br/>
      </w:r>
      <w:r w:rsidR="00935D8A" w:rsidRPr="00D90C70">
        <w:rPr>
          <w:rFonts w:ascii="Arial" w:eastAsia="宋体" w:hAnsi="Arial" w:cs="Arial"/>
          <w:sz w:val="20"/>
          <w:szCs w:val="20"/>
          <w:u w:val="single"/>
          <w:lang w:val="en-US" w:eastAsia="zh-CN"/>
        </w:rPr>
        <w:t xml:space="preserve">Sketch of this solution </w:t>
      </w:r>
      <w:r w:rsidR="00D90C70" w:rsidRPr="00D90C70">
        <w:rPr>
          <w:rFonts w:ascii="Arial" w:eastAsia="宋体" w:hAnsi="Arial" w:cs="Arial"/>
          <w:sz w:val="20"/>
          <w:szCs w:val="20"/>
          <w:u w:val="single"/>
          <w:lang w:val="en-US" w:eastAsia="zh-CN"/>
        </w:rPr>
        <w:t xml:space="preserve">is in the Annex </w:t>
      </w:r>
      <w:r>
        <w:rPr>
          <w:rFonts w:ascii="Arial" w:eastAsia="宋体" w:hAnsi="Arial" w:cs="Arial"/>
          <w:sz w:val="20"/>
          <w:szCs w:val="20"/>
          <w:u w:val="single"/>
          <w:lang w:val="en-US" w:eastAsia="zh-CN"/>
        </w:rPr>
        <w:t>A</w:t>
      </w:r>
      <w:r w:rsidR="00D90C70" w:rsidRPr="00D90C70">
        <w:rPr>
          <w:rFonts w:ascii="Arial" w:eastAsia="宋体" w:hAnsi="Arial" w:cs="Arial"/>
          <w:sz w:val="20"/>
          <w:szCs w:val="20"/>
          <w:u w:val="single"/>
          <w:lang w:val="en-US" w:eastAsia="zh-CN"/>
        </w:rPr>
        <w:t>.</w:t>
      </w:r>
      <w:r w:rsidR="00D320A6">
        <w:rPr>
          <w:rFonts w:ascii="Arial" w:eastAsia="宋体" w:hAnsi="Arial" w:cs="Arial"/>
          <w:sz w:val="20"/>
          <w:szCs w:val="20"/>
          <w:lang w:val="en-US" w:eastAsia="zh-CN"/>
        </w:rPr>
        <w:br/>
      </w:r>
    </w:p>
    <w:p w14:paraId="296C2BA0" w14:textId="187EC2D0" w:rsidR="00303BF8" w:rsidRPr="00D320A6" w:rsidRDefault="00FC08F7" w:rsidP="003D5A7B">
      <w:pPr>
        <w:pStyle w:val="afc"/>
        <w:numPr>
          <w:ilvl w:val="0"/>
          <w:numId w:val="41"/>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B</w:t>
      </w:r>
      <w:r w:rsidR="00303BF8" w:rsidRPr="00D320A6">
        <w:rPr>
          <w:rFonts w:ascii="Arial" w:eastAsia="宋体" w:hAnsi="Arial" w:cs="Arial"/>
          <w:sz w:val="20"/>
          <w:szCs w:val="20"/>
          <w:lang w:val="en-US" w:eastAsia="zh-CN"/>
        </w:rPr>
        <w:t xml:space="preserve">: The UE sets the numberOfPreamblesSentOnSSB-r16/numberOfPreamblesSentOnCSI-RS-r16 to </w:t>
      </w:r>
      <w:r w:rsidR="00890F45">
        <w:rPr>
          <w:rFonts w:ascii="Arial" w:eastAsia="宋体" w:hAnsi="Arial" w:cs="Arial"/>
          <w:sz w:val="20"/>
          <w:szCs w:val="20"/>
          <w:lang w:val="en-US" w:eastAsia="zh-CN"/>
        </w:rPr>
        <w:t>‘</w:t>
      </w:r>
      <w:r w:rsidR="00303BF8" w:rsidRPr="00D320A6">
        <w:rPr>
          <w:rFonts w:ascii="Arial" w:eastAsia="宋体" w:hAnsi="Arial" w:cs="Arial"/>
          <w:sz w:val="20"/>
          <w:szCs w:val="20"/>
          <w:lang w:val="en-US" w:eastAsia="zh-CN"/>
        </w:rPr>
        <w:t>1</w:t>
      </w:r>
      <w:r w:rsidR="00890F45">
        <w:rPr>
          <w:rFonts w:ascii="Arial" w:eastAsia="宋体" w:hAnsi="Arial" w:cs="Arial"/>
          <w:sz w:val="20"/>
          <w:szCs w:val="20"/>
          <w:lang w:val="en-US" w:eastAsia="zh-CN"/>
        </w:rPr>
        <w:t>’</w:t>
      </w:r>
      <w:r w:rsidR="00303BF8" w:rsidRPr="00D320A6">
        <w:rPr>
          <w:rFonts w:ascii="Arial" w:eastAsia="宋体" w:hAnsi="Arial" w:cs="Arial"/>
          <w:sz w:val="20"/>
          <w:szCs w:val="20"/>
          <w:lang w:val="en-US" w:eastAsia="zh-CN"/>
        </w:rPr>
        <w:t xml:space="preserve"> and the newly introduced field </w:t>
      </w:r>
      <w:proofErr w:type="spellStart"/>
      <w:r w:rsidR="00D320A6" w:rsidRPr="00D320A6">
        <w:rPr>
          <w:rFonts w:ascii="Arial" w:eastAsia="宋体" w:hAnsi="Arial" w:cs="Arial"/>
          <w:sz w:val="20"/>
          <w:szCs w:val="20"/>
          <w:lang w:val="en-US" w:eastAsia="zh-CN"/>
        </w:rPr>
        <w:t>lbtDetected</w:t>
      </w:r>
      <w:proofErr w:type="spellEnd"/>
      <w:r w:rsidR="00D320A6" w:rsidRPr="00D320A6">
        <w:rPr>
          <w:rFonts w:ascii="Arial" w:eastAsia="宋体" w:hAnsi="Arial" w:cs="Arial"/>
          <w:sz w:val="20"/>
          <w:szCs w:val="20"/>
          <w:lang w:val="en-US" w:eastAsia="zh-CN"/>
        </w:rPr>
        <w:t xml:space="preserve"> (agreed in RAN2#122, and already captured in the running CR) is set to </w:t>
      </w:r>
      <w:r w:rsidR="00890F45">
        <w:rPr>
          <w:rFonts w:ascii="Arial" w:eastAsia="宋体" w:hAnsi="Arial" w:cs="Arial"/>
          <w:sz w:val="20"/>
          <w:szCs w:val="20"/>
          <w:lang w:val="en-US" w:eastAsia="zh-CN"/>
        </w:rPr>
        <w:t>true</w:t>
      </w:r>
      <w:r w:rsidR="00D320A6" w:rsidRPr="00D320A6">
        <w:rPr>
          <w:rFonts w:ascii="Arial" w:eastAsia="宋体" w:hAnsi="Arial" w:cs="Arial"/>
          <w:sz w:val="20"/>
          <w:szCs w:val="20"/>
          <w:lang w:val="en-US" w:eastAsia="zh-CN"/>
        </w:rPr>
        <w:t>.</w:t>
      </w:r>
      <w:r w:rsidR="00D90C70">
        <w:rPr>
          <w:rFonts w:ascii="Arial" w:eastAsia="宋体" w:hAnsi="Arial" w:cs="Arial"/>
          <w:sz w:val="20"/>
          <w:szCs w:val="20"/>
          <w:lang w:val="en-US" w:eastAsia="zh-CN"/>
        </w:rPr>
        <w:t xml:space="preserve"> </w:t>
      </w:r>
      <w:r w:rsidR="00885C9F">
        <w:rPr>
          <w:rFonts w:ascii="Arial" w:eastAsia="宋体" w:hAnsi="Arial" w:cs="Arial"/>
          <w:sz w:val="20"/>
          <w:szCs w:val="20"/>
          <w:lang w:val="en-US" w:eastAsia="zh-CN"/>
        </w:rPr>
        <w:t xml:space="preserve">It is up to UE implementation how to set the </w:t>
      </w:r>
      <w:proofErr w:type="spellStart"/>
      <w:r w:rsidR="00885C9F" w:rsidRPr="005B1C91">
        <w:rPr>
          <w:rFonts w:ascii="Arial" w:hAnsi="Arial" w:cs="Arial"/>
          <w:lang w:val="en-US" w:eastAsia="zh-CN"/>
        </w:rPr>
        <w:t>perRAAttemptInfoList</w:t>
      </w:r>
      <w:proofErr w:type="spellEnd"/>
      <w:r w:rsidR="00885C9F">
        <w:rPr>
          <w:rFonts w:ascii="Arial" w:eastAsia="宋体" w:hAnsi="Arial" w:cs="Arial"/>
          <w:sz w:val="20"/>
          <w:szCs w:val="20"/>
          <w:u w:val="single"/>
          <w:lang w:val="en-US" w:eastAsia="zh-CN"/>
        </w:rPr>
        <w:t>.</w:t>
      </w:r>
      <w:r w:rsidR="00885C9F">
        <w:rPr>
          <w:rFonts w:ascii="Arial" w:eastAsia="宋体" w:hAnsi="Arial" w:cs="Arial"/>
          <w:sz w:val="20"/>
          <w:szCs w:val="20"/>
          <w:u w:val="single"/>
          <w:lang w:val="en-US" w:eastAsia="zh-CN"/>
        </w:rPr>
        <w:br/>
      </w:r>
      <w:r w:rsidR="00D90C70" w:rsidRPr="00D90C70">
        <w:rPr>
          <w:rFonts w:ascii="Arial" w:eastAsia="宋体" w:hAnsi="Arial" w:cs="Arial"/>
          <w:sz w:val="20"/>
          <w:szCs w:val="20"/>
          <w:u w:val="single"/>
          <w:lang w:val="en-US" w:eastAsia="zh-CN"/>
        </w:rPr>
        <w:t xml:space="preserve">Sketch of this solution is in the Annex </w:t>
      </w:r>
      <w:r>
        <w:rPr>
          <w:rFonts w:ascii="Arial" w:eastAsia="宋体" w:hAnsi="Arial" w:cs="Arial"/>
          <w:sz w:val="20"/>
          <w:szCs w:val="20"/>
          <w:u w:val="single"/>
          <w:lang w:val="en-US" w:eastAsia="zh-CN"/>
        </w:rPr>
        <w:t>B</w:t>
      </w:r>
      <w:r w:rsidR="00D90C70">
        <w:rPr>
          <w:rFonts w:ascii="Arial" w:eastAsia="宋体" w:hAnsi="Arial" w:cs="Arial"/>
          <w:sz w:val="20"/>
          <w:szCs w:val="20"/>
          <w:lang w:val="en-US" w:eastAsia="zh-CN"/>
        </w:rPr>
        <w:t>.</w:t>
      </w:r>
    </w:p>
    <w:p w14:paraId="378AFCCC" w14:textId="77777777" w:rsidR="00D320A6" w:rsidRDefault="00D320A6" w:rsidP="00D320A6">
      <w:pPr>
        <w:rPr>
          <w:rFonts w:ascii="Arial" w:hAnsi="Arial" w:cs="Arial"/>
          <w:lang w:val="en-US" w:eastAsia="zh-CN"/>
        </w:rPr>
      </w:pPr>
    </w:p>
    <w:p w14:paraId="20812A6E" w14:textId="34463727" w:rsidR="00437068" w:rsidRDefault="00437068" w:rsidP="00437068">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w:t>
      </w:r>
      <w:r w:rsidRPr="00437068">
        <w:rPr>
          <w:rFonts w:ascii="Arial" w:hAnsi="Arial" w:cs="Arial"/>
          <w:b/>
          <w:bCs/>
          <w:color w:val="FF0000"/>
          <w:sz w:val="20"/>
          <w:szCs w:val="20"/>
          <w:lang w:val="en-GB"/>
        </w:rPr>
        <w:t>In order to solve the issue of no preamble transmission attempts transmitted in a selected beam due to LBT blockage</w:t>
      </w:r>
      <w:r w:rsidR="00EB3CA7">
        <w:rPr>
          <w:rFonts w:ascii="Arial" w:hAnsi="Arial" w:cs="Arial"/>
          <w:b/>
          <w:bCs/>
          <w:color w:val="FF0000"/>
          <w:sz w:val="20"/>
          <w:szCs w:val="20"/>
          <w:lang w:val="en-GB"/>
        </w:rPr>
        <w:t>,</w:t>
      </w:r>
      <w:r>
        <w:rPr>
          <w:rFonts w:ascii="Arial" w:hAnsi="Arial" w:cs="Arial"/>
          <w:b/>
          <w:bCs/>
          <w:color w:val="FF0000"/>
          <w:sz w:val="20"/>
          <w:szCs w:val="20"/>
          <w:lang w:val="en-GB"/>
        </w:rPr>
        <w:t xml:space="preserve"> which of the above solutions do you prefer? </w:t>
      </w:r>
      <w:r w:rsidR="00135F06">
        <w:rPr>
          <w:rFonts w:ascii="Arial" w:hAnsi="Arial" w:cs="Arial"/>
          <w:b/>
          <w:bCs/>
          <w:color w:val="FF0000"/>
          <w:sz w:val="20"/>
          <w:szCs w:val="20"/>
          <w:lang w:val="en-GB"/>
        </w:rPr>
        <w:br/>
      </w:r>
      <w:r>
        <w:rPr>
          <w:rFonts w:ascii="Arial" w:hAnsi="Arial" w:cs="Arial"/>
          <w:b/>
          <w:bCs/>
          <w:color w:val="FF0000"/>
          <w:sz w:val="20"/>
          <w:szCs w:val="20"/>
          <w:lang w:val="en-GB"/>
        </w:rPr>
        <w:lastRenderedPageBreak/>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369"/>
        <w:gridCol w:w="7762"/>
      </w:tblGrid>
      <w:tr w:rsidR="00EB3CA7" w14:paraId="535CBFC4" w14:textId="77777777" w:rsidTr="001C57C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FF03489" w14:textId="77777777" w:rsidR="00EB3CA7" w:rsidRDefault="00EB3CA7" w:rsidP="00E41344">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D1C48C1" w14:textId="77777777" w:rsidR="00EB3CA7" w:rsidRDefault="00EB3CA7" w:rsidP="00E41344">
            <w:pPr>
              <w:rPr>
                <w:rFonts w:ascii="Arial" w:eastAsia="Calibri" w:hAnsi="Arial"/>
              </w:rPr>
            </w:pPr>
            <w:r>
              <w:rPr>
                <w:rFonts w:ascii="Arial" w:eastAsia="Calibri" w:hAnsi="Arial"/>
              </w:rPr>
              <w:t>Preferred Option (</w:t>
            </w:r>
            <w:proofErr w:type="spellStart"/>
            <w:r>
              <w:rPr>
                <w:rFonts w:ascii="Arial" w:eastAsia="Calibri" w:hAnsi="Arial"/>
              </w:rPr>
              <w:t>a,b</w:t>
            </w:r>
            <w:proofErr w:type="spell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11FFDE9" w14:textId="77777777" w:rsidR="00EB3CA7" w:rsidRDefault="00EB3CA7" w:rsidP="00E41344">
            <w:pPr>
              <w:rPr>
                <w:rFonts w:ascii="Arial" w:eastAsia="Calibri" w:hAnsi="Arial"/>
              </w:rPr>
            </w:pPr>
            <w:r>
              <w:rPr>
                <w:rFonts w:ascii="Arial" w:eastAsia="Calibri" w:hAnsi="Arial"/>
              </w:rPr>
              <w:t>Comments</w:t>
            </w:r>
          </w:p>
        </w:tc>
      </w:tr>
      <w:tr w:rsidR="00EB3CA7" w14:paraId="57981AF7"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835A02A" w14:textId="2D663429" w:rsidR="00EB3CA7" w:rsidRDefault="00E365A9" w:rsidP="00E41344">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C4E3C8E" w14:textId="77415A1B" w:rsidR="00EB3CA7" w:rsidRDefault="00E365A9" w:rsidP="00E41344">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075F07F" w14:textId="01047C9D" w:rsidR="00EB3CA7" w:rsidRDefault="00E365A9" w:rsidP="00E41344">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1C57C7" w14:paraId="45EB5A70"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14F65FA" w14:textId="701676F9" w:rsidR="001C57C7" w:rsidRDefault="001C57C7" w:rsidP="00E41344">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E07DF0A" w14:textId="28DF2106" w:rsidR="001C57C7" w:rsidRDefault="001C57C7" w:rsidP="00E41344">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A5B918C" w14:textId="1302B2AF" w:rsidR="001C57C7" w:rsidRDefault="001C57C7" w:rsidP="00E41344">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EB3CA7" w14:paraId="6341F2A2"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0F94577" w14:textId="59E1F969" w:rsidR="00EB3CA7" w:rsidRDefault="00EB3CA7" w:rsidP="00E41344">
            <w:pPr>
              <w:rPr>
                <w:rFonts w:ascii="Arial" w:eastAsia="Calibri" w:hAnsi="Arial"/>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EACAB6" w14:textId="5EBED443" w:rsidR="00EB3CA7" w:rsidRDefault="00EB3CA7" w:rsidP="00E41344">
            <w:pPr>
              <w:rPr>
                <w:rFonts w:ascii="Arial" w:eastAsia="Calibri" w:hAnsi="Arial"/>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D72415A" w14:textId="1BF9F1D2" w:rsidR="00EB3CA7" w:rsidRDefault="00EB3CA7" w:rsidP="00E41344">
            <w:pPr>
              <w:rPr>
                <w:rFonts w:ascii="Arial" w:hAnsi="Arial" w:cs="Arial"/>
                <w:lang w:val="en-US" w:eastAsia="zh-CN"/>
              </w:rPr>
            </w:pPr>
          </w:p>
        </w:tc>
      </w:tr>
      <w:tr w:rsidR="00EB3CA7" w14:paraId="09DC4DDB"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40621FE" w14:textId="0325CC13" w:rsidR="00EB3CA7" w:rsidRDefault="00EB3CA7" w:rsidP="00E41344">
            <w:pPr>
              <w:rPr>
                <w:rFonts w:ascii="Arial" w:eastAsia="Calibri" w:hAnsi="Arial"/>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A52F1C1" w14:textId="476EDD1F" w:rsidR="00EB3CA7" w:rsidRDefault="00EB3CA7" w:rsidP="00E41344">
            <w:pPr>
              <w:rPr>
                <w:rFonts w:ascii="Arial" w:eastAsia="Calibri" w:hAnsi="Arial"/>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04107FC" w14:textId="1174C323" w:rsidR="00EB3CA7" w:rsidRDefault="00EB3CA7" w:rsidP="00E41344">
            <w:pPr>
              <w:rPr>
                <w:rFonts w:ascii="Arial" w:hAnsi="Arial" w:cs="Arial"/>
                <w:lang w:val="en-US" w:eastAsia="zh-CN"/>
              </w:rPr>
            </w:pPr>
          </w:p>
        </w:tc>
      </w:tr>
      <w:tr w:rsidR="00EB3CA7" w14:paraId="307B913F"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36F0C" w14:textId="5D92238C" w:rsidR="00EB3CA7" w:rsidRDefault="00EB3CA7" w:rsidP="00E41344">
            <w:pPr>
              <w:rPr>
                <w:rFonts w:ascii="Arial" w:eastAsiaTheme="minorEastAsia" w:hAnsi="Arial"/>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FE80ACF" w14:textId="48AE30C7" w:rsidR="00EB3CA7" w:rsidRDefault="00EB3CA7" w:rsidP="00E41344">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CA21139" w14:textId="3E7925DC" w:rsidR="00EB3CA7" w:rsidRDefault="00EB3CA7" w:rsidP="00E41344">
            <w:pPr>
              <w:rPr>
                <w:rFonts w:ascii="Arial" w:hAnsi="Arial" w:cs="Arial"/>
                <w:lang w:val="en-US" w:eastAsia="zh-CN"/>
              </w:rPr>
            </w:pPr>
          </w:p>
        </w:tc>
      </w:tr>
      <w:tr w:rsidR="00EB3CA7" w14:paraId="69C21884"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F7FFA0D" w14:textId="5E8B5C56" w:rsidR="00EB3CA7" w:rsidRDefault="00EB3CA7" w:rsidP="00E41344">
            <w:pPr>
              <w:rPr>
                <w:rFonts w:ascii="Arial" w:eastAsiaTheme="minorEastAsia" w:hAnsi="Arial"/>
                <w:sz w:val="18"/>
                <w:szCs w:val="18"/>
                <w:lang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3BA8883C" w14:textId="78EAB0BE" w:rsidR="00EB3CA7" w:rsidRDefault="00EB3CA7" w:rsidP="00E41344">
            <w:pPr>
              <w:rPr>
                <w:rFonts w:ascii="Arial" w:eastAsia="DengXian" w:hAnsi="Arial"/>
                <w:sz w:val="18"/>
                <w:szCs w:val="18"/>
                <w:lang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B7F3286" w14:textId="4A6AA938" w:rsidR="00EB3CA7" w:rsidRDefault="00EB3CA7" w:rsidP="00E41344">
            <w:pPr>
              <w:rPr>
                <w:rFonts w:ascii="Arial" w:hAnsi="Arial" w:cs="Arial"/>
                <w:lang w:val="en-US" w:eastAsia="zh-CN"/>
              </w:rPr>
            </w:pPr>
          </w:p>
        </w:tc>
      </w:tr>
      <w:tr w:rsidR="00EB3CA7" w14:paraId="5AC7D647"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563377FD" w14:textId="0AF3B818" w:rsidR="00EB3CA7" w:rsidRDefault="00EB3CA7" w:rsidP="00E41344">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F8EFE4E" w14:textId="23623E10" w:rsidR="00EB3CA7" w:rsidRDefault="00EB3CA7" w:rsidP="00E41344">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BBE9E32" w14:textId="77777777" w:rsidR="00EB3CA7" w:rsidRDefault="00EB3CA7" w:rsidP="00E41344">
            <w:pPr>
              <w:rPr>
                <w:rFonts w:ascii="Arial" w:eastAsia="Calibri" w:hAnsi="Arial"/>
                <w:sz w:val="18"/>
                <w:szCs w:val="18"/>
                <w:lang w:val="en-US"/>
              </w:rPr>
            </w:pPr>
          </w:p>
        </w:tc>
      </w:tr>
      <w:tr w:rsidR="00EB3CA7" w14:paraId="5A55B858"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F745435" w14:textId="2AF729C9" w:rsidR="00EB3CA7" w:rsidRDefault="00EB3CA7" w:rsidP="00E41344">
            <w:pPr>
              <w:rPr>
                <w:rFonts w:ascii="Arial" w:eastAsia="Calibri" w:hAnsi="Arial"/>
                <w:sz w:val="18"/>
                <w:szCs w:val="18"/>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CCF5D1A" w14:textId="42EA20BF" w:rsidR="00EB3CA7" w:rsidRDefault="00EB3CA7" w:rsidP="00E41344">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3A534" w14:textId="77777777" w:rsidR="00EB3CA7" w:rsidRDefault="00EB3CA7" w:rsidP="00E41344">
            <w:pPr>
              <w:rPr>
                <w:rFonts w:ascii="Arial" w:eastAsia="Calibri" w:hAnsi="Arial"/>
                <w:sz w:val="18"/>
                <w:szCs w:val="18"/>
                <w:lang w:val="en-US"/>
              </w:rPr>
            </w:pPr>
          </w:p>
        </w:tc>
      </w:tr>
      <w:tr w:rsidR="00EB3CA7" w14:paraId="629675D7" w14:textId="77777777" w:rsidTr="001C57C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58DFCDC" w14:textId="1465468C" w:rsidR="00EB3CA7" w:rsidRDefault="00EB3CA7" w:rsidP="00E41344">
            <w:pPr>
              <w:rPr>
                <w:rFonts w:ascii="Arial" w:eastAsia="Calibri" w:hAnsi="Arial"/>
                <w:sz w:val="22"/>
                <w:szCs w:val="22"/>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32A452F" w14:textId="26869740" w:rsidR="00EB3CA7" w:rsidRDefault="00EB3CA7" w:rsidP="00E41344">
            <w:pPr>
              <w:rPr>
                <w:rFonts w:ascii="Arial" w:eastAsia="Calibri" w:hAnsi="Arial"/>
                <w:sz w:val="18"/>
                <w:szCs w:val="18"/>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ACFDEF" w14:textId="670ADB29" w:rsidR="00EB3CA7" w:rsidRDefault="00EB3CA7" w:rsidP="00E41344">
            <w:pPr>
              <w:rPr>
                <w:rFonts w:ascii="Arial" w:eastAsia="Calibri" w:hAnsi="Arial"/>
                <w:sz w:val="18"/>
                <w:szCs w:val="18"/>
                <w:lang w:val="en-US"/>
              </w:rPr>
            </w:pPr>
          </w:p>
        </w:tc>
      </w:tr>
      <w:tr w:rsidR="00EB3CA7" w14:paraId="1EDD6DC7"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33A5E7" w14:textId="367F810C" w:rsidR="00EB3CA7" w:rsidRDefault="00EB3CA7" w:rsidP="00E41344">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5705EDD" w14:textId="7A58AA05" w:rsidR="00EB3CA7" w:rsidRDefault="00EB3CA7" w:rsidP="00E41344">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2F43D37" w14:textId="0C50299A" w:rsidR="00EB3CA7" w:rsidRDefault="00EB3CA7" w:rsidP="00E41344">
            <w:pPr>
              <w:rPr>
                <w:rFonts w:eastAsia="Calibri"/>
                <w:sz w:val="22"/>
                <w:szCs w:val="22"/>
                <w:lang w:val="en-US" w:eastAsia="zh-CN"/>
              </w:rPr>
            </w:pPr>
          </w:p>
        </w:tc>
      </w:tr>
      <w:tr w:rsidR="00EB3CA7" w14:paraId="178FCDBF" w14:textId="77777777" w:rsidTr="001C57C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FC93C71" w14:textId="77777777" w:rsidR="00EB3CA7" w:rsidRDefault="00EB3CA7" w:rsidP="00E41344">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6208A06" w14:textId="77777777" w:rsidR="00EB3CA7" w:rsidRDefault="00EB3CA7" w:rsidP="00E41344">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95BF341" w14:textId="77777777" w:rsidR="00EB3CA7" w:rsidRDefault="00EB3CA7" w:rsidP="00E41344">
            <w:pPr>
              <w:rPr>
                <w:rFonts w:ascii="Arial" w:eastAsia="Calibri" w:hAnsi="Arial"/>
                <w:sz w:val="18"/>
                <w:szCs w:val="18"/>
                <w:lang w:val="en-US" w:eastAsia="zh-CN"/>
              </w:rPr>
            </w:pPr>
          </w:p>
        </w:tc>
      </w:tr>
    </w:tbl>
    <w:p w14:paraId="20A86EB3" w14:textId="7BF12CB0" w:rsidR="00D419C3" w:rsidRDefault="00F64C20" w:rsidP="00216498">
      <w:pPr>
        <w:pStyle w:val="21"/>
        <w:ind w:left="0" w:firstLine="0"/>
      </w:pPr>
      <w:r>
        <w:rPr>
          <w:lang w:val="de-DE"/>
        </w:rPr>
        <w:t xml:space="preserve">2.2 RLF-Report </w:t>
      </w:r>
      <w:r>
        <w:t>enhancements</w:t>
      </w:r>
    </w:p>
    <w:p w14:paraId="0297E96B" w14:textId="747D352B" w:rsidR="00494964" w:rsidRDefault="00494964" w:rsidP="00494964">
      <w:pPr>
        <w:pStyle w:val="31"/>
        <w:rPr>
          <w:lang w:val="en-US" w:eastAsia="zh-CN"/>
        </w:rPr>
      </w:pPr>
      <w:r>
        <w:rPr>
          <w:lang w:val="en-US" w:eastAsia="zh-CN"/>
        </w:rPr>
        <w:t xml:space="preserve">2.2.1 Issue#2: </w:t>
      </w:r>
      <w:r w:rsidR="002D73F8">
        <w:t>BWP info in the RLF-Report</w:t>
      </w:r>
      <w:r>
        <w:rPr>
          <w:lang w:val="en-US" w:eastAsia="zh-CN"/>
        </w:rPr>
        <w:t xml:space="preserve"> </w:t>
      </w:r>
    </w:p>
    <w:p w14:paraId="18E24CF8" w14:textId="77777777" w:rsidR="00494964" w:rsidRDefault="00494964" w:rsidP="00494964">
      <w:pPr>
        <w:pStyle w:val="afc"/>
        <w:ind w:left="0"/>
        <w:rPr>
          <w:rFonts w:ascii="Arial" w:eastAsia="宋体" w:hAnsi="Arial"/>
          <w:sz w:val="20"/>
          <w:szCs w:val="20"/>
          <w:lang w:val="en-US" w:eastAsia="zh-CN"/>
        </w:rPr>
      </w:pPr>
      <w:r>
        <w:rPr>
          <w:rFonts w:ascii="Arial" w:eastAsia="宋体" w:hAnsi="Arial"/>
          <w:sz w:val="20"/>
          <w:szCs w:val="20"/>
          <w:lang w:val="en-US" w:eastAsia="zh-CN"/>
        </w:rPr>
        <w:t>Related to the RA-Report, the following was agreed in RAN2#123:</w:t>
      </w:r>
    </w:p>
    <w:p w14:paraId="3CAF882F" w14:textId="77777777" w:rsidR="00494964" w:rsidRDefault="00494964" w:rsidP="00494964">
      <w:pPr>
        <w:pStyle w:val="afc"/>
        <w:ind w:left="0"/>
        <w:rPr>
          <w:rFonts w:ascii="Arial" w:eastAsia="宋体" w:hAnsi="Arial"/>
          <w:sz w:val="20"/>
          <w:szCs w:val="20"/>
          <w:lang w:val="en-US" w:eastAsia="zh-CN"/>
        </w:rPr>
      </w:pPr>
    </w:p>
    <w:p w14:paraId="3508457F" w14:textId="77777777" w:rsidR="00494964" w:rsidRDefault="00494964" w:rsidP="00494964">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195EEB7C" w14:textId="77777777" w:rsidR="00494964" w:rsidRDefault="00494964" w:rsidP="00494964">
      <w:pPr>
        <w:pStyle w:val="afc"/>
        <w:ind w:left="0"/>
        <w:rPr>
          <w:rFonts w:ascii="Arial" w:eastAsia="宋体" w:hAnsi="Arial"/>
          <w:sz w:val="20"/>
          <w:szCs w:val="20"/>
          <w:lang w:val="en-US" w:eastAsia="zh-CN"/>
        </w:rPr>
      </w:pPr>
    </w:p>
    <w:p w14:paraId="697CBF6C" w14:textId="5BFAF0B3" w:rsidR="00494964" w:rsidRDefault="00494964" w:rsidP="00494964">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It seems natural to assume that the same principle </w:t>
      </w:r>
      <w:r w:rsidR="003D1CFD">
        <w:rPr>
          <w:rFonts w:ascii="Arial" w:eastAsia="宋体" w:hAnsi="Arial"/>
          <w:sz w:val="20"/>
          <w:szCs w:val="20"/>
          <w:lang w:val="en-US" w:eastAsia="zh-CN"/>
        </w:rPr>
        <w:t xml:space="preserve">adopted above for the RA-Report </w:t>
      </w:r>
      <w:r>
        <w:rPr>
          <w:rFonts w:ascii="Arial" w:eastAsia="宋体" w:hAnsi="Arial"/>
          <w:sz w:val="20"/>
          <w:szCs w:val="20"/>
          <w:lang w:val="en-US" w:eastAsia="zh-CN"/>
        </w:rPr>
        <w:t xml:space="preserve">is used </w:t>
      </w:r>
      <w:r w:rsidR="003D1CFD">
        <w:rPr>
          <w:rFonts w:ascii="Arial" w:eastAsia="宋体" w:hAnsi="Arial"/>
          <w:sz w:val="20"/>
          <w:szCs w:val="20"/>
          <w:lang w:val="en-US" w:eastAsia="zh-CN"/>
        </w:rPr>
        <w:t xml:space="preserve">also for </w:t>
      </w:r>
      <w:r>
        <w:rPr>
          <w:rFonts w:ascii="Arial" w:eastAsia="宋体" w:hAnsi="Arial"/>
          <w:sz w:val="20"/>
          <w:szCs w:val="20"/>
          <w:lang w:val="en-US" w:eastAsia="zh-CN"/>
        </w:rPr>
        <w:t xml:space="preserve">the RLF-Report. </w:t>
      </w:r>
    </w:p>
    <w:p w14:paraId="71C88818" w14:textId="393B3B14" w:rsidR="00494964" w:rsidRDefault="00494964" w:rsidP="00494964">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In the last RAN2#123 meeting, some companies argued that if the RLF cause is </w:t>
      </w:r>
      <w:proofErr w:type="spellStart"/>
      <w:r>
        <w:rPr>
          <w:rFonts w:ascii="Arial" w:eastAsia="宋体" w:hAnsi="Arial"/>
          <w:sz w:val="20"/>
          <w:szCs w:val="20"/>
          <w:lang w:val="en-US" w:eastAsia="zh-CN"/>
        </w:rPr>
        <w:t>lbtFailure</w:t>
      </w:r>
      <w:proofErr w:type="spellEnd"/>
      <w:r>
        <w:rPr>
          <w:rFonts w:ascii="Arial" w:eastAsia="宋体" w:hAnsi="Arial"/>
          <w:sz w:val="20"/>
          <w:szCs w:val="20"/>
          <w:lang w:val="en-US" w:eastAsia="zh-CN"/>
        </w:rPr>
        <w:t>,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14:paraId="3519F635" w14:textId="77777777" w:rsidR="00494964" w:rsidRDefault="00494964" w:rsidP="00494964">
      <w:pPr>
        <w:pStyle w:val="afc"/>
        <w:ind w:left="0"/>
        <w:rPr>
          <w:rFonts w:ascii="Arial" w:eastAsia="宋体" w:hAnsi="Arial"/>
          <w:sz w:val="20"/>
          <w:szCs w:val="20"/>
          <w:lang w:val="en-US" w:eastAsia="zh-CN"/>
        </w:rPr>
      </w:pPr>
    </w:p>
    <w:p w14:paraId="400721E6" w14:textId="2351ABD2" w:rsidR="00494964" w:rsidRDefault="00494964" w:rsidP="00494964">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w:t>
      </w:r>
      <w:r w:rsidR="00B3705A">
        <w:rPr>
          <w:rFonts w:ascii="Arial" w:hAnsi="Arial" w:cs="Arial"/>
          <w:b/>
          <w:bCs/>
          <w:color w:val="FF0000"/>
          <w:sz w:val="20"/>
          <w:szCs w:val="20"/>
          <w:lang w:val="en-GB"/>
        </w:rPr>
        <w:t>D</w:t>
      </w:r>
      <w:r>
        <w:rPr>
          <w:rFonts w:ascii="Arial" w:hAnsi="Arial" w:cs="Arial"/>
          <w:b/>
          <w:bCs/>
          <w:color w:val="FF0000"/>
          <w:sz w:val="20"/>
          <w:szCs w:val="20"/>
          <w:lang w:val="en-GB"/>
        </w:rPr>
        <w:t xml:space="preserve">o you agree that </w:t>
      </w:r>
      <w:r w:rsidR="0076424B">
        <w:rPr>
          <w:rFonts w:ascii="Arial" w:hAnsi="Arial" w:cs="Arial"/>
          <w:b/>
          <w:color w:val="FF0000"/>
          <w:sz w:val="20"/>
          <w:szCs w:val="20"/>
          <w:lang w:val="en-GB"/>
        </w:rPr>
        <w:t>the information of all</w:t>
      </w:r>
      <w:r>
        <w:rPr>
          <w:rFonts w:ascii="Arial" w:hAnsi="Arial" w:cs="Arial"/>
          <w:b/>
          <w:color w:val="FF0000"/>
          <w:sz w:val="20"/>
          <w:szCs w:val="20"/>
          <w:lang w:val="en-GB"/>
        </w:rPr>
        <w:t xml:space="preserve"> the BWPs </w:t>
      </w:r>
      <w:r w:rsidR="00B3705A">
        <w:rPr>
          <w:rFonts w:ascii="Arial" w:hAnsi="Arial" w:cs="Arial"/>
          <w:b/>
          <w:color w:val="FF0000"/>
          <w:sz w:val="20"/>
          <w:szCs w:val="20"/>
          <w:lang w:val="en-GB"/>
        </w:rPr>
        <w:t xml:space="preserve">(same as for the RA-Report) </w:t>
      </w:r>
      <w:r>
        <w:rPr>
          <w:rFonts w:ascii="Arial" w:hAnsi="Arial" w:cs="Arial"/>
          <w:b/>
          <w:color w:val="FF0000"/>
          <w:sz w:val="20"/>
          <w:szCs w:val="20"/>
          <w:lang w:val="en-GB"/>
        </w:rPr>
        <w:t xml:space="preserve">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6CAC5BCE" w14:textId="77777777" w:rsidR="00494964" w:rsidRDefault="00494964" w:rsidP="00494964">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B4AD337" w14:textId="77777777" w:rsidR="00494964" w:rsidRDefault="00494964" w:rsidP="00494964">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494964" w14:paraId="12E5CCF8" w14:textId="77777777" w:rsidTr="00E4134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95B5AD" w14:textId="77777777" w:rsidR="00494964" w:rsidRDefault="00494964" w:rsidP="00E41344">
            <w:pPr>
              <w:rPr>
                <w:rFonts w:ascii="Arial" w:eastAsia="Calibri" w:hAnsi="Arial"/>
              </w:rPr>
            </w:pPr>
            <w:r>
              <w:rPr>
                <w:rFonts w:ascii="Arial" w:eastAsia="Calibri" w:hAnsi="Arial"/>
              </w:rPr>
              <w:lastRenderedPageBreak/>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679FBD" w14:textId="77777777" w:rsidR="00494964" w:rsidRDefault="00494964" w:rsidP="00E41344">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467F319" w14:textId="77777777" w:rsidR="00494964" w:rsidRDefault="00494964" w:rsidP="00E41344">
            <w:pPr>
              <w:rPr>
                <w:rFonts w:ascii="Arial" w:eastAsia="Calibri" w:hAnsi="Arial"/>
              </w:rPr>
            </w:pPr>
            <w:r>
              <w:rPr>
                <w:rFonts w:ascii="Arial" w:eastAsia="Calibri" w:hAnsi="Arial"/>
              </w:rPr>
              <w:t>Comments</w:t>
            </w:r>
          </w:p>
        </w:tc>
      </w:tr>
      <w:tr w:rsidR="00494964" w14:paraId="11A33A04"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F4F321" w14:textId="3B0827CB" w:rsidR="00494964" w:rsidRDefault="00E365A9" w:rsidP="00E41344">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41FF2D6" w14:textId="02DD1B02" w:rsidR="00494964" w:rsidRDefault="00E365A9" w:rsidP="00E41344">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8B3B7E9" w14:textId="77777777" w:rsidR="00494964" w:rsidRDefault="00494964" w:rsidP="00E41344">
            <w:pPr>
              <w:rPr>
                <w:rFonts w:ascii="Arial" w:eastAsia="Calibri" w:hAnsi="Arial"/>
                <w:sz w:val="18"/>
                <w:szCs w:val="18"/>
                <w:lang w:val="en-US"/>
              </w:rPr>
            </w:pPr>
          </w:p>
        </w:tc>
      </w:tr>
      <w:tr w:rsidR="001C57C7" w14:paraId="1EC89CFF"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F57329" w14:textId="6E78960A" w:rsidR="001C57C7" w:rsidRDefault="001C57C7" w:rsidP="00E41344">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4FBF38" w14:textId="2320DE4B" w:rsidR="001C57C7" w:rsidRDefault="001C57C7" w:rsidP="00E41344">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77A38" w14:textId="3EFCA2DC" w:rsidR="001C57C7" w:rsidRDefault="001C57C7" w:rsidP="00E41344">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494964" w14:paraId="66E4CA2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BB6A2" w14:textId="77777777" w:rsidR="00494964" w:rsidRDefault="00494964" w:rsidP="00E41344">
            <w:pPr>
              <w:rPr>
                <w:rFonts w:ascii="Arial" w:eastAsia="Calibri" w:hAnsi="Arial"/>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DA3015" w14:textId="77777777" w:rsidR="00494964" w:rsidRDefault="00494964" w:rsidP="00E41344">
            <w:pPr>
              <w:rPr>
                <w:rFonts w:ascii="Arial" w:eastAsia="Calibri" w:hAnsi="Arial"/>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F735731" w14:textId="77777777" w:rsidR="00494964" w:rsidRDefault="00494964" w:rsidP="00E41344">
            <w:pPr>
              <w:rPr>
                <w:rFonts w:ascii="Arial" w:eastAsia="Calibri" w:hAnsi="Arial"/>
                <w:lang w:val="en-US"/>
              </w:rPr>
            </w:pPr>
          </w:p>
        </w:tc>
      </w:tr>
      <w:tr w:rsidR="00494964" w14:paraId="1B39996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2CA584" w14:textId="77777777" w:rsidR="00494964" w:rsidRDefault="00494964" w:rsidP="00E41344">
            <w:pPr>
              <w:rPr>
                <w:rFonts w:eastAsiaTheme="minorEastAsia"/>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D6A740" w14:textId="77777777" w:rsidR="00494964" w:rsidRDefault="00494964" w:rsidP="00E41344">
            <w:pPr>
              <w:rPr>
                <w:rFonts w:eastAsiaTheme="minorEastAsia"/>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DB041E" w14:textId="77777777" w:rsidR="00494964" w:rsidRDefault="00494964" w:rsidP="00E41344">
            <w:pPr>
              <w:rPr>
                <w:rFonts w:eastAsia="Calibri"/>
                <w:sz w:val="22"/>
                <w:szCs w:val="22"/>
                <w:lang w:val="en-US" w:eastAsia="zh-CN"/>
              </w:rPr>
            </w:pPr>
          </w:p>
        </w:tc>
      </w:tr>
      <w:tr w:rsidR="00494964" w14:paraId="0DA4383D"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BF38EC" w14:textId="77777777" w:rsidR="00494964" w:rsidRDefault="00494964" w:rsidP="00E41344">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F77F2A" w14:textId="77777777" w:rsidR="00494964" w:rsidRDefault="00494964" w:rsidP="00E41344">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4865" w14:textId="77777777" w:rsidR="00494964" w:rsidRDefault="00494964" w:rsidP="00E41344">
            <w:pPr>
              <w:rPr>
                <w:rFonts w:ascii="Arial" w:eastAsia="Calibri" w:hAnsi="Arial"/>
                <w:sz w:val="18"/>
                <w:szCs w:val="18"/>
                <w:lang w:val="en-US"/>
              </w:rPr>
            </w:pPr>
          </w:p>
        </w:tc>
      </w:tr>
      <w:tr w:rsidR="00494964" w14:paraId="32461BD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0E4510"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7C6CE6" w14:textId="77777777" w:rsidR="00494964" w:rsidRDefault="00494964" w:rsidP="00E41344">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66A9796" w14:textId="77777777" w:rsidR="00494964" w:rsidRDefault="00494964" w:rsidP="00E41344">
            <w:pPr>
              <w:rPr>
                <w:rFonts w:ascii="Arial" w:eastAsia="Calibri" w:hAnsi="Arial"/>
                <w:sz w:val="18"/>
                <w:szCs w:val="18"/>
                <w:lang w:val="en-US"/>
              </w:rPr>
            </w:pPr>
          </w:p>
        </w:tc>
      </w:tr>
      <w:tr w:rsidR="00494964" w14:paraId="3A716A27"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6A7432D"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C8EC0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C141B8A" w14:textId="77777777" w:rsidR="00494964" w:rsidRDefault="00494964" w:rsidP="00E41344">
            <w:pPr>
              <w:rPr>
                <w:rFonts w:ascii="Arial" w:eastAsia="Calibri" w:hAnsi="Arial"/>
                <w:sz w:val="18"/>
                <w:szCs w:val="18"/>
                <w:lang w:val="en-US"/>
              </w:rPr>
            </w:pPr>
          </w:p>
        </w:tc>
      </w:tr>
      <w:tr w:rsidR="00494964" w14:paraId="4551DD72"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023F06" w14:textId="77777777" w:rsidR="00494964" w:rsidRDefault="00494964" w:rsidP="00E41344">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D388F63"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DE1AA60" w14:textId="77777777" w:rsidR="00494964" w:rsidRDefault="00494964" w:rsidP="00E41344">
            <w:pPr>
              <w:rPr>
                <w:rFonts w:ascii="Arial" w:eastAsia="Calibri" w:hAnsi="Arial"/>
                <w:sz w:val="18"/>
                <w:szCs w:val="18"/>
                <w:lang w:val="en-US"/>
              </w:rPr>
            </w:pPr>
          </w:p>
        </w:tc>
      </w:tr>
      <w:tr w:rsidR="00494964" w14:paraId="112E3B24" w14:textId="77777777" w:rsidTr="00E4134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A93D92" w14:textId="77777777" w:rsidR="00494964" w:rsidRDefault="00494964" w:rsidP="00E41344">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ABFE1B" w14:textId="77777777" w:rsidR="00494964" w:rsidRDefault="00494964" w:rsidP="00E41344">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C401339" w14:textId="77777777" w:rsidR="00494964" w:rsidRDefault="00494964" w:rsidP="00E41344">
            <w:pPr>
              <w:rPr>
                <w:rFonts w:ascii="Arial" w:eastAsia="Calibri" w:hAnsi="Arial"/>
                <w:sz w:val="18"/>
                <w:szCs w:val="18"/>
                <w:lang w:val="en-US"/>
              </w:rPr>
            </w:pPr>
          </w:p>
        </w:tc>
      </w:tr>
      <w:tr w:rsidR="00494964" w14:paraId="736D122F"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9F87DB" w14:textId="77777777" w:rsidR="00494964" w:rsidRDefault="00494964" w:rsidP="00E41344">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42BA3BE" w14:textId="77777777" w:rsidR="00494964" w:rsidRDefault="00494964" w:rsidP="00E41344">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3578ED" w14:textId="77777777" w:rsidR="00494964" w:rsidRDefault="00494964" w:rsidP="00E41344">
            <w:pPr>
              <w:rPr>
                <w:rFonts w:eastAsia="Calibri"/>
                <w:sz w:val="22"/>
                <w:szCs w:val="22"/>
                <w:lang w:val="en-US" w:eastAsia="zh-CN"/>
              </w:rPr>
            </w:pPr>
          </w:p>
        </w:tc>
      </w:tr>
      <w:tr w:rsidR="00494964" w14:paraId="1A603BCA" w14:textId="77777777" w:rsidTr="00E4134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5F791B" w14:textId="77777777" w:rsidR="00494964" w:rsidRDefault="00494964" w:rsidP="00E41344">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BB5C72A" w14:textId="77777777" w:rsidR="00494964" w:rsidRDefault="00494964" w:rsidP="00E41344">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A6859B" w14:textId="77777777" w:rsidR="00494964" w:rsidRDefault="00494964" w:rsidP="00E41344">
            <w:pPr>
              <w:rPr>
                <w:rFonts w:ascii="Arial" w:hAnsi="Arial"/>
                <w:sz w:val="18"/>
                <w:szCs w:val="18"/>
                <w:lang w:val="en-US" w:eastAsia="zh-CN"/>
              </w:rPr>
            </w:pPr>
          </w:p>
        </w:tc>
      </w:tr>
    </w:tbl>
    <w:p w14:paraId="6E4C5CF6" w14:textId="77777777" w:rsidR="00494964" w:rsidRPr="00494964" w:rsidRDefault="00494964" w:rsidP="00494964"/>
    <w:p w14:paraId="20A86F2A" w14:textId="0945BC57" w:rsidR="00D419C3" w:rsidRDefault="00F64C20">
      <w:pPr>
        <w:pStyle w:val="31"/>
      </w:pPr>
      <w:r>
        <w:t>2.2.3 Issue#</w:t>
      </w:r>
      <w:r w:rsidR="00D85864">
        <w:t>3</w:t>
      </w:r>
      <w:r>
        <w:t>: On the inclusion of the RSSI measurements in the RLF-Report</w:t>
      </w:r>
    </w:p>
    <w:p w14:paraId="20A86F2B" w14:textId="371892C8" w:rsidR="00D419C3" w:rsidRDefault="00F64C20">
      <w:pPr>
        <w:rPr>
          <w:rFonts w:ascii="Arial" w:hAnsi="Arial"/>
          <w:lang w:val="en-US" w:eastAsia="zh-CN"/>
        </w:rPr>
      </w:pPr>
      <w:r>
        <w:rPr>
          <w:rFonts w:ascii="Arial" w:hAnsi="Arial"/>
          <w:lang w:val="en-US" w:eastAsia="zh-CN"/>
        </w:rPr>
        <w:t>Related to RSSI, the following agreements were taken in RAN2#122</w:t>
      </w:r>
      <w:r w:rsidR="00F908B4">
        <w:rPr>
          <w:rFonts w:ascii="Arial" w:hAnsi="Arial"/>
          <w:lang w:val="en-US" w:eastAsia="zh-CN"/>
        </w:rPr>
        <w:t xml:space="preserve"> and RAN2#123</w:t>
      </w:r>
      <w:r>
        <w:rPr>
          <w:rFonts w:ascii="Arial" w:hAnsi="Arial"/>
          <w:lang w:val="en-US" w:eastAsia="zh-CN"/>
        </w:rPr>
        <w:t>:</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logs the available RSSI measurement in the RLF-Report. </w:t>
      </w:r>
      <w:proofErr w:type="gramStart"/>
      <w:r>
        <w:rPr>
          <w:lang w:val="en-US"/>
        </w:rPr>
        <w:t>FFS in which case.</w:t>
      </w:r>
      <w:proofErr w:type="gramEnd"/>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20A86F32" w14:textId="02A57ECD"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21FE4129" w14:textId="26CF9F6D" w:rsidR="00A60E26" w:rsidRDefault="00A60E26">
      <w:pPr>
        <w:pStyle w:val="Doc-text2"/>
        <w:pBdr>
          <w:top w:val="single" w:sz="4" w:space="1" w:color="auto"/>
          <w:left w:val="single" w:sz="4" w:space="4" w:color="auto"/>
          <w:bottom w:val="single" w:sz="4" w:space="1" w:color="auto"/>
          <w:right w:val="single" w:sz="4" w:space="4" w:color="auto"/>
        </w:pBdr>
        <w:rPr>
          <w:lang w:val="en-US"/>
        </w:rPr>
      </w:pPr>
    </w:p>
    <w:p w14:paraId="0623E33B" w14:textId="2B36C1F3" w:rsidR="00A60E26" w:rsidRDefault="00A60E26">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7FC8B45B" w14:textId="44B1AD59" w:rsidR="0087453B" w:rsidRDefault="0087453B">
      <w:pPr>
        <w:pStyle w:val="Doc-text2"/>
        <w:pBdr>
          <w:top w:val="single" w:sz="4" w:space="1" w:color="auto"/>
          <w:left w:val="single" w:sz="4" w:space="4" w:color="auto"/>
          <w:bottom w:val="single" w:sz="4" w:space="1" w:color="auto"/>
          <w:right w:val="single" w:sz="4" w:space="4" w:color="auto"/>
        </w:pBdr>
        <w:rPr>
          <w:lang w:val="en-US"/>
        </w:rPr>
      </w:pPr>
    </w:p>
    <w:p w14:paraId="6F53FC0E" w14:textId="4F500151"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FFS2:</w:t>
      </w:r>
      <w:r>
        <w:tab/>
        <w:t>RAN2 agrees to include the RSSI measurements of the frequency associated to the source PCell in the RLF report in case of HOF, if the measRSSI-ReportConfig is configured for such frequency</w:t>
      </w:r>
    </w:p>
    <w:p w14:paraId="4B4F63C8" w14:textId="0EF41A64"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45A53848" w14:textId="6E09A3EA" w:rsidR="0087453B" w:rsidRDefault="0087453B">
      <w:pPr>
        <w:pStyle w:val="Doc-text2"/>
        <w:pBdr>
          <w:top w:val="single" w:sz="4" w:space="1" w:color="auto"/>
          <w:left w:val="single" w:sz="4" w:space="4" w:color="auto"/>
          <w:bottom w:val="single" w:sz="4" w:space="1" w:color="auto"/>
          <w:right w:val="single" w:sz="4" w:space="4" w:color="auto"/>
        </w:pBdr>
        <w:rPr>
          <w:rFonts w:eastAsiaTheme="minorEastAsia"/>
        </w:rPr>
      </w:pPr>
      <w:r>
        <w:t>FFS3:</w:t>
      </w:r>
      <w:r>
        <w:tab/>
        <w:t>RAN2 agrees to include in the RLF-Report the available RSSI measurement results of the frequencies associated to the neighbouring cells, if the measRSSI-ReportConfig is configured for such frequencies.</w:t>
      </w:r>
    </w:p>
    <w:p w14:paraId="02E244D8" w14:textId="124D5F62" w:rsidR="0087453B" w:rsidRPr="0087453B" w:rsidRDefault="0087453B">
      <w:pPr>
        <w:pStyle w:val="Doc-text2"/>
        <w:pBdr>
          <w:top w:val="single" w:sz="4" w:space="1" w:color="auto"/>
          <w:left w:val="single" w:sz="4" w:space="4" w:color="auto"/>
          <w:bottom w:val="single" w:sz="4" w:space="1" w:color="auto"/>
          <w:right w:val="single" w:sz="4" w:space="4" w:color="auto"/>
        </w:pBdr>
        <w:rPr>
          <w:rFonts w:eastAsiaTheme="minorEastAsia"/>
          <w:lang w:val="en-US"/>
        </w:rPr>
      </w:pPr>
      <w:r>
        <w:lastRenderedPageBreak/>
        <w:t>FFS4:</w:t>
      </w:r>
      <w:r>
        <w:tab/>
        <w:t>If Proposal 8 is not agreed, RAN2 to discuss if the UE logs in the RLF-Report the latest measured RSSI of the frequency associated to the target cell in case of HOF, if measRSSI-ReportConfig is configured for such frequency.</w:t>
      </w:r>
    </w:p>
    <w:p w14:paraId="136019A9" w14:textId="3F91D689" w:rsidR="00EF1DFF" w:rsidRDefault="00EF1DFF">
      <w:pPr>
        <w:pStyle w:val="Doc-text2"/>
        <w:pBdr>
          <w:top w:val="single" w:sz="4" w:space="1" w:color="auto"/>
          <w:left w:val="single" w:sz="4" w:space="4" w:color="auto"/>
          <w:bottom w:val="single" w:sz="4" w:space="1" w:color="auto"/>
          <w:right w:val="single" w:sz="4" w:space="4" w:color="auto"/>
        </w:pBdr>
        <w:rPr>
          <w:lang w:val="en-US"/>
        </w:rPr>
      </w:pPr>
    </w:p>
    <w:p w14:paraId="15D77ABE" w14:textId="693B11E2" w:rsidR="00627B1A" w:rsidRDefault="00EF1DFF">
      <w:pPr>
        <w:rPr>
          <w:rFonts w:ascii="Arial" w:hAnsi="Arial"/>
          <w:lang w:val="en-US" w:eastAsia="zh-CN"/>
        </w:rPr>
      </w:pPr>
      <w:r>
        <w:rPr>
          <w:rFonts w:ascii="Arial" w:hAnsi="Arial"/>
          <w:lang w:val="en-US" w:eastAsia="zh-CN"/>
        </w:rPr>
        <w:br/>
      </w:r>
      <w:r w:rsidR="009C3C48">
        <w:rPr>
          <w:rFonts w:ascii="Arial" w:hAnsi="Arial"/>
          <w:lang w:val="en-US" w:eastAsia="zh-CN"/>
        </w:rPr>
        <w:t>For RLF, it was already agreed in RAN2#122 to include the RSSI measurements of the frequency of the last serving cell. RAN2 still needs to discuss the HOF case</w:t>
      </w:r>
      <w:r w:rsidR="004F0ABB">
        <w:rPr>
          <w:rFonts w:ascii="Arial" w:hAnsi="Arial"/>
          <w:lang w:val="en-US" w:eastAsia="zh-CN"/>
        </w:rPr>
        <w:t>,</w:t>
      </w:r>
      <w:r w:rsidR="009C3C48">
        <w:rPr>
          <w:rFonts w:ascii="Arial" w:hAnsi="Arial"/>
          <w:lang w:val="en-US" w:eastAsia="zh-CN"/>
        </w:rPr>
        <w:t xml:space="preserve"> and whether </w:t>
      </w:r>
      <w:r w:rsidR="005A0883">
        <w:rPr>
          <w:rFonts w:ascii="Arial" w:hAnsi="Arial"/>
          <w:lang w:val="en-US" w:eastAsia="zh-CN"/>
        </w:rPr>
        <w:t xml:space="preserve">the </w:t>
      </w:r>
      <w:r w:rsidR="00146523">
        <w:rPr>
          <w:rFonts w:ascii="Arial" w:hAnsi="Arial"/>
          <w:lang w:val="en-US" w:eastAsia="zh-CN"/>
        </w:rPr>
        <w:t xml:space="preserve">RSSI </w:t>
      </w:r>
      <w:r w:rsidR="004F0ABB">
        <w:rPr>
          <w:rFonts w:ascii="Arial" w:hAnsi="Arial"/>
          <w:lang w:val="en-US" w:eastAsia="zh-CN"/>
        </w:rPr>
        <w:t>measurements</w:t>
      </w:r>
      <w:r w:rsidR="00146523">
        <w:rPr>
          <w:rFonts w:ascii="Arial" w:hAnsi="Arial"/>
          <w:lang w:val="en-US" w:eastAsia="zh-CN"/>
        </w:rPr>
        <w:t xml:space="preserve"> of the </w:t>
      </w:r>
      <w:proofErr w:type="spellStart"/>
      <w:r w:rsidR="00146523">
        <w:rPr>
          <w:rFonts w:ascii="Arial" w:hAnsi="Arial"/>
          <w:lang w:val="en-US" w:eastAsia="zh-CN"/>
        </w:rPr>
        <w:t>neighbouring</w:t>
      </w:r>
      <w:proofErr w:type="spellEnd"/>
      <w:r w:rsidR="00146523">
        <w:rPr>
          <w:rFonts w:ascii="Arial" w:hAnsi="Arial"/>
          <w:lang w:val="en-US" w:eastAsia="zh-CN"/>
        </w:rPr>
        <w:t xml:space="preserve"> </w:t>
      </w:r>
      <w:r w:rsidR="005A0883">
        <w:rPr>
          <w:rFonts w:ascii="Arial" w:hAnsi="Arial"/>
          <w:lang w:val="en-US" w:eastAsia="zh-CN"/>
        </w:rPr>
        <w:t xml:space="preserve">frequencies </w:t>
      </w:r>
      <w:r w:rsidR="00854376" w:rsidRPr="00854376">
        <w:rPr>
          <w:rFonts w:ascii="Arial" w:hAnsi="Arial"/>
          <w:lang w:val="en-US" w:eastAsia="zh-CN"/>
        </w:rPr>
        <w:t>should be included in the RLF-Report</w:t>
      </w:r>
      <w:r w:rsidR="000943EF">
        <w:rPr>
          <w:rFonts w:ascii="Arial" w:hAnsi="Arial"/>
          <w:lang w:val="en-US" w:eastAsia="zh-CN"/>
        </w:rPr>
        <w:t xml:space="preserve"> both for the case of RLF and HOF.</w:t>
      </w:r>
    </w:p>
    <w:p w14:paraId="2297DD3C" w14:textId="14BDCBF4" w:rsidR="00C206FB" w:rsidRDefault="00C206FB">
      <w:pPr>
        <w:rPr>
          <w:rFonts w:ascii="Arial" w:hAnsi="Arial"/>
          <w:lang w:val="en-US" w:eastAsia="zh-CN"/>
        </w:rPr>
      </w:pPr>
      <w:r>
        <w:rPr>
          <w:rFonts w:ascii="Arial" w:hAnsi="Arial"/>
          <w:lang w:val="en-US" w:eastAsia="zh-CN"/>
        </w:rPr>
        <w:t>The concern raised</w:t>
      </w:r>
      <w:r w:rsidR="002666A1">
        <w:rPr>
          <w:rFonts w:ascii="Arial" w:hAnsi="Arial"/>
          <w:lang w:val="en-US" w:eastAsia="zh-CN"/>
        </w:rPr>
        <w:t xml:space="preserve"> by</w:t>
      </w:r>
      <w:r>
        <w:rPr>
          <w:rFonts w:ascii="Arial" w:hAnsi="Arial"/>
          <w:lang w:val="en-US" w:eastAsia="zh-CN"/>
        </w:rPr>
        <w:t xml:space="preserve"> some companies during RAN2#123 was </w:t>
      </w:r>
      <w:r w:rsidR="00604903">
        <w:rPr>
          <w:rFonts w:ascii="Arial" w:hAnsi="Arial"/>
          <w:lang w:val="en-US" w:eastAsia="zh-CN"/>
        </w:rPr>
        <w:t xml:space="preserve">about </w:t>
      </w:r>
      <w:r>
        <w:rPr>
          <w:rFonts w:ascii="Arial" w:hAnsi="Arial"/>
          <w:lang w:val="en-US" w:eastAsia="zh-CN"/>
        </w:rPr>
        <w:t>whether the UE can measure the RSSI o</w:t>
      </w:r>
      <w:r w:rsidR="00604903">
        <w:rPr>
          <w:rFonts w:ascii="Arial" w:hAnsi="Arial"/>
          <w:lang w:val="en-US" w:eastAsia="zh-CN"/>
        </w:rPr>
        <w:t>f</w:t>
      </w:r>
      <w:r>
        <w:rPr>
          <w:rFonts w:ascii="Arial" w:hAnsi="Arial"/>
          <w:lang w:val="en-US" w:eastAsia="zh-CN"/>
        </w:rPr>
        <w:t xml:space="preserve"> non-serving frequencies</w:t>
      </w:r>
      <w:r w:rsidR="002C279C">
        <w:rPr>
          <w:rFonts w:ascii="Arial" w:hAnsi="Arial"/>
          <w:lang w:val="en-US" w:eastAsia="zh-CN"/>
        </w:rPr>
        <w:t xml:space="preserve">. Rapporteur notes that according to RAN2 </w:t>
      </w:r>
      <w:r w:rsidR="000F691B">
        <w:rPr>
          <w:rFonts w:ascii="Arial" w:hAnsi="Arial"/>
          <w:lang w:val="en-US" w:eastAsia="zh-CN"/>
        </w:rPr>
        <w:t xml:space="preserve">and RAN4 </w:t>
      </w:r>
      <w:r w:rsidR="002C279C">
        <w:rPr>
          <w:rFonts w:ascii="Arial" w:hAnsi="Arial"/>
          <w:lang w:val="en-US" w:eastAsia="zh-CN"/>
        </w:rPr>
        <w:t>specifications</w:t>
      </w:r>
      <w:r w:rsidR="000F691B">
        <w:rPr>
          <w:rFonts w:ascii="Arial" w:hAnsi="Arial"/>
          <w:lang w:val="en-US" w:eastAsia="zh-CN"/>
        </w:rPr>
        <w:t xml:space="preserve"> (</w:t>
      </w:r>
      <w:r w:rsidR="000F691B" w:rsidRPr="00817032">
        <w:rPr>
          <w:rFonts w:ascii="Arial" w:hAnsi="Arial"/>
          <w:lang w:val="en-US" w:eastAsia="zh-CN"/>
        </w:rPr>
        <w:t>see e.g. RAN4 TS 38.133, section 9.3A.8, 9.3A.9, 10.1.34, 10.1.35</w:t>
      </w:r>
      <w:r w:rsidR="000F691B">
        <w:rPr>
          <w:rFonts w:ascii="Arial" w:hAnsi="Arial"/>
          <w:lang w:val="en-US" w:eastAsia="zh-CN"/>
        </w:rPr>
        <w:t>)</w:t>
      </w:r>
      <w:r w:rsidR="002C279C">
        <w:rPr>
          <w:rFonts w:ascii="Arial" w:hAnsi="Arial"/>
          <w:lang w:val="en-US" w:eastAsia="zh-CN"/>
        </w:rPr>
        <w:t>, the</w:t>
      </w:r>
      <w:r w:rsidR="00031F4F">
        <w:rPr>
          <w:rFonts w:ascii="Arial" w:hAnsi="Arial"/>
          <w:lang w:val="en-US" w:eastAsia="zh-CN"/>
        </w:rPr>
        <w:t>re is n</w:t>
      </w:r>
      <w:r w:rsidR="000F691B">
        <w:rPr>
          <w:rFonts w:ascii="Arial" w:hAnsi="Arial"/>
          <w:lang w:val="en-US" w:eastAsia="zh-CN"/>
        </w:rPr>
        <w:t>o</w:t>
      </w:r>
      <w:r w:rsidR="00031F4F">
        <w:rPr>
          <w:rFonts w:ascii="Arial" w:hAnsi="Arial"/>
          <w:lang w:val="en-US" w:eastAsia="zh-CN"/>
        </w:rPr>
        <w:t xml:space="preserve"> restriction, i.e. </w:t>
      </w:r>
      <w:r w:rsidR="005A6FEC">
        <w:rPr>
          <w:rFonts w:ascii="Arial" w:hAnsi="Arial"/>
          <w:lang w:val="en-US" w:eastAsia="zh-CN"/>
        </w:rPr>
        <w:t>“</w:t>
      </w:r>
      <w:r w:rsidR="005A6FEC" w:rsidRPr="00817032">
        <w:rPr>
          <w:rFonts w:ascii="Arial" w:hAnsi="Arial"/>
          <w:lang w:val="en-US" w:eastAsia="zh-CN"/>
        </w:rPr>
        <w:t>The UE physical layer shall be capable of performing the RSSI measurements, defined in TS 38.215 [4] on one or more inter-frequency carriers operating with CCA, TS 37.213 [33], if the carrier(s) are indicated by higher layers [2], and report the RSSI measurements to higher layers</w:t>
      </w:r>
      <w:r w:rsidR="005A6FEC">
        <w:rPr>
          <w:rFonts w:ascii="Arial" w:hAnsi="Arial"/>
          <w:lang w:val="en-US" w:eastAsia="zh-CN"/>
        </w:rPr>
        <w:t>”. Measurement gaps</w:t>
      </w:r>
      <w:r w:rsidR="007B32A4">
        <w:rPr>
          <w:rFonts w:ascii="Arial" w:hAnsi="Arial"/>
          <w:lang w:val="en-US" w:eastAsia="zh-CN"/>
        </w:rPr>
        <w:t xml:space="preserve"> can also be configured </w:t>
      </w:r>
      <w:r w:rsidR="001679FC">
        <w:rPr>
          <w:rFonts w:ascii="Arial" w:hAnsi="Arial"/>
          <w:lang w:val="en-US" w:eastAsia="zh-CN"/>
        </w:rPr>
        <w:t>which impl</w:t>
      </w:r>
      <w:r w:rsidR="001D5708">
        <w:rPr>
          <w:rFonts w:ascii="Arial" w:hAnsi="Arial"/>
          <w:lang w:val="en-US" w:eastAsia="zh-CN"/>
        </w:rPr>
        <w:t>ies</w:t>
      </w:r>
      <w:r w:rsidR="001679FC">
        <w:rPr>
          <w:rFonts w:ascii="Arial" w:hAnsi="Arial"/>
          <w:lang w:val="en-US" w:eastAsia="zh-CN"/>
        </w:rPr>
        <w:t xml:space="preserve"> that also non-serving frequencies can be configured for RSSI measurement reporting.</w:t>
      </w:r>
      <w:r w:rsidR="004C2F0B" w:rsidRPr="00817032">
        <w:rPr>
          <w:rFonts w:ascii="Arial" w:hAnsi="Arial"/>
          <w:lang w:val="en-US" w:eastAsia="zh-CN"/>
        </w:rPr>
        <w:t xml:space="preserve"> </w:t>
      </w:r>
    </w:p>
    <w:p w14:paraId="0DAEF34A" w14:textId="083AC4F1" w:rsidR="00854376" w:rsidRDefault="003B435F">
      <w:pPr>
        <w:rPr>
          <w:rFonts w:ascii="Arial" w:eastAsia="Calibri" w:hAnsi="Arial"/>
          <w:lang w:val="en-US"/>
        </w:rPr>
      </w:pPr>
      <w:r>
        <w:rPr>
          <w:rFonts w:ascii="Arial" w:hAnsi="Arial"/>
          <w:lang w:val="en-US" w:eastAsia="zh-CN"/>
        </w:rPr>
        <w:t>For the HOF, t</w:t>
      </w:r>
      <w:r w:rsidR="0097165E">
        <w:rPr>
          <w:rFonts w:ascii="Arial" w:hAnsi="Arial"/>
          <w:lang w:val="en-US" w:eastAsia="zh-CN"/>
        </w:rPr>
        <w:t xml:space="preserve">he </w:t>
      </w:r>
      <w:r w:rsidR="002206B5">
        <w:rPr>
          <w:rFonts w:ascii="Arial" w:hAnsi="Arial"/>
          <w:lang w:val="en-US" w:eastAsia="zh-CN"/>
        </w:rPr>
        <w:t>inclusion of</w:t>
      </w:r>
      <w:r w:rsidR="0097165E">
        <w:rPr>
          <w:rFonts w:ascii="Arial" w:hAnsi="Arial"/>
          <w:lang w:val="en-US" w:eastAsia="zh-CN"/>
        </w:rPr>
        <w:t xml:space="preserve"> RSSI measurements </w:t>
      </w:r>
      <w:r w:rsidR="00A26126">
        <w:rPr>
          <w:rFonts w:ascii="Arial" w:hAnsi="Arial"/>
          <w:lang w:val="en-US" w:eastAsia="zh-CN"/>
        </w:rPr>
        <w:t>of</w:t>
      </w:r>
      <w:r w:rsidR="002206B5">
        <w:rPr>
          <w:rFonts w:ascii="Arial" w:hAnsi="Arial"/>
          <w:lang w:val="en-US" w:eastAsia="zh-CN"/>
        </w:rPr>
        <w:t xml:space="preserve"> the frequencies associated to the source and target cell </w:t>
      </w:r>
      <w:r w:rsidR="0097165E">
        <w:rPr>
          <w:rFonts w:ascii="Arial" w:eastAsia="Calibri" w:hAnsi="Arial"/>
          <w:lang w:val="en-US"/>
        </w:rPr>
        <w:t xml:space="preserve">(together with the legacy RSRP/RSRQ/SINR measurements) </w:t>
      </w:r>
      <w:r w:rsidR="002206B5">
        <w:rPr>
          <w:rFonts w:ascii="Arial" w:hAnsi="Arial"/>
          <w:lang w:val="en-US" w:eastAsia="zh-CN"/>
        </w:rPr>
        <w:t>would</w:t>
      </w:r>
      <w:r w:rsidR="0097165E">
        <w:rPr>
          <w:rFonts w:ascii="Arial" w:hAnsi="Arial"/>
          <w:lang w:val="en-US" w:eastAsia="zh-CN"/>
        </w:rPr>
        <w:t xml:space="preserve"> enable the network </w:t>
      </w:r>
      <w:r w:rsidR="0097165E">
        <w:rPr>
          <w:rFonts w:ascii="Arial" w:eastAsia="Calibri" w:hAnsi="Arial"/>
          <w:lang w:val="en-US"/>
        </w:rPr>
        <w:t xml:space="preserve">to compare the quality of the frequency </w:t>
      </w:r>
      <w:r w:rsidR="00534F70">
        <w:rPr>
          <w:rFonts w:ascii="Arial" w:eastAsia="Calibri" w:hAnsi="Arial"/>
          <w:lang w:val="en-US"/>
        </w:rPr>
        <w:t xml:space="preserve">associated to </w:t>
      </w:r>
      <w:r w:rsidR="0097165E">
        <w:rPr>
          <w:rFonts w:ascii="Arial" w:eastAsia="Calibri" w:hAnsi="Arial"/>
          <w:lang w:val="en-US"/>
        </w:rPr>
        <w:t>the source</w:t>
      </w:r>
      <w:r w:rsidR="00B3565E">
        <w:rPr>
          <w:rFonts w:ascii="Arial" w:eastAsia="Calibri" w:hAnsi="Arial"/>
          <w:lang w:val="en-US"/>
        </w:rPr>
        <w:t xml:space="preserve"> </w:t>
      </w:r>
      <w:r w:rsidR="0097165E">
        <w:rPr>
          <w:rFonts w:ascii="Arial" w:eastAsia="Calibri" w:hAnsi="Arial"/>
          <w:lang w:val="en-US"/>
        </w:rPr>
        <w:t>cell with the quality of the frequency</w:t>
      </w:r>
      <w:r w:rsidR="00B3565E">
        <w:rPr>
          <w:rFonts w:ascii="Arial" w:eastAsia="Calibri" w:hAnsi="Arial"/>
          <w:lang w:val="en-US"/>
        </w:rPr>
        <w:t>/</w:t>
      </w:r>
      <w:proofErr w:type="spellStart"/>
      <w:r w:rsidR="00B3565E">
        <w:rPr>
          <w:rFonts w:ascii="Arial" w:eastAsia="Calibri" w:hAnsi="Arial"/>
          <w:lang w:val="en-US"/>
        </w:rPr>
        <w:t>ies</w:t>
      </w:r>
      <w:proofErr w:type="spellEnd"/>
      <w:r w:rsidR="00534F70">
        <w:rPr>
          <w:rFonts w:ascii="Arial" w:eastAsia="Calibri" w:hAnsi="Arial"/>
          <w:lang w:val="en-US"/>
        </w:rPr>
        <w:t xml:space="preserve"> associated to</w:t>
      </w:r>
      <w:r w:rsidR="0097165E">
        <w:rPr>
          <w:rFonts w:ascii="Arial" w:eastAsia="Calibri" w:hAnsi="Arial"/>
          <w:lang w:val="en-US"/>
        </w:rPr>
        <w:t xml:space="preserve"> the target</w:t>
      </w:r>
      <w:r w:rsidR="00B3565E">
        <w:rPr>
          <w:rFonts w:ascii="Arial" w:eastAsia="Calibri" w:hAnsi="Arial"/>
          <w:lang w:val="en-US"/>
        </w:rPr>
        <w:t xml:space="preserve"> and </w:t>
      </w:r>
      <w:proofErr w:type="spellStart"/>
      <w:r w:rsidR="00B3565E">
        <w:rPr>
          <w:rFonts w:ascii="Arial" w:eastAsia="Calibri" w:hAnsi="Arial"/>
          <w:lang w:val="en-US"/>
        </w:rPr>
        <w:t>neighbouring</w:t>
      </w:r>
      <w:proofErr w:type="spellEnd"/>
      <w:r w:rsidR="0097165E">
        <w:rPr>
          <w:rFonts w:ascii="Arial" w:eastAsia="Calibri" w:hAnsi="Arial"/>
          <w:lang w:val="en-US"/>
        </w:rPr>
        <w:t xml:space="preserve"> cell</w:t>
      </w:r>
      <w:r w:rsidR="00B3565E">
        <w:rPr>
          <w:rFonts w:ascii="Arial" w:eastAsia="Calibri" w:hAnsi="Arial"/>
          <w:lang w:val="en-US"/>
        </w:rPr>
        <w:t>s</w:t>
      </w:r>
      <w:r>
        <w:rPr>
          <w:rFonts w:ascii="Arial" w:eastAsia="Calibri" w:hAnsi="Arial"/>
          <w:lang w:val="en-US"/>
        </w:rPr>
        <w:t xml:space="preserve">. </w:t>
      </w:r>
      <w:r w:rsidR="00E93FCC">
        <w:rPr>
          <w:rFonts w:ascii="Arial" w:eastAsia="Calibri" w:hAnsi="Arial"/>
          <w:lang w:val="en-US"/>
        </w:rPr>
        <w:t>Obviously, if multiple cells are associated t</w:t>
      </w:r>
      <w:r w:rsidR="00572259">
        <w:rPr>
          <w:rFonts w:ascii="Arial" w:eastAsia="Calibri" w:hAnsi="Arial"/>
          <w:lang w:val="en-US"/>
        </w:rPr>
        <w:t>o the same frequency, only one RSSI result per frequency will be included</w:t>
      </w:r>
      <w:r w:rsidR="00C4670D">
        <w:rPr>
          <w:rFonts w:ascii="Arial" w:eastAsia="Calibri" w:hAnsi="Arial"/>
          <w:lang w:val="en-US"/>
        </w:rPr>
        <w:t xml:space="preserve"> in the RLF-Report</w:t>
      </w:r>
      <w:r w:rsidR="009A5CC3">
        <w:rPr>
          <w:rFonts w:ascii="Arial" w:eastAsia="Calibri" w:hAnsi="Arial"/>
          <w:lang w:val="en-US"/>
        </w:rPr>
        <w:t>.</w:t>
      </w:r>
    </w:p>
    <w:p w14:paraId="20A86F3F" w14:textId="7121F948" w:rsidR="00D419C3" w:rsidRDefault="00F64C20">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909C1">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B3565E">
        <w:rPr>
          <w:rFonts w:ascii="Arial" w:hAnsi="Arial" w:cs="Arial"/>
          <w:b/>
          <w:bCs/>
          <w:color w:val="FF0000"/>
          <w:sz w:val="20"/>
          <w:szCs w:val="20"/>
          <w:lang w:val="en-GB"/>
        </w:rPr>
        <w:t>For the HOF, d</w:t>
      </w:r>
      <w:r>
        <w:rPr>
          <w:rFonts w:ascii="Arial" w:hAnsi="Arial" w:cs="Arial"/>
          <w:b/>
          <w:bCs/>
          <w:color w:val="FF0000"/>
          <w:sz w:val="20"/>
          <w:szCs w:val="20"/>
          <w:lang w:val="en-GB"/>
        </w:rPr>
        <w:t xml:space="preserve">o you agree that </w:t>
      </w:r>
      <w:r w:rsidR="002909C1">
        <w:rPr>
          <w:rFonts w:ascii="Arial" w:hAnsi="Arial" w:cs="Arial"/>
          <w:b/>
          <w:bCs/>
          <w:color w:val="FF0000"/>
          <w:sz w:val="20"/>
          <w:szCs w:val="20"/>
          <w:lang w:val="en-GB"/>
        </w:rPr>
        <w:t xml:space="preserve">the </w:t>
      </w:r>
      <w:r>
        <w:rPr>
          <w:rFonts w:ascii="Arial" w:hAnsi="Arial" w:cs="Arial"/>
          <w:b/>
          <w:bCs/>
          <w:color w:val="FF0000"/>
          <w:sz w:val="20"/>
          <w:szCs w:val="20"/>
          <w:lang w:val="en-GB"/>
        </w:rPr>
        <w:t>RSSI measurement results of the</w:t>
      </w:r>
      <w:r w:rsidR="00810196">
        <w:rPr>
          <w:rFonts w:ascii="Arial" w:hAnsi="Arial" w:cs="Arial"/>
          <w:b/>
          <w:bCs/>
          <w:color w:val="FF0000"/>
          <w:sz w:val="20"/>
          <w:szCs w:val="20"/>
          <w:lang w:val="en-GB"/>
        </w:rPr>
        <w:t xml:space="preserve"> serving </w:t>
      </w:r>
      <w:r w:rsidR="008912C4">
        <w:rPr>
          <w:rFonts w:ascii="Arial" w:hAnsi="Arial" w:cs="Arial"/>
          <w:b/>
          <w:bCs/>
          <w:color w:val="FF0000"/>
          <w:sz w:val="20"/>
          <w:szCs w:val="20"/>
          <w:lang w:val="en-GB"/>
        </w:rPr>
        <w:t>and neighbouring</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 should be included in the RLF-Report</w:t>
      </w:r>
      <w:r>
        <w:rPr>
          <w:rFonts w:ascii="Arial" w:hAnsi="Arial" w:cs="Arial"/>
          <w:b/>
          <w:bCs/>
          <w:color w:val="FF0000"/>
          <w:sz w:val="20"/>
          <w:szCs w:val="20"/>
          <w:lang w:val="en-GB"/>
        </w:rPr>
        <w:t xml:space="preserve">,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r w:rsidR="00B3565E">
        <w:rPr>
          <w:rFonts w:ascii="Arial" w:hAnsi="Arial" w:cs="Arial"/>
          <w:b/>
          <w:bCs/>
          <w:color w:val="FF0000"/>
          <w:sz w:val="20"/>
          <w:szCs w:val="20"/>
          <w:lang w:val="en-GB"/>
        </w:rPr>
        <w:t>those</w:t>
      </w:r>
      <w:r>
        <w:rPr>
          <w:rFonts w:ascii="Arial" w:hAnsi="Arial" w:cs="Arial"/>
          <w:b/>
          <w:bCs/>
          <w:color w:val="FF0000"/>
          <w:sz w:val="20"/>
          <w:szCs w:val="20"/>
          <w:lang w:val="en-GB"/>
        </w:rPr>
        <w:t xml:space="preserve"> frequenc</w:t>
      </w:r>
      <w:r w:rsidR="00B3565E">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D419C3" w14:paraId="20A86F43" w14:textId="77777777" w:rsidTr="001C57C7">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44" w14:textId="360FABB9" w:rsidR="00D419C3" w:rsidRDefault="00E365A9">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45" w14:textId="0FCB7EC9" w:rsidR="00D419C3" w:rsidRDefault="00E365A9">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7A5F737" w14:textId="02AF7A00" w:rsidR="00E365A9" w:rsidRDefault="00E365A9">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20A86F54" w14:textId="18087063" w:rsidR="00D419C3" w:rsidRDefault="00E365A9">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1C57C7" w14:paraId="20A86F5B"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56" w14:textId="4AD0EA2E"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57" w14:textId="4BB4B7A2" w:rsidR="001C57C7" w:rsidRDefault="001C57C7">
            <w:pPr>
              <w:rPr>
                <w:rFonts w:ascii="Arial" w:eastAsia="Calibri" w:hAnsi="Arial"/>
                <w:sz w:val="18"/>
                <w:szCs w:val="18"/>
              </w:rPr>
            </w:pPr>
            <w:r>
              <w:rPr>
                <w:rFonts w:ascii="Arial" w:eastAsiaTheme="minorEastAsia" w:hAnsi="Arial" w:hint="eastAsia"/>
                <w:sz w:val="18"/>
                <w:szCs w:val="18"/>
                <w:lang w:eastAsia="zh-CN"/>
              </w:rPr>
              <w:t>Yes</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5A" w14:textId="628360D8" w:rsidR="001C57C7" w:rsidRDefault="001C57C7">
            <w:pPr>
              <w:rPr>
                <w:rFonts w:ascii="Arial" w:eastAsia="Calibri" w:hAnsi="Arial"/>
                <w:sz w:val="18"/>
                <w:szCs w:val="18"/>
                <w:lang w:val="en-US"/>
              </w:rPr>
            </w:pPr>
          </w:p>
        </w:tc>
      </w:tr>
      <w:tr w:rsidR="00D419C3" w14:paraId="20A86F60"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5C" w14:textId="44668D53" w:rsidR="00D419C3" w:rsidRDefault="00D419C3">
            <w:pPr>
              <w:rPr>
                <w:rFonts w:ascii="Arial" w:eastAsia="Calibri" w:hAnsi="Arial"/>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5D" w14:textId="5EE9A4DD" w:rsidR="00D419C3" w:rsidRDefault="00D419C3">
            <w:pPr>
              <w:rPr>
                <w:rFonts w:ascii="Arial" w:eastAsia="Calibri" w:hAnsi="Arial"/>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5F" w14:textId="78292E7F" w:rsidR="00D419C3" w:rsidRDefault="00D419C3">
            <w:pPr>
              <w:rPr>
                <w:rFonts w:ascii="Arial" w:eastAsia="Calibri" w:hAnsi="Arial"/>
                <w:lang w:val="en-US"/>
              </w:rPr>
            </w:pPr>
          </w:p>
        </w:tc>
      </w:tr>
      <w:tr w:rsidR="00D419C3" w14:paraId="20A86F64"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1" w14:textId="7CCBFB77" w:rsidR="00D419C3" w:rsidRDefault="00D419C3">
            <w:pPr>
              <w:rPr>
                <w:rFonts w:eastAsiaTheme="minorEastAsia"/>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2" w14:textId="5012D040" w:rsidR="00D419C3" w:rsidRDefault="00D419C3">
            <w:pPr>
              <w:rPr>
                <w:rFonts w:eastAsiaTheme="minorEastAsia"/>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3" w14:textId="2D48773B" w:rsidR="00D419C3" w:rsidRDefault="00D419C3">
            <w:pPr>
              <w:rPr>
                <w:rFonts w:eastAsiaTheme="minorEastAsia"/>
                <w:sz w:val="22"/>
                <w:szCs w:val="22"/>
                <w:lang w:val="en-US" w:eastAsia="zh-CN"/>
              </w:rPr>
            </w:pPr>
          </w:p>
        </w:tc>
      </w:tr>
      <w:tr w:rsidR="00D419C3" w14:paraId="20A86F68"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5" w14:textId="63575D35" w:rsidR="00D419C3" w:rsidRDefault="00D419C3">
            <w:pPr>
              <w:rPr>
                <w:rFonts w:ascii="Arial" w:eastAsia="Calibri" w:hAnsi="Arial"/>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6" w14:textId="387B0ABA" w:rsidR="00D419C3" w:rsidRDefault="00D419C3">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D419C3" w:rsidRDefault="00D419C3">
            <w:pPr>
              <w:rPr>
                <w:rFonts w:ascii="Arial" w:eastAsia="Calibri" w:hAnsi="Arial"/>
                <w:sz w:val="18"/>
                <w:szCs w:val="18"/>
                <w:lang w:val="en-US" w:eastAsia="zh-CN"/>
              </w:rPr>
            </w:pPr>
          </w:p>
        </w:tc>
      </w:tr>
      <w:tr w:rsidR="00D419C3" w14:paraId="20A86F6C"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9" w14:textId="6AD8C4B0" w:rsidR="00D419C3" w:rsidRDefault="00D419C3">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A" w14:textId="299F99B7" w:rsidR="00D419C3" w:rsidRDefault="00D419C3">
            <w:pPr>
              <w:rPr>
                <w:rFonts w:ascii="Arial" w:eastAsia="DengXian" w:hAnsi="Arial"/>
                <w:sz w:val="18"/>
                <w:szCs w:val="18"/>
                <w:lang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D419C3" w:rsidRDefault="00D419C3">
            <w:pPr>
              <w:rPr>
                <w:rFonts w:ascii="Arial" w:eastAsia="DengXian" w:hAnsi="Arial"/>
                <w:sz w:val="18"/>
                <w:szCs w:val="18"/>
                <w:lang w:val="en-US" w:eastAsia="zh-CN"/>
              </w:rPr>
            </w:pPr>
          </w:p>
        </w:tc>
      </w:tr>
      <w:tr w:rsidR="00D419C3" w14:paraId="20A86F70"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6D" w14:textId="79215F46" w:rsidR="00D419C3" w:rsidRDefault="00D419C3">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6E" w14:textId="18FE9185" w:rsidR="00D419C3" w:rsidRDefault="00D419C3">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D419C3" w:rsidRDefault="00D419C3">
            <w:pPr>
              <w:rPr>
                <w:rFonts w:ascii="Arial" w:eastAsia="Calibri" w:hAnsi="Arial"/>
                <w:sz w:val="18"/>
                <w:szCs w:val="18"/>
                <w:lang w:val="en-US"/>
              </w:rPr>
            </w:pPr>
          </w:p>
        </w:tc>
      </w:tr>
      <w:tr w:rsidR="00D419C3" w14:paraId="20A86F74"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1" w14:textId="0D1F495C" w:rsidR="00D419C3" w:rsidRDefault="00D419C3">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2" w14:textId="1050F6F8" w:rsidR="00D419C3" w:rsidRDefault="00D419C3">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D419C3" w:rsidRDefault="00D419C3">
            <w:pPr>
              <w:rPr>
                <w:rFonts w:ascii="Arial" w:eastAsia="Calibri" w:hAnsi="Arial"/>
                <w:sz w:val="18"/>
                <w:szCs w:val="18"/>
                <w:lang w:val="en-US"/>
              </w:rPr>
            </w:pPr>
          </w:p>
        </w:tc>
      </w:tr>
      <w:tr w:rsidR="00D419C3" w14:paraId="20A86F78"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5" w14:textId="4E831AC3" w:rsidR="00D419C3" w:rsidRDefault="00D419C3">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6" w14:textId="40DF3864" w:rsidR="00D419C3" w:rsidRDefault="00D419C3">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7" w14:textId="044E09EB" w:rsidR="00D419C3" w:rsidRDefault="00D419C3">
            <w:pPr>
              <w:rPr>
                <w:rFonts w:ascii="Arial" w:eastAsia="Calibri" w:hAnsi="Arial"/>
                <w:sz w:val="18"/>
                <w:szCs w:val="18"/>
                <w:lang w:val="en-US"/>
              </w:rPr>
            </w:pPr>
          </w:p>
        </w:tc>
      </w:tr>
      <w:tr w:rsidR="00D419C3" w14:paraId="20A86F7D"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9" w14:textId="6F79960B" w:rsidR="00D419C3" w:rsidRDefault="00D419C3">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B" w14:textId="2F26683C" w:rsidR="00D419C3" w:rsidRDefault="00D419C3">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7C" w14:textId="16A67ACB" w:rsidR="00D419C3" w:rsidRDefault="00D419C3">
            <w:pPr>
              <w:rPr>
                <w:rFonts w:eastAsia="Calibri"/>
                <w:sz w:val="22"/>
                <w:szCs w:val="22"/>
                <w:lang w:val="en-US" w:eastAsia="zh-CN"/>
              </w:rPr>
            </w:pPr>
          </w:p>
        </w:tc>
      </w:tr>
      <w:tr w:rsidR="00D419C3" w14:paraId="20A86F81"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D419C3" w:rsidRDefault="00D419C3">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D419C3" w:rsidRDefault="00D419C3">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D419C3" w:rsidRDefault="00D419C3">
            <w:pPr>
              <w:rPr>
                <w:rFonts w:ascii="Arial" w:hAnsi="Arial"/>
                <w:sz w:val="18"/>
                <w:szCs w:val="18"/>
                <w:lang w:val="en-US" w:eastAsia="zh-CN"/>
              </w:rPr>
            </w:pPr>
          </w:p>
        </w:tc>
      </w:tr>
    </w:tbl>
    <w:p w14:paraId="20A86F82" w14:textId="7776D242" w:rsidR="00D419C3" w:rsidRDefault="00D419C3"/>
    <w:p w14:paraId="246D1A06" w14:textId="0761D667" w:rsidR="007E2B90" w:rsidRDefault="007E2B90"/>
    <w:p w14:paraId="5453F800" w14:textId="39834387" w:rsidR="007E2B90" w:rsidRPr="007D4984" w:rsidRDefault="007E2B90" w:rsidP="007E2B90">
      <w:pPr>
        <w:rPr>
          <w:rFonts w:ascii="Arial" w:hAnsi="Arial"/>
          <w:lang w:val="en-US" w:eastAsia="zh-CN"/>
        </w:rPr>
      </w:pPr>
      <w:r>
        <w:rPr>
          <w:rFonts w:ascii="Arial" w:hAnsi="Arial"/>
          <w:lang w:val="en-US" w:eastAsia="zh-CN"/>
        </w:rPr>
        <w:t xml:space="preserve">For the RLF, </w:t>
      </w:r>
      <w:r w:rsidR="007D4984">
        <w:rPr>
          <w:rFonts w:ascii="Arial" w:hAnsi="Arial"/>
          <w:lang w:val="en-US" w:eastAsia="zh-CN"/>
        </w:rPr>
        <w:t>it was already agreed in RAN2#122 to include the RSSI measurements of the frequency of the last serving cell. T</w:t>
      </w:r>
      <w:r>
        <w:rPr>
          <w:rFonts w:ascii="Arial" w:hAnsi="Arial"/>
          <w:lang w:val="en-US" w:eastAsia="zh-CN"/>
        </w:rPr>
        <w:t xml:space="preserve">he inclusion of RSSI measurements of the </w:t>
      </w:r>
      <w:proofErr w:type="spellStart"/>
      <w:r w:rsidR="007D4984">
        <w:rPr>
          <w:rFonts w:ascii="Arial" w:hAnsi="Arial"/>
          <w:lang w:val="en-US" w:eastAsia="zh-CN"/>
        </w:rPr>
        <w:t>neighbouring</w:t>
      </w:r>
      <w:proofErr w:type="spellEnd"/>
      <w:r w:rsidR="007D4984">
        <w:rPr>
          <w:rFonts w:ascii="Arial" w:hAnsi="Arial"/>
          <w:lang w:val="en-US" w:eastAsia="zh-CN"/>
        </w:rPr>
        <w:t xml:space="preserve"> </w:t>
      </w:r>
      <w:r>
        <w:rPr>
          <w:rFonts w:ascii="Arial" w:hAnsi="Arial"/>
          <w:lang w:val="en-US" w:eastAsia="zh-CN"/>
        </w:rPr>
        <w:t xml:space="preserve">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 xml:space="preserve">to compare the quality of the frequency associated to the </w:t>
      </w:r>
      <w:r w:rsidR="007D4984">
        <w:rPr>
          <w:rFonts w:ascii="Arial" w:eastAsia="Calibri" w:hAnsi="Arial"/>
          <w:lang w:val="en-US"/>
        </w:rPr>
        <w:t>failed</w:t>
      </w:r>
      <w:r>
        <w:rPr>
          <w:rFonts w:ascii="Arial" w:eastAsia="Calibri" w:hAnsi="Arial"/>
          <w:lang w:val="en-US"/>
        </w:rPr>
        <w:t xml:space="preserv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14:paraId="345E09AB" w14:textId="54F2AB0E" w:rsidR="007E2B90" w:rsidRDefault="007E2B90" w:rsidP="007E2B90">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7D4984">
        <w:rPr>
          <w:rFonts w:ascii="Arial" w:hAnsi="Arial" w:cs="Arial"/>
          <w:b/>
          <w:bCs/>
          <w:color w:val="FF0000"/>
          <w:sz w:val="20"/>
          <w:szCs w:val="20"/>
          <w:lang w:val="en-GB"/>
        </w:rPr>
        <w:t>4</w:t>
      </w:r>
      <w:r>
        <w:rPr>
          <w:rFonts w:ascii="Arial" w:hAnsi="Arial" w:cs="Arial"/>
          <w:b/>
          <w:bCs/>
          <w:color w:val="FF0000"/>
          <w:sz w:val="20"/>
          <w:szCs w:val="20"/>
          <w:lang w:val="en-GB"/>
        </w:rPr>
        <w:t xml:space="preserve">: For the </w:t>
      </w:r>
      <w:r w:rsidR="007D4984">
        <w:rPr>
          <w:rFonts w:ascii="Arial" w:hAnsi="Arial" w:cs="Arial"/>
          <w:b/>
          <w:bCs/>
          <w:color w:val="FF0000"/>
          <w:sz w:val="20"/>
          <w:szCs w:val="20"/>
          <w:lang w:val="en-GB"/>
        </w:rPr>
        <w:t>RLF</w:t>
      </w:r>
      <w:r>
        <w:rPr>
          <w:rFonts w:ascii="Arial" w:hAnsi="Arial" w:cs="Arial"/>
          <w:b/>
          <w:bCs/>
          <w:color w:val="FF0000"/>
          <w:sz w:val="20"/>
          <w:szCs w:val="20"/>
          <w:lang w:val="en-GB"/>
        </w:rPr>
        <w:t xml:space="preserve">, do you agree that the RSSI measurement results of the </w:t>
      </w:r>
      <w:r w:rsidR="00253332">
        <w:rPr>
          <w:rFonts w:ascii="Arial" w:hAnsi="Arial" w:cs="Arial"/>
          <w:b/>
          <w:bCs/>
          <w:color w:val="FF0000"/>
          <w:sz w:val="20"/>
          <w:szCs w:val="20"/>
          <w:lang w:val="en-GB"/>
        </w:rPr>
        <w:t xml:space="preserve">neighbouring </w:t>
      </w:r>
      <w:r>
        <w:rPr>
          <w:rFonts w:ascii="Arial" w:hAnsi="Arial" w:cs="Arial"/>
          <w:b/>
          <w:bCs/>
          <w:color w:val="FF0000"/>
          <w:sz w:val="20"/>
          <w:szCs w:val="20"/>
          <w:lang w:val="en-GB"/>
        </w:rPr>
        <w:t>frequenc</w:t>
      </w:r>
      <w:r w:rsidR="0081139D">
        <w:rPr>
          <w:rFonts w:ascii="Arial" w:hAnsi="Arial" w:cs="Arial"/>
          <w:b/>
          <w:bCs/>
          <w:color w:val="FF0000"/>
          <w:sz w:val="20"/>
          <w:szCs w:val="20"/>
          <w:lang w:val="en-GB"/>
        </w:rPr>
        <w:t>ies</w:t>
      </w:r>
      <w:r>
        <w:rPr>
          <w:rFonts w:ascii="Arial" w:hAnsi="Arial" w:cs="Arial"/>
          <w:b/>
          <w:bCs/>
          <w:color w:val="FF0000"/>
          <w:sz w:val="20"/>
          <w:szCs w:val="20"/>
          <w:lang w:val="en-GB"/>
        </w:rPr>
        <w:t xml:space="preserve">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57"/>
        <w:gridCol w:w="8467"/>
      </w:tblGrid>
      <w:tr w:rsidR="007E2B90" w14:paraId="377FC7B7" w14:textId="77777777" w:rsidTr="001C57C7">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16A5ADA8" w14:textId="77777777" w:rsidR="007E2B90" w:rsidRDefault="007E2B90" w:rsidP="00E41344">
            <w:pPr>
              <w:rPr>
                <w:rFonts w:ascii="Arial" w:eastAsia="Calibri" w:hAnsi="Arial"/>
              </w:rPr>
            </w:pPr>
            <w:r>
              <w:rPr>
                <w:rFonts w:ascii="Arial" w:eastAsia="Calibri" w:hAnsi="Arial"/>
              </w:rPr>
              <w:t>Company</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D03B2E9" w14:textId="77777777" w:rsidR="007E2B90" w:rsidRDefault="007E2B90" w:rsidP="00E41344">
            <w:pPr>
              <w:rPr>
                <w:rFonts w:ascii="Arial" w:eastAsia="Calibri" w:hAnsi="Arial"/>
              </w:rPr>
            </w:pPr>
            <w:r>
              <w:rPr>
                <w:rFonts w:ascii="Arial" w:eastAsia="Calibri" w:hAnsi="Arial"/>
              </w:rPr>
              <w:t>Yes/No</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41F38D48" w14:textId="77777777" w:rsidR="007E2B90" w:rsidRDefault="007E2B90" w:rsidP="00E41344">
            <w:pPr>
              <w:rPr>
                <w:rFonts w:ascii="Arial" w:eastAsia="Calibri" w:hAnsi="Arial"/>
              </w:rPr>
            </w:pPr>
            <w:r>
              <w:rPr>
                <w:rFonts w:ascii="Arial" w:eastAsia="Calibri" w:hAnsi="Arial"/>
              </w:rPr>
              <w:t>Comments</w:t>
            </w:r>
          </w:p>
        </w:tc>
      </w:tr>
      <w:tr w:rsidR="007E2B90" w14:paraId="0E936717"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C1D990A" w14:textId="3E08A5A5" w:rsidR="007E2B90" w:rsidRDefault="00E365A9" w:rsidP="00E41344">
            <w:pPr>
              <w:rPr>
                <w:rFonts w:ascii="Arial" w:eastAsia="Calibri" w:hAnsi="Arial"/>
                <w:sz w:val="18"/>
                <w:szCs w:val="18"/>
              </w:rPr>
            </w:pPr>
            <w:r>
              <w:rPr>
                <w:rFonts w:ascii="Arial" w:eastAsia="Calibri" w:hAnsi="Arial"/>
                <w:sz w:val="18"/>
                <w:szCs w:val="18"/>
              </w:rPr>
              <w:t>Nokia</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5684DB24" w14:textId="63C717E9" w:rsidR="007E2B90" w:rsidRDefault="00E365A9" w:rsidP="00E41344">
            <w:pPr>
              <w:rPr>
                <w:rFonts w:ascii="Arial" w:eastAsia="Calibri" w:hAnsi="Arial"/>
                <w:sz w:val="18"/>
                <w:szCs w:val="18"/>
              </w:rPr>
            </w:pPr>
            <w:r>
              <w:rPr>
                <w:rFonts w:ascii="Arial" w:eastAsia="Calibri" w:hAnsi="Arial"/>
                <w:sz w:val="18"/>
                <w:szCs w:val="18"/>
              </w:rPr>
              <w:t>Yes with comment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3FBF44B" w14:textId="77777777" w:rsidR="007E2B90" w:rsidRDefault="00E365A9" w:rsidP="00E41344">
            <w:pPr>
              <w:rPr>
                <w:rFonts w:ascii="Arial" w:eastAsia="Calibri" w:hAnsi="Arial"/>
                <w:sz w:val="18"/>
                <w:szCs w:val="18"/>
                <w:lang w:val="en-US"/>
              </w:rPr>
            </w:pPr>
            <w:r w:rsidRPr="4AD0C891">
              <w:rPr>
                <w:rFonts w:ascii="Arial" w:eastAsia="Calibri" w:hAnsi="Arial"/>
                <w:sz w:val="18"/>
                <w:szCs w:val="18"/>
                <w:lang w:val="en-US"/>
              </w:rPr>
              <w:t>See answer of Q3 (</w:t>
            </w:r>
            <w:r>
              <w:rPr>
                <w:rFonts w:ascii="Arial" w:eastAsia="Calibri" w:hAnsi="Arial"/>
                <w:sz w:val="18"/>
                <w:szCs w:val="18"/>
                <w:lang w:val="en-US"/>
              </w:rPr>
              <w:t xml:space="preserve">configured and </w:t>
            </w:r>
            <w:r w:rsidRPr="4AD0C891">
              <w:rPr>
                <w:rFonts w:ascii="Arial" w:eastAsia="Calibri" w:hAnsi="Arial"/>
                <w:sz w:val="18"/>
                <w:szCs w:val="18"/>
                <w:lang w:val="en-US"/>
              </w:rPr>
              <w:t>available</w:t>
            </w:r>
            <w:r>
              <w:rPr>
                <w:rFonts w:ascii="Arial" w:eastAsia="Calibri" w:hAnsi="Arial"/>
                <w:sz w:val="18"/>
                <w:szCs w:val="18"/>
                <w:lang w:val="en-US"/>
              </w:rPr>
              <w:t>)</w:t>
            </w:r>
          </w:p>
          <w:p w14:paraId="41D7CAFF" w14:textId="0BCBE89F" w:rsidR="00E365A9" w:rsidRDefault="00E365A9" w:rsidP="00E41344">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w:t>
            </w:r>
            <w:proofErr w:type="gramStart"/>
            <w:r>
              <w:rPr>
                <w:rFonts w:ascii="Arial" w:eastAsia="Calibri" w:hAnsi="Arial"/>
                <w:sz w:val="18"/>
                <w:szCs w:val="18"/>
                <w:lang w:val="en-US"/>
              </w:rPr>
              <w:t>different,</w:t>
            </w:r>
            <w:proofErr w:type="gramEnd"/>
            <w:r>
              <w:rPr>
                <w:rFonts w:ascii="Arial" w:eastAsia="Calibri" w:hAnsi="Arial"/>
                <w:sz w:val="18"/>
                <w:szCs w:val="18"/>
                <w:lang w:val="en-US"/>
              </w:rPr>
              <w:t xml:space="preserve"> there could be several ones (same like channels for Wi-Fi). Therefore, the definition of “neighboring frequency” needs to be more precise.</w:t>
            </w:r>
          </w:p>
        </w:tc>
      </w:tr>
      <w:tr w:rsidR="001C57C7" w14:paraId="6683FA36"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47E697A6" w14:textId="5C9D7CC0" w:rsidR="001C57C7" w:rsidRPr="001C57C7" w:rsidRDefault="001C57C7" w:rsidP="00E41344">
            <w:pPr>
              <w:rPr>
                <w:rFonts w:ascii="Arial" w:eastAsiaTheme="minorEastAsia" w:hAnsi="Arial" w:hint="eastAsia"/>
                <w:sz w:val="22"/>
                <w:szCs w:val="22"/>
                <w:lang w:eastAsia="zh-CN"/>
              </w:rPr>
            </w:pPr>
            <w:r>
              <w:rPr>
                <w:rFonts w:ascii="Arial" w:eastAsiaTheme="minorEastAsia" w:hAnsi="Arial" w:hint="eastAsia"/>
                <w:sz w:val="18"/>
                <w:szCs w:val="18"/>
                <w:lang w:eastAsia="zh-CN"/>
              </w:rPr>
              <w:t xml:space="preserve">CATT </w:t>
            </w: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7454A147" w14:textId="20C7B961" w:rsidR="001C57C7" w:rsidRDefault="001C57C7" w:rsidP="00E41344">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DBC2929" w14:textId="77777777" w:rsidR="001C57C7" w:rsidRDefault="001C57C7" w:rsidP="00E41344">
            <w:pPr>
              <w:rPr>
                <w:rFonts w:ascii="Arial" w:eastAsia="Calibri" w:hAnsi="Arial"/>
                <w:sz w:val="18"/>
                <w:szCs w:val="18"/>
                <w:lang w:val="en-US"/>
              </w:rPr>
            </w:pPr>
          </w:p>
        </w:tc>
      </w:tr>
      <w:tr w:rsidR="007E2B90" w14:paraId="1FF051D4"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7022CE3E" w14:textId="77777777" w:rsidR="007E2B90" w:rsidRDefault="007E2B90" w:rsidP="00E41344">
            <w:pPr>
              <w:rPr>
                <w:rFonts w:ascii="Arial" w:eastAsia="Calibri" w:hAnsi="Arial"/>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24F1E8F" w14:textId="77777777" w:rsidR="007E2B90" w:rsidRDefault="007E2B90" w:rsidP="00E41344">
            <w:pPr>
              <w:rPr>
                <w:rFonts w:ascii="Arial" w:eastAsia="Calibri" w:hAnsi="Arial"/>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3053F525" w14:textId="77777777" w:rsidR="007E2B90" w:rsidRDefault="007E2B90" w:rsidP="00E41344">
            <w:pPr>
              <w:rPr>
                <w:rFonts w:ascii="Arial" w:eastAsia="Calibri" w:hAnsi="Arial"/>
                <w:lang w:val="en-US"/>
              </w:rPr>
            </w:pPr>
          </w:p>
        </w:tc>
      </w:tr>
      <w:tr w:rsidR="007E2B90" w14:paraId="7CBD49FD"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1800423" w14:textId="77777777" w:rsidR="007E2B90" w:rsidRDefault="007E2B90" w:rsidP="00E41344">
            <w:pPr>
              <w:rPr>
                <w:rFonts w:eastAsiaTheme="minorEastAsia"/>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72B8F8E" w14:textId="77777777" w:rsidR="007E2B90" w:rsidRDefault="007E2B90" w:rsidP="00E41344">
            <w:pPr>
              <w:rPr>
                <w:rFonts w:eastAsiaTheme="minorEastAsia"/>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D2EF016" w14:textId="77777777" w:rsidR="007E2B90" w:rsidRDefault="007E2B90" w:rsidP="00E41344">
            <w:pPr>
              <w:rPr>
                <w:rFonts w:eastAsiaTheme="minorEastAsia"/>
                <w:sz w:val="22"/>
                <w:szCs w:val="22"/>
                <w:lang w:val="en-US" w:eastAsia="zh-CN"/>
              </w:rPr>
            </w:pPr>
          </w:p>
        </w:tc>
      </w:tr>
      <w:tr w:rsidR="007E2B90" w14:paraId="2A4B284B"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04CC727D" w14:textId="77777777" w:rsidR="007E2B90" w:rsidRDefault="007E2B90" w:rsidP="00E41344">
            <w:pPr>
              <w:rPr>
                <w:rFonts w:ascii="Arial" w:eastAsia="Calibri" w:hAnsi="Arial"/>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3250D763" w14:textId="77777777" w:rsidR="007E2B90" w:rsidRDefault="007E2B90" w:rsidP="00E41344">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6263D0B9" w14:textId="77777777" w:rsidR="007E2B90" w:rsidRDefault="007E2B90" w:rsidP="00E41344">
            <w:pPr>
              <w:rPr>
                <w:rFonts w:ascii="Arial" w:eastAsia="Calibri" w:hAnsi="Arial"/>
                <w:sz w:val="18"/>
                <w:szCs w:val="18"/>
                <w:lang w:val="en-US" w:eastAsia="zh-CN"/>
              </w:rPr>
            </w:pPr>
          </w:p>
        </w:tc>
      </w:tr>
      <w:tr w:rsidR="007E2B90" w14:paraId="3A40A353"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0558BFB" w14:textId="77777777" w:rsidR="007E2B90" w:rsidRDefault="007E2B90" w:rsidP="00E4134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0CE7E1A5" w14:textId="77777777" w:rsidR="007E2B90" w:rsidRDefault="007E2B90" w:rsidP="00E41344">
            <w:pPr>
              <w:rPr>
                <w:rFonts w:ascii="Arial" w:eastAsia="DengXian" w:hAnsi="Arial"/>
                <w:sz w:val="18"/>
                <w:szCs w:val="18"/>
                <w:lang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36C83907" w14:textId="77777777" w:rsidR="007E2B90" w:rsidRDefault="007E2B90" w:rsidP="00E41344">
            <w:pPr>
              <w:rPr>
                <w:rFonts w:ascii="Arial" w:eastAsia="DengXian" w:hAnsi="Arial"/>
                <w:sz w:val="18"/>
                <w:szCs w:val="18"/>
                <w:lang w:val="en-US" w:eastAsia="zh-CN"/>
              </w:rPr>
            </w:pPr>
          </w:p>
        </w:tc>
      </w:tr>
      <w:tr w:rsidR="007E2B90" w14:paraId="3970C4D2"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5CC68290" w14:textId="77777777" w:rsidR="007E2B90" w:rsidRDefault="007E2B90" w:rsidP="00E4134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68BBF3B" w14:textId="77777777" w:rsidR="007E2B90" w:rsidRDefault="007E2B90" w:rsidP="00E4134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7A340A01" w14:textId="77777777" w:rsidR="007E2B90" w:rsidRDefault="007E2B90" w:rsidP="00E41344">
            <w:pPr>
              <w:rPr>
                <w:rFonts w:ascii="Arial" w:eastAsia="Calibri" w:hAnsi="Arial"/>
                <w:sz w:val="18"/>
                <w:szCs w:val="18"/>
                <w:lang w:val="en-US"/>
              </w:rPr>
            </w:pPr>
          </w:p>
        </w:tc>
      </w:tr>
      <w:tr w:rsidR="007E2B90" w14:paraId="109CA3D5"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363B7AE4" w14:textId="77777777" w:rsidR="007E2B90" w:rsidRDefault="007E2B90" w:rsidP="00E41344">
            <w:pPr>
              <w:rPr>
                <w:rFonts w:ascii="Arial" w:eastAsia="Calibri" w:hAnsi="Arial"/>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22E64510" w14:textId="77777777" w:rsidR="007E2B90" w:rsidRDefault="007E2B90" w:rsidP="00E4134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76F42E2E" w14:textId="77777777" w:rsidR="007E2B90" w:rsidRDefault="007E2B90" w:rsidP="00E41344">
            <w:pPr>
              <w:rPr>
                <w:rFonts w:ascii="Arial" w:eastAsia="Calibri" w:hAnsi="Arial"/>
                <w:sz w:val="18"/>
                <w:szCs w:val="18"/>
                <w:lang w:val="en-US"/>
              </w:rPr>
            </w:pPr>
          </w:p>
        </w:tc>
      </w:tr>
      <w:tr w:rsidR="007E2B90" w14:paraId="101FAB0E" w14:textId="77777777" w:rsidTr="001C57C7">
        <w:trPr>
          <w:trHeight w:val="49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6445E570" w14:textId="77777777" w:rsidR="007E2B90" w:rsidRDefault="007E2B90" w:rsidP="00E41344">
            <w:pPr>
              <w:rPr>
                <w:rFonts w:ascii="Arial" w:eastAsia="Calibri" w:hAnsi="Arial"/>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687FE954" w14:textId="77777777" w:rsidR="007E2B90" w:rsidRDefault="007E2B90" w:rsidP="00E41344">
            <w:pPr>
              <w:rPr>
                <w:rFonts w:ascii="Arial" w:eastAsia="Calibri" w:hAnsi="Arial"/>
                <w:sz w:val="18"/>
                <w:szCs w:val="18"/>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0E272E16" w14:textId="77777777" w:rsidR="007E2B90" w:rsidRDefault="007E2B90" w:rsidP="00E41344">
            <w:pPr>
              <w:rPr>
                <w:rFonts w:ascii="Arial" w:eastAsia="Calibri" w:hAnsi="Arial"/>
                <w:sz w:val="18"/>
                <w:szCs w:val="18"/>
                <w:lang w:val="en-US"/>
              </w:rPr>
            </w:pPr>
          </w:p>
        </w:tc>
      </w:tr>
      <w:tr w:rsidR="007E2B90" w14:paraId="1DE5CD61"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29F2003E" w14:textId="77777777" w:rsidR="007E2B90" w:rsidRDefault="007E2B90" w:rsidP="00E41344">
            <w:pPr>
              <w:rPr>
                <w:rFonts w:eastAsia="Calibri"/>
                <w:sz w:val="22"/>
                <w:szCs w:val="22"/>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4400214A" w14:textId="77777777" w:rsidR="007E2B90" w:rsidRDefault="007E2B90" w:rsidP="00E41344">
            <w:pPr>
              <w:rPr>
                <w:rFonts w:eastAsia="Calibri"/>
                <w:sz w:val="22"/>
                <w:szCs w:val="22"/>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5409FAC2" w14:textId="77777777" w:rsidR="007E2B90" w:rsidRDefault="007E2B90" w:rsidP="00E41344">
            <w:pPr>
              <w:rPr>
                <w:rFonts w:eastAsia="Calibri"/>
                <w:sz w:val="22"/>
                <w:szCs w:val="22"/>
                <w:lang w:val="en-US" w:eastAsia="zh-CN"/>
              </w:rPr>
            </w:pPr>
          </w:p>
        </w:tc>
      </w:tr>
      <w:tr w:rsidR="007E2B90" w14:paraId="37605EFF" w14:textId="77777777" w:rsidTr="001C57C7">
        <w:trPr>
          <w:trHeight w:val="562"/>
        </w:trPr>
        <w:tc>
          <w:tcPr>
            <w:tcW w:w="1145" w:type="dxa"/>
            <w:tcBorders>
              <w:top w:val="single" w:sz="4" w:space="0" w:color="auto"/>
              <w:left w:val="single" w:sz="4" w:space="0" w:color="auto"/>
              <w:bottom w:val="single" w:sz="4" w:space="0" w:color="auto"/>
              <w:right w:val="single" w:sz="4" w:space="0" w:color="auto"/>
            </w:tcBorders>
            <w:shd w:val="clear" w:color="auto" w:fill="auto"/>
          </w:tcPr>
          <w:p w14:paraId="1404C11B" w14:textId="77777777" w:rsidR="007E2B90" w:rsidRDefault="007E2B90" w:rsidP="00E41344">
            <w:pPr>
              <w:rPr>
                <w:rFonts w:ascii="Arial" w:eastAsia="Calibri" w:hAnsi="Arial"/>
                <w:sz w:val="18"/>
                <w:szCs w:val="18"/>
                <w:lang w:val="en-US" w:eastAsia="zh-CN"/>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14:paraId="1570EB7F" w14:textId="77777777" w:rsidR="007E2B90" w:rsidRDefault="007E2B90" w:rsidP="00E41344">
            <w:pPr>
              <w:rPr>
                <w:rFonts w:ascii="Arial" w:eastAsia="Calibri" w:hAnsi="Arial"/>
                <w:sz w:val="18"/>
                <w:szCs w:val="18"/>
                <w:lang w:val="en-US" w:eastAsia="zh-CN"/>
              </w:rPr>
            </w:pPr>
          </w:p>
        </w:tc>
        <w:tc>
          <w:tcPr>
            <w:tcW w:w="8467" w:type="dxa"/>
            <w:tcBorders>
              <w:top w:val="single" w:sz="4" w:space="0" w:color="auto"/>
              <w:left w:val="single" w:sz="4" w:space="0" w:color="auto"/>
              <w:bottom w:val="single" w:sz="4" w:space="0" w:color="auto"/>
              <w:right w:val="single" w:sz="4" w:space="0" w:color="auto"/>
            </w:tcBorders>
            <w:shd w:val="clear" w:color="auto" w:fill="auto"/>
          </w:tcPr>
          <w:p w14:paraId="280733F1" w14:textId="77777777" w:rsidR="007E2B90" w:rsidRDefault="007E2B90" w:rsidP="00E41344">
            <w:pPr>
              <w:rPr>
                <w:rFonts w:ascii="Arial" w:hAnsi="Arial"/>
                <w:sz w:val="18"/>
                <w:szCs w:val="18"/>
                <w:lang w:val="en-US" w:eastAsia="zh-CN"/>
              </w:rPr>
            </w:pPr>
          </w:p>
        </w:tc>
      </w:tr>
    </w:tbl>
    <w:p w14:paraId="07292A31" w14:textId="77777777" w:rsidR="007E2B90" w:rsidRDefault="007E2B90" w:rsidP="007E2B90"/>
    <w:p w14:paraId="2467D3D4" w14:textId="7339B7D8" w:rsidR="006F7CE1" w:rsidRPr="00DE0F8E" w:rsidRDefault="006F7CE1" w:rsidP="00C01466">
      <w:pPr>
        <w:pStyle w:val="Proposal"/>
        <w:numPr>
          <w:ilvl w:val="0"/>
          <w:numId w:val="0"/>
        </w:numPr>
        <w:rPr>
          <w:highlight w:val="yellow"/>
        </w:rPr>
      </w:pPr>
    </w:p>
    <w:p w14:paraId="20A86FF5" w14:textId="663FA721" w:rsidR="00D419C3" w:rsidRDefault="00F64C20">
      <w:pPr>
        <w:pStyle w:val="31"/>
      </w:pPr>
      <w:r>
        <w:t>2.2.4 Issue#</w:t>
      </w:r>
      <w:r w:rsidR="00F86560">
        <w:t>4</w:t>
      </w:r>
      <w:r>
        <w:t xml:space="preserve">: On the inclusion of </w:t>
      </w:r>
      <w:proofErr w:type="spellStart"/>
      <w:r>
        <w:t>lbt-FailureRecoveryConfig</w:t>
      </w:r>
      <w:proofErr w:type="spellEnd"/>
      <w:r>
        <w:t xml:space="preserve"> in the RLF-Report</w:t>
      </w:r>
    </w:p>
    <w:p w14:paraId="2FAB50AE" w14:textId="0F753043" w:rsidR="00D718D7" w:rsidRPr="008207DA" w:rsidRDefault="00F64C20" w:rsidP="008207DA">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r w:rsidR="00481039">
        <w:rPr>
          <w:rFonts w:ascii="Arial" w:hAnsi="Arial"/>
          <w:lang w:val="en-US" w:eastAsia="zh-CN"/>
        </w:rPr>
        <w:t>.</w:t>
      </w:r>
    </w:p>
    <w:p w14:paraId="20A86FF6" w14:textId="336BBF71" w:rsidR="00D419C3" w:rsidRDefault="00F64C20">
      <w:pPr>
        <w:rPr>
          <w:rFonts w:ascii="Arial" w:hAnsi="Arial"/>
          <w:lang w:val="en-US" w:eastAsia="zh-CN"/>
        </w:rPr>
      </w:pPr>
      <w:r>
        <w:rPr>
          <w:rFonts w:ascii="Arial" w:hAnsi="Arial"/>
          <w:lang w:val="en-US" w:eastAsia="zh-CN"/>
        </w:rPr>
        <w:lastRenderedPageBreak/>
        <w:t>In short, the LS points that:</w:t>
      </w:r>
    </w:p>
    <w:p w14:paraId="20A86FF7" w14:textId="77777777" w:rsidR="00D419C3" w:rsidRDefault="00F64C20">
      <w:pPr>
        <w:pStyle w:val="afc"/>
        <w:numPr>
          <w:ilvl w:val="0"/>
          <w:numId w:val="19"/>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20A86FF8" w14:textId="77777777" w:rsidR="00D419C3" w:rsidRDefault="00F64C20">
      <w:pPr>
        <w:pStyle w:val="afc"/>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7019" w14:textId="3D0F1703" w:rsidR="00D419C3" w:rsidRPr="00E57C7D" w:rsidRDefault="00F64C20" w:rsidP="00E57C7D">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sidR="00AC47D2">
        <w:rPr>
          <w:rFonts w:ascii="Arial" w:hAnsi="Arial"/>
          <w:lang w:val="en-US" w:eastAsia="zh-CN"/>
        </w:rPr>
        <w:br/>
      </w:r>
      <w:r w:rsidR="00C929FC">
        <w:rPr>
          <w:rFonts w:ascii="Arial" w:hAnsi="Arial"/>
          <w:lang w:val="en-US" w:eastAsia="zh-CN"/>
        </w:rPr>
        <w:t xml:space="preserve">As an alternative solution, </w:t>
      </w:r>
      <w:r w:rsidR="001E6572">
        <w:rPr>
          <w:rFonts w:ascii="Arial" w:hAnsi="Arial"/>
          <w:lang w:val="en-US" w:eastAsia="zh-CN"/>
        </w:rPr>
        <w:t>some companies proposed to</w:t>
      </w:r>
      <w:r w:rsidR="00C929FC">
        <w:rPr>
          <w:rFonts w:ascii="Arial" w:hAnsi="Arial"/>
          <w:lang w:val="en-US" w:eastAsia="zh-CN"/>
        </w:rPr>
        <w:t xml:space="preserve"> introduce a new configuration index parameter to be provided by the network to the UE. </w:t>
      </w:r>
      <w:r w:rsidR="00AC47D2">
        <w:rPr>
          <w:rFonts w:ascii="Arial" w:hAnsi="Arial"/>
          <w:lang w:val="en-US" w:eastAsia="zh-CN"/>
        </w:rPr>
        <w:t xml:space="preserve">The solution was discussed in RAN2 and </w:t>
      </w:r>
      <w:proofErr w:type="gramStart"/>
      <w:r w:rsidR="00AC47D2">
        <w:rPr>
          <w:rFonts w:ascii="Arial" w:hAnsi="Arial"/>
          <w:lang w:val="en-US" w:eastAsia="zh-CN"/>
        </w:rPr>
        <w:t>an LS</w:t>
      </w:r>
      <w:proofErr w:type="gramEnd"/>
      <w:r w:rsidR="00AC47D2">
        <w:rPr>
          <w:rFonts w:ascii="Arial" w:hAnsi="Arial"/>
          <w:lang w:val="en-US" w:eastAsia="zh-CN"/>
        </w:rPr>
        <w:t xml:space="preserve"> was sent to RAN3 in </w:t>
      </w:r>
      <w:r w:rsidR="00AC47D2" w:rsidRPr="00AC47D2">
        <w:rPr>
          <w:rFonts w:ascii="Arial" w:hAnsi="Arial" w:hint="eastAsia"/>
          <w:lang w:val="en-US" w:eastAsia="zh-CN"/>
        </w:rPr>
        <w:t>R</w:t>
      </w:r>
      <w:r w:rsidR="00AC47D2" w:rsidRPr="00AC47D2">
        <w:rPr>
          <w:rFonts w:ascii="Arial" w:hAnsi="Arial"/>
          <w:lang w:val="en-US" w:eastAsia="zh-CN"/>
        </w:rPr>
        <w:t>2</w:t>
      </w:r>
      <w:r w:rsidR="00AC47D2" w:rsidRPr="00AC47D2">
        <w:rPr>
          <w:rFonts w:ascii="Arial" w:hAnsi="Arial" w:hint="eastAsia"/>
          <w:lang w:val="en-US" w:eastAsia="zh-CN"/>
        </w:rPr>
        <w:t>-</w:t>
      </w:r>
      <w:r w:rsidR="00AC47D2" w:rsidRPr="00AC47D2">
        <w:rPr>
          <w:rFonts w:ascii="Arial" w:hAnsi="Arial"/>
          <w:lang w:val="en-US" w:eastAsia="zh-CN"/>
        </w:rPr>
        <w:t>2309021.</w:t>
      </w:r>
      <w:r w:rsidR="00A2486A">
        <w:rPr>
          <w:rFonts w:ascii="Arial" w:hAnsi="Arial"/>
          <w:lang w:val="en-US" w:eastAsia="zh-CN"/>
        </w:rPr>
        <w:t xml:space="preserve"> </w:t>
      </w:r>
      <w:r w:rsidR="00251D22">
        <w:rPr>
          <w:rFonts w:ascii="Arial" w:hAnsi="Arial"/>
          <w:lang w:val="en-US" w:eastAsia="zh-CN"/>
        </w:rPr>
        <w:t>T</w:t>
      </w:r>
      <w:r w:rsidR="00A2486A">
        <w:rPr>
          <w:rFonts w:ascii="Arial" w:hAnsi="Arial"/>
          <w:lang w:val="en-US" w:eastAsia="zh-CN"/>
        </w:rPr>
        <w:t xml:space="preserve">his solution was </w:t>
      </w:r>
      <w:r w:rsidR="00251D22">
        <w:rPr>
          <w:rFonts w:ascii="Arial" w:hAnsi="Arial"/>
          <w:lang w:val="en-US" w:eastAsia="zh-CN"/>
        </w:rPr>
        <w:t xml:space="preserve">however </w:t>
      </w:r>
      <w:r w:rsidR="00A2486A">
        <w:rPr>
          <w:rFonts w:ascii="Arial" w:hAnsi="Arial"/>
          <w:lang w:val="en-US" w:eastAsia="zh-CN"/>
        </w:rPr>
        <w:t>discussed in the context of SHR/SPR</w:t>
      </w:r>
      <w:r w:rsidR="00B85630">
        <w:rPr>
          <w:rFonts w:ascii="Arial" w:hAnsi="Arial"/>
          <w:lang w:val="en-US" w:eastAsia="zh-CN"/>
        </w:rPr>
        <w:t>,</w:t>
      </w:r>
      <w:r w:rsidR="00251D22">
        <w:rPr>
          <w:rFonts w:ascii="Arial" w:hAnsi="Arial"/>
          <w:lang w:val="en-US" w:eastAsia="zh-CN"/>
        </w:rPr>
        <w:t xml:space="preserve"> whereas the inclusion of </w:t>
      </w:r>
      <w:proofErr w:type="spellStart"/>
      <w:r w:rsidR="00251D22" w:rsidRPr="008C0468">
        <w:rPr>
          <w:rFonts w:ascii="Arial" w:hAnsi="Arial"/>
          <w:lang w:val="en-US" w:eastAsia="zh-CN"/>
        </w:rPr>
        <w:t>lbt-FailureRecoveryConfig</w:t>
      </w:r>
      <w:proofErr w:type="spellEnd"/>
      <w:r w:rsidR="00251D22" w:rsidRPr="008C0468">
        <w:rPr>
          <w:rFonts w:ascii="Arial" w:hAnsi="Arial"/>
          <w:lang w:val="en-US" w:eastAsia="zh-CN"/>
        </w:rPr>
        <w:t xml:space="preserve"> is for the RLF-Report.</w:t>
      </w:r>
    </w:p>
    <w:p w14:paraId="20A8701A" w14:textId="172C130A" w:rsidR="00D419C3" w:rsidRDefault="00F64C20">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E57C7D">
        <w:rPr>
          <w:rFonts w:ascii="Arial" w:hAnsi="Arial" w:cs="Arial"/>
          <w:b/>
          <w:bCs/>
          <w:color w:val="FF0000"/>
          <w:sz w:val="20"/>
          <w:szCs w:val="20"/>
          <w:lang w:val="en-GB"/>
        </w:rPr>
        <w:t>In order to address th</w:t>
      </w:r>
      <w:r w:rsidR="00E57C7D" w:rsidRPr="00364FDD">
        <w:rPr>
          <w:rFonts w:ascii="Arial" w:hAnsi="Arial" w:cs="Arial"/>
          <w:b/>
          <w:bCs/>
          <w:color w:val="FF0000"/>
          <w:sz w:val="20"/>
          <w:szCs w:val="20"/>
          <w:lang w:val="en-GB"/>
        </w:rPr>
        <w:t>e RAN3 LS in R2-2300031, d</w:t>
      </w:r>
      <w:r w:rsidRPr="00364FDD">
        <w:rPr>
          <w:rFonts w:ascii="Arial" w:hAnsi="Arial" w:cs="Arial"/>
          <w:b/>
          <w:bCs/>
          <w:color w:val="FF0000"/>
          <w:sz w:val="20"/>
          <w:szCs w:val="20"/>
          <w:lang w:val="en-GB"/>
        </w:rPr>
        <w:t xml:space="preserve">o you agree that UE </w:t>
      </w:r>
      <w:r>
        <w:rPr>
          <w:rFonts w:ascii="Arial" w:hAnsi="Arial" w:cs="Arial"/>
          <w:b/>
          <w:bCs/>
          <w:color w:val="FF0000"/>
          <w:sz w:val="20"/>
          <w:szCs w:val="20"/>
          <w:lang w:val="en-GB"/>
        </w:rPr>
        <w:t xml:space="preserve">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20A8701B" w14:textId="77777777" w:rsidR="00D419C3" w:rsidRDefault="00D419C3">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1AC031E1" w:rsidR="00D419C3" w:rsidRDefault="00F64C20">
      <w:pPr>
        <w:pStyle w:val="afc"/>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23E1D067" w:rsidR="00D419C3" w:rsidRDefault="00F64C20">
            <w:pPr>
              <w:rPr>
                <w:rFonts w:ascii="Arial" w:eastAsia="Calibri" w:hAnsi="Arial"/>
              </w:rPr>
            </w:pPr>
            <w:r>
              <w:rPr>
                <w:rFonts w:ascii="Arial" w:eastAsia="Calibri" w:hAnsi="Arial"/>
              </w:rPr>
              <w:t>Preferred options (</w:t>
            </w:r>
            <w:proofErr w:type="spellStart"/>
            <w:r>
              <w:rPr>
                <w:rFonts w:ascii="Arial" w:eastAsia="Calibri" w:hAnsi="Arial"/>
              </w:rPr>
              <w:t>a,b</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E365A9"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5D2F8C39" w:rsidR="00E365A9" w:rsidRDefault="00E365A9" w:rsidP="00E365A9">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042351EF" w:rsidR="00E365A9" w:rsidRDefault="00E365A9" w:rsidP="00E365A9">
            <w:pPr>
              <w:rPr>
                <w:rFonts w:ascii="Arial" w:eastAsia="Calibri" w:hAnsi="Arial"/>
                <w:sz w:val="18"/>
                <w:szCs w:val="18"/>
              </w:rPr>
            </w:pPr>
            <w:r>
              <w:rPr>
                <w:rFonts w:ascii="Arial" w:eastAsia="Calibri" w:hAnsi="Arial"/>
                <w:sz w:val="18"/>
                <w:szCs w:val="18"/>
              </w:rPr>
              <w:t>b)</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5A0AEE87" w:rsidR="00E365A9" w:rsidRDefault="00E365A9" w:rsidP="00E365A9">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1C57C7"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3336BCE2" w:rsidR="001C57C7" w:rsidRDefault="001C57C7">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55F8F9E6" w:rsidR="001C57C7" w:rsidRDefault="001C57C7">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387860BF" w:rsidR="001C57C7" w:rsidRDefault="001C57C7">
            <w:pPr>
              <w:rPr>
                <w:rFonts w:ascii="Arial" w:eastAsia="Calibri" w:hAnsi="Arial"/>
                <w:sz w:val="18"/>
                <w:szCs w:val="18"/>
                <w:lang w:val="en-US"/>
              </w:rPr>
            </w:pPr>
          </w:p>
        </w:tc>
      </w:tr>
      <w:tr w:rsidR="00D419C3"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448785C0" w:rsidR="00D419C3" w:rsidRDefault="00D419C3">
            <w:pPr>
              <w:rPr>
                <w:rFonts w:ascii="Arial" w:eastAsia="Calibri" w:hAnsi="Arial"/>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4C21B773" w:rsidR="00D419C3" w:rsidRDefault="00D419C3">
            <w:pPr>
              <w:rPr>
                <w:rFonts w:ascii="Arial" w:eastAsia="Calibri" w:hAnsi="Arial"/>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647DE0B0" w:rsidR="00D419C3" w:rsidRDefault="00D419C3">
            <w:pPr>
              <w:rPr>
                <w:rFonts w:ascii="Arial" w:eastAsia="Calibri" w:hAnsi="Arial"/>
                <w:lang w:val="en-US"/>
              </w:rPr>
            </w:pPr>
          </w:p>
        </w:tc>
      </w:tr>
      <w:tr w:rsidR="00D419C3"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51CF1149"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4009C4C8" w:rsidR="00D419C3" w:rsidRDefault="00D419C3">
            <w:pPr>
              <w:rPr>
                <w:rFonts w:ascii="Arial" w:eastAsiaTheme="minorEastAsia"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1E2301D3" w:rsidR="00D419C3" w:rsidRDefault="00D419C3">
            <w:pPr>
              <w:rPr>
                <w:rFonts w:ascii="Arial" w:eastAsiaTheme="minorEastAsia" w:hAnsi="Arial"/>
                <w:sz w:val="18"/>
                <w:szCs w:val="18"/>
                <w:lang w:val="en-US" w:eastAsia="zh-CN"/>
              </w:rPr>
            </w:pPr>
          </w:p>
        </w:tc>
      </w:tr>
      <w:tr w:rsidR="00D419C3"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4488F9D8" w:rsidR="00D419C3" w:rsidRDefault="00D419C3">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0FD6F53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D419C3" w:rsidRDefault="00D419C3">
            <w:pPr>
              <w:rPr>
                <w:rFonts w:ascii="Arial" w:eastAsia="Calibri" w:hAnsi="Arial"/>
                <w:sz w:val="18"/>
                <w:szCs w:val="18"/>
                <w:lang w:val="en-US" w:eastAsia="zh-CN"/>
              </w:rPr>
            </w:pPr>
          </w:p>
        </w:tc>
      </w:tr>
      <w:tr w:rsidR="00D419C3"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67CEDA84" w:rsidR="00D419C3" w:rsidRDefault="00D419C3">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55E5B147" w:rsidR="00D419C3" w:rsidRDefault="00D419C3">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D419C3" w:rsidRDefault="00D419C3">
            <w:pPr>
              <w:rPr>
                <w:rFonts w:ascii="Arial" w:eastAsia="Calibri" w:hAnsi="Arial"/>
                <w:sz w:val="18"/>
                <w:szCs w:val="18"/>
                <w:lang w:val="en-US"/>
              </w:rPr>
            </w:pPr>
          </w:p>
        </w:tc>
      </w:tr>
      <w:tr w:rsidR="00D419C3"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2567ED26"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6621452E"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0" w14:textId="423E2BC0" w:rsidR="00D419C3" w:rsidRDefault="00D419C3">
            <w:pPr>
              <w:rPr>
                <w:rFonts w:ascii="Arial" w:eastAsia="Calibri" w:hAnsi="Arial"/>
                <w:sz w:val="18"/>
                <w:szCs w:val="18"/>
                <w:lang w:val="en-US"/>
              </w:rPr>
            </w:pPr>
          </w:p>
        </w:tc>
      </w:tr>
      <w:tr w:rsidR="00D419C3"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6F513172" w:rsidR="00D419C3" w:rsidRDefault="00D419C3">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1A69FE65" w:rsidR="00D419C3" w:rsidRDefault="00D419C3">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1F0192D0" w:rsidR="00D419C3" w:rsidRDefault="00D419C3">
            <w:pPr>
              <w:rPr>
                <w:rFonts w:ascii="Arial" w:eastAsia="Calibri" w:hAnsi="Arial"/>
                <w:sz w:val="18"/>
                <w:szCs w:val="18"/>
                <w:lang w:val="en-US"/>
              </w:rPr>
            </w:pPr>
          </w:p>
        </w:tc>
      </w:tr>
      <w:tr w:rsidR="00D419C3"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646776A5" w:rsidR="00D419C3" w:rsidRDefault="00D419C3">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DBD5B60" w:rsidR="00D419C3" w:rsidRDefault="00D419C3">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9" w14:textId="44E419C4" w:rsidR="00D419C3" w:rsidRDefault="00D419C3">
            <w:pPr>
              <w:rPr>
                <w:rFonts w:ascii="Arial" w:eastAsia="Calibri" w:hAnsi="Arial"/>
                <w:sz w:val="18"/>
                <w:szCs w:val="18"/>
                <w:lang w:val="en-US"/>
              </w:rPr>
            </w:pPr>
          </w:p>
        </w:tc>
      </w:tr>
      <w:tr w:rsidR="00D419C3"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036A0699" w:rsidR="00D419C3" w:rsidRDefault="00D419C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8878E46" w:rsidR="00D419C3" w:rsidRDefault="00D419C3" w:rsidP="006D425E">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E" w14:textId="5CFD3282" w:rsidR="00D419C3" w:rsidRDefault="00D419C3">
            <w:pPr>
              <w:rPr>
                <w:rFonts w:ascii="Arial" w:hAnsi="Arial"/>
                <w:sz w:val="18"/>
                <w:szCs w:val="18"/>
                <w:lang w:val="en-US" w:eastAsia="zh-CN"/>
              </w:rPr>
            </w:pPr>
          </w:p>
        </w:tc>
      </w:tr>
    </w:tbl>
    <w:p w14:paraId="20A87050" w14:textId="586C6B33" w:rsidR="00D419C3" w:rsidRDefault="00D419C3">
      <w:pPr>
        <w:overflowPunct/>
        <w:autoSpaceDE/>
        <w:autoSpaceDN/>
        <w:adjustRightInd/>
        <w:spacing w:after="160" w:line="254" w:lineRule="auto"/>
        <w:contextualSpacing/>
        <w:textAlignment w:val="auto"/>
        <w:rPr>
          <w:rFonts w:ascii="Arial" w:hAnsi="Arial" w:cs="Arial"/>
          <w:b/>
          <w:bCs/>
        </w:rPr>
      </w:pPr>
    </w:p>
    <w:p w14:paraId="52595905" w14:textId="1DBF6BFF" w:rsidR="00E55C97" w:rsidRPr="00E55C97" w:rsidRDefault="00E55C97" w:rsidP="00E55C97">
      <w:pPr>
        <w:rPr>
          <w:rFonts w:ascii="Arial" w:hAnsi="Arial"/>
          <w:lang w:val="en-US" w:eastAsia="zh-CN"/>
        </w:rPr>
      </w:pPr>
      <w:r w:rsidRPr="00E55C97">
        <w:rPr>
          <w:rFonts w:ascii="Arial" w:hAnsi="Arial"/>
          <w:lang w:val="en-US" w:eastAsia="zh-CN"/>
        </w:rPr>
        <w:t>Related to the following FFS:</w:t>
      </w:r>
    </w:p>
    <w:tbl>
      <w:tblPr>
        <w:tblStyle w:val="af4"/>
        <w:tblW w:w="0" w:type="auto"/>
        <w:tblLook w:val="04A0" w:firstRow="1" w:lastRow="0" w:firstColumn="1" w:lastColumn="0" w:noHBand="0" w:noVBand="1"/>
      </w:tblPr>
      <w:tblGrid>
        <w:gridCol w:w="9629"/>
      </w:tblGrid>
      <w:tr w:rsidR="00E55C97" w:rsidRPr="00E55C97" w14:paraId="737CA309" w14:textId="77777777" w:rsidTr="00E55C97">
        <w:tc>
          <w:tcPr>
            <w:tcW w:w="9629" w:type="dxa"/>
          </w:tcPr>
          <w:p w14:paraId="0DD1B429" w14:textId="08787C99" w:rsidR="00E55C97" w:rsidRPr="00E55C97" w:rsidRDefault="00E55C97" w:rsidP="00E55C97">
            <w:pPr>
              <w:rPr>
                <w:rFonts w:ascii="Arial" w:eastAsia="宋体" w:hAnsi="Arial"/>
                <w:b/>
                <w:bCs/>
                <w:sz w:val="20"/>
                <w:szCs w:val="20"/>
                <w:u w:val="single"/>
                <w:lang w:val="en-US" w:eastAsia="zh-CN"/>
              </w:rPr>
            </w:pPr>
            <w:r w:rsidRPr="00E55C97">
              <w:rPr>
                <w:rFonts w:ascii="Arial" w:eastAsia="宋体" w:hAnsi="Arial"/>
                <w:b/>
                <w:bCs/>
                <w:sz w:val="20"/>
                <w:szCs w:val="20"/>
                <w:u w:val="single"/>
                <w:lang w:val="en-US" w:eastAsia="zh-CN"/>
              </w:rPr>
              <w:t>From RAN2#123:</w:t>
            </w:r>
          </w:p>
          <w:p w14:paraId="6F9FA3B5" w14:textId="77777777" w:rsidR="00E55C97" w:rsidRPr="00E55C97" w:rsidRDefault="00E55C97" w:rsidP="00E55C97">
            <w:pPr>
              <w:pStyle w:val="Doc-text2"/>
              <w:rPr>
                <w:rFonts w:eastAsia="宋体"/>
                <w:sz w:val="20"/>
                <w:szCs w:val="20"/>
                <w:lang w:val="en-US"/>
              </w:rPr>
            </w:pPr>
            <w:r w:rsidRPr="00E55C97">
              <w:rPr>
                <w:rFonts w:eastAsia="宋体"/>
                <w:sz w:val="20"/>
                <w:szCs w:val="20"/>
                <w:lang w:val="en-US"/>
              </w:rPr>
              <w:t>FFS6:</w:t>
            </w:r>
            <w:r w:rsidRPr="00E55C97">
              <w:rPr>
                <w:rFonts w:eastAsia="宋体"/>
                <w:sz w:val="20"/>
                <w:szCs w:val="20"/>
                <w:lang w:val="en-US"/>
              </w:rPr>
              <w:tab/>
              <w:t>For the sake of progress and alignment with RAN3, RAN2 confines the discussion on the configuration index to the SHR and SPR discussion.</w:t>
            </w:r>
          </w:p>
          <w:p w14:paraId="60DF5995" w14:textId="4AB3D282" w:rsidR="00E55C97" w:rsidRPr="00E55C97" w:rsidRDefault="00E55C97" w:rsidP="00E55C97">
            <w:pPr>
              <w:rPr>
                <w:rFonts w:ascii="Arial" w:eastAsia="宋体" w:hAnsi="Arial"/>
                <w:sz w:val="20"/>
                <w:szCs w:val="20"/>
                <w:lang w:val="en-US" w:eastAsia="zh-CN"/>
              </w:rPr>
            </w:pPr>
          </w:p>
        </w:tc>
      </w:tr>
    </w:tbl>
    <w:p w14:paraId="14E3E205" w14:textId="24664E91" w:rsidR="003F44D5" w:rsidRPr="0079254F" w:rsidRDefault="00AC1900" w:rsidP="0079254F">
      <w:pPr>
        <w:overflowPunct/>
        <w:autoSpaceDE/>
        <w:autoSpaceDN/>
        <w:adjustRightInd/>
        <w:spacing w:after="160" w:line="254" w:lineRule="auto"/>
        <w:contextualSpacing/>
        <w:textAlignment w:val="auto"/>
        <w:rPr>
          <w:rFonts w:ascii="Arial" w:hAnsi="Arial"/>
          <w:lang w:val="en-US" w:eastAsia="zh-CN"/>
        </w:rPr>
      </w:pPr>
      <w:r>
        <w:lastRenderedPageBreak/>
        <w:br/>
      </w:r>
      <w:r w:rsidR="00260A98" w:rsidRPr="00783DC6">
        <w:rPr>
          <w:rFonts w:ascii="Arial" w:hAnsi="Arial"/>
          <w:lang w:val="en-US" w:eastAsia="zh-CN"/>
        </w:rPr>
        <w:t>Rapporteur believes that this was already discussed at length in RAN2 during RAN2#123, and an LS reply was already sent to RAN3</w:t>
      </w:r>
      <w:r w:rsidR="00783DC6" w:rsidRPr="00783DC6">
        <w:rPr>
          <w:rFonts w:ascii="Arial" w:hAnsi="Arial"/>
          <w:lang w:val="en-US" w:eastAsia="zh-CN"/>
        </w:rPr>
        <w:t xml:space="preserve"> which should now be in charge of discussing the configuration index solution. No further discussion seems to be required in RAN2.</w:t>
      </w:r>
    </w:p>
    <w:p w14:paraId="20A870B9" w14:textId="562C7140" w:rsidR="00D419C3" w:rsidRDefault="00F64C20">
      <w:pPr>
        <w:pStyle w:val="21"/>
      </w:pPr>
      <w:r>
        <w:t>2.</w:t>
      </w:r>
      <w:r w:rsidR="002D1E0E">
        <w:t>3</w:t>
      </w:r>
      <w:r>
        <w:t xml:space="preserve"> SHR enhancements</w:t>
      </w:r>
    </w:p>
    <w:p w14:paraId="20A87111" w14:textId="768E4373" w:rsidR="00D419C3" w:rsidRDefault="00F64C20" w:rsidP="00BC3E0F">
      <w:pPr>
        <w:pStyle w:val="31"/>
      </w:pPr>
      <w:r>
        <w:rPr>
          <w:lang w:eastAsia="zh-CN"/>
        </w:rPr>
        <w:t>2.</w:t>
      </w:r>
      <w:r w:rsidR="002D1E0E">
        <w:rPr>
          <w:lang w:eastAsia="zh-CN"/>
        </w:rPr>
        <w:t>3</w:t>
      </w:r>
      <w:r>
        <w:rPr>
          <w:lang w:eastAsia="zh-CN"/>
        </w:rPr>
        <w:t>.</w:t>
      </w:r>
      <w:r w:rsidR="00BC3E0F">
        <w:rPr>
          <w:lang w:eastAsia="zh-CN"/>
        </w:rPr>
        <w:t>1</w:t>
      </w:r>
      <w:r>
        <w:rPr>
          <w:lang w:eastAsia="zh-CN"/>
        </w:rPr>
        <w:t xml:space="preserve"> Issue#</w:t>
      </w:r>
      <w:r w:rsidR="00157001">
        <w:rPr>
          <w:lang w:eastAsia="zh-CN"/>
        </w:rPr>
        <w:t>5</w:t>
      </w:r>
      <w:r>
        <w:rPr>
          <w:lang w:eastAsia="zh-CN"/>
        </w:rPr>
        <w:t xml:space="preserve">: </w:t>
      </w:r>
      <w:r w:rsidR="00157001">
        <w:t xml:space="preserve">On the inclusion of the RSSI measurements in the </w:t>
      </w:r>
      <w:r w:rsidR="00BC3E0F">
        <w:t>SHR</w:t>
      </w:r>
    </w:p>
    <w:p w14:paraId="77FC828F" w14:textId="0CB92541" w:rsidR="00BC3E0F" w:rsidRPr="0079254F" w:rsidRDefault="00BC3E0F" w:rsidP="00BC3E0F">
      <w:pPr>
        <w:rPr>
          <w:rFonts w:ascii="Arial" w:hAnsi="Arial"/>
          <w:lang w:val="en-US" w:eastAsia="zh-CN"/>
        </w:rPr>
      </w:pPr>
      <w:r w:rsidRPr="0079254F">
        <w:rPr>
          <w:rFonts w:ascii="Arial" w:hAnsi="Arial"/>
          <w:lang w:val="en-US" w:eastAsia="zh-CN"/>
        </w:rPr>
        <w:t>Related to SHR, the following was agreed in RAN2#123:</w:t>
      </w:r>
    </w:p>
    <w:p w14:paraId="0FB1F903" w14:textId="3ED17CAB"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sidRPr="00BC3E0F">
        <w:rPr>
          <w:rFonts w:eastAsiaTheme="minorEastAsia"/>
          <w:b/>
          <w:u w:val="single"/>
          <w:lang w:val="en-US"/>
        </w:rPr>
        <w:t>From RAN2#123:</w:t>
      </w:r>
    </w:p>
    <w:p w14:paraId="05A89373" w14:textId="77777777" w:rsidR="00BC3E0F" w:rsidRPr="00BC3E0F" w:rsidRDefault="00BC3E0F" w:rsidP="00BC3E0F">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695D537E" w14:textId="57B32C29" w:rsidR="00BC3E0F" w:rsidRDefault="00BC3E0F" w:rsidP="00BC3E0F">
      <w:pPr>
        <w:pStyle w:val="Doc-text2"/>
        <w:pBdr>
          <w:top w:val="single" w:sz="4" w:space="1" w:color="auto"/>
          <w:left w:val="single" w:sz="4" w:space="4" w:color="auto"/>
          <w:bottom w:val="single" w:sz="4" w:space="1" w:color="auto"/>
          <w:right w:val="single" w:sz="4" w:space="4" w:color="auto"/>
        </w:pBdr>
      </w:pPr>
      <w:r w:rsidRPr="003A4343">
        <w:t>4</w:t>
      </w:r>
      <w:r>
        <w:tab/>
        <w:t>The UE logs the following information in the SHR:</w:t>
      </w:r>
    </w:p>
    <w:p w14:paraId="3C58FB1D"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a.</w:t>
      </w:r>
      <w:r>
        <w:tab/>
        <w:t>The ra-InformationCommon including the new Rel.18 information (i.e. the number of UL LBT failures during HO, the info on the multiple BWPs in which consistent UL LBT failures was triggered), if T304 triggering conditions is fulfilled.</w:t>
      </w:r>
    </w:p>
    <w:p w14:paraId="3CA6686B" w14:textId="77777777" w:rsidR="00BC3E0F" w:rsidRDefault="00BC3E0F" w:rsidP="00BC3E0F">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source/target/neighbouring cells, if the measRSSI-ReportConfig is configured for those frequencies.</w:t>
      </w:r>
    </w:p>
    <w:p w14:paraId="367B34B9" w14:textId="28C0C7A5" w:rsidR="00BC3E0F" w:rsidRDefault="00BC3E0F" w:rsidP="00BC3E0F">
      <w:pPr>
        <w:rPr>
          <w:lang w:eastAsia="zh-CN"/>
        </w:rPr>
      </w:pPr>
    </w:p>
    <w:p w14:paraId="20A87113" w14:textId="34E97DA0" w:rsidR="00D419C3" w:rsidRPr="001C6824" w:rsidRDefault="009024CE">
      <w:pPr>
        <w:rPr>
          <w:lang w:val="en-US" w:eastAsia="zh-CN"/>
        </w:rPr>
      </w:pPr>
      <w:r w:rsidRPr="00365F79">
        <w:rPr>
          <w:rFonts w:ascii="Arial" w:eastAsia="MS Mincho" w:hAnsi="Arial"/>
          <w:szCs w:val="24"/>
          <w:lang w:val="zh-CN" w:eastAsia="zh-CN"/>
        </w:rPr>
        <w:t>As for the RLF-Report, the RSSI measurement reporting on SHR should be discussed.</w:t>
      </w:r>
      <w:r w:rsidR="001C6824">
        <w:rPr>
          <w:rFonts w:ascii="Arial" w:eastAsia="MS Mincho" w:hAnsi="Arial"/>
          <w:szCs w:val="24"/>
          <w:lang w:val="en-US" w:eastAsia="zh-CN"/>
        </w:rPr>
        <w:br/>
        <w:t>As for the RLF-Report, the use case is to</w:t>
      </w:r>
      <w:r w:rsidR="001C6824">
        <w:rPr>
          <w:rFonts w:ascii="Arial" w:hAnsi="Arial"/>
          <w:lang w:val="en-US" w:eastAsia="zh-CN"/>
        </w:rPr>
        <w:t xml:space="preserve"> enable the network </w:t>
      </w:r>
      <w:r w:rsidR="001C6824">
        <w:rPr>
          <w:rFonts w:ascii="Arial" w:eastAsia="Calibri" w:hAnsi="Arial"/>
          <w:lang w:val="en-US"/>
        </w:rPr>
        <w:t>to compare the quality (</w:t>
      </w:r>
      <w:r w:rsidR="001C6824">
        <w:rPr>
          <w:rFonts w:ascii="Arial" w:hAnsi="Arial"/>
          <w:lang w:val="en-US" w:eastAsia="zh-CN"/>
        </w:rPr>
        <w:t>t</w:t>
      </w:r>
      <w:r w:rsidR="001C6824">
        <w:rPr>
          <w:rFonts w:ascii="Arial" w:eastAsia="Calibri" w:hAnsi="Arial"/>
          <w:lang w:val="en-US"/>
        </w:rPr>
        <w:t>ogether with the legacy RSRP/RSRQ/SINR measurements already included in the SHR) of the frequency associated to the source cell with the quality of the frequency/</w:t>
      </w:r>
      <w:proofErr w:type="spellStart"/>
      <w:r w:rsidR="001C6824">
        <w:rPr>
          <w:rFonts w:ascii="Arial" w:eastAsia="Calibri" w:hAnsi="Arial"/>
          <w:lang w:val="en-US"/>
        </w:rPr>
        <w:t>ies</w:t>
      </w:r>
      <w:proofErr w:type="spellEnd"/>
      <w:r w:rsidR="001C6824">
        <w:rPr>
          <w:rFonts w:ascii="Arial" w:eastAsia="Calibri" w:hAnsi="Arial"/>
          <w:lang w:val="en-US"/>
        </w:rPr>
        <w:t xml:space="preserve"> associated to the target and </w:t>
      </w:r>
      <w:proofErr w:type="spellStart"/>
      <w:r w:rsidR="001C6824">
        <w:rPr>
          <w:rFonts w:ascii="Arial" w:eastAsia="Calibri" w:hAnsi="Arial"/>
          <w:lang w:val="en-US"/>
        </w:rPr>
        <w:t>neighbouring</w:t>
      </w:r>
      <w:proofErr w:type="spellEnd"/>
      <w:r w:rsidR="001C6824">
        <w:rPr>
          <w:rFonts w:ascii="Arial" w:eastAsia="Calibri" w:hAnsi="Arial"/>
          <w:lang w:val="en-US"/>
        </w:rPr>
        <w:t xml:space="preserve"> cells. </w:t>
      </w:r>
    </w:p>
    <w:p w14:paraId="20A87118" w14:textId="688E6980" w:rsidR="00D419C3" w:rsidRDefault="00F64C20" w:rsidP="009024CE">
      <w:pPr>
        <w:pStyle w:val="afc"/>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A2499">
        <w:rPr>
          <w:rFonts w:ascii="Arial" w:hAnsi="Arial" w:cs="Arial"/>
          <w:b/>
          <w:bCs/>
          <w:color w:val="FF0000"/>
          <w:sz w:val="20"/>
          <w:szCs w:val="20"/>
          <w:lang w:val="en-GB"/>
        </w:rPr>
        <w:t>6</w:t>
      </w:r>
      <w:r>
        <w:rPr>
          <w:rFonts w:ascii="Arial" w:hAnsi="Arial" w:cs="Arial"/>
          <w:b/>
          <w:bCs/>
          <w:color w:val="FF0000"/>
          <w:sz w:val="20"/>
          <w:szCs w:val="20"/>
          <w:lang w:val="en-GB"/>
        </w:rPr>
        <w:t xml:space="preserve">: Do you agree to include </w:t>
      </w:r>
      <w:r w:rsidR="00EA2499">
        <w:rPr>
          <w:rFonts w:ascii="Arial" w:hAnsi="Arial" w:cs="Arial"/>
          <w:b/>
          <w:bCs/>
          <w:color w:val="FF0000"/>
          <w:sz w:val="20"/>
          <w:szCs w:val="20"/>
          <w:lang w:val="en-GB"/>
        </w:rPr>
        <w:t xml:space="preserve">in the SHR </w:t>
      </w:r>
      <w:r w:rsidR="009024CE">
        <w:rPr>
          <w:rFonts w:ascii="Arial" w:hAnsi="Arial" w:cs="Arial"/>
          <w:b/>
          <w:bCs/>
          <w:color w:val="FF0000"/>
          <w:sz w:val="20"/>
          <w:szCs w:val="20"/>
          <w:lang w:val="en-US" w:eastAsia="zh-CN"/>
        </w:rPr>
        <w:t xml:space="preserve">the RSSI measurements of the </w:t>
      </w:r>
      <w:r w:rsidR="00A16B22">
        <w:rPr>
          <w:rFonts w:ascii="Arial" w:hAnsi="Arial" w:cs="Arial"/>
          <w:b/>
          <w:bCs/>
          <w:color w:val="FF0000"/>
          <w:sz w:val="20"/>
          <w:szCs w:val="20"/>
          <w:lang w:val="en-US" w:eastAsia="zh-CN"/>
        </w:rPr>
        <w:t>serving/</w:t>
      </w:r>
      <w:r w:rsidR="004D3E18">
        <w:rPr>
          <w:rFonts w:ascii="Arial" w:hAnsi="Arial" w:cs="Arial"/>
          <w:b/>
          <w:bCs/>
          <w:color w:val="FF0000"/>
          <w:sz w:val="20"/>
          <w:szCs w:val="20"/>
          <w:lang w:val="en-US" w:eastAsia="zh-CN"/>
        </w:rPr>
        <w:t>neighboring</w:t>
      </w:r>
      <w:r w:rsidR="00F44B7A">
        <w:rPr>
          <w:rFonts w:ascii="Arial" w:hAnsi="Arial" w:cs="Arial"/>
          <w:b/>
          <w:bCs/>
          <w:color w:val="FF0000"/>
          <w:sz w:val="20"/>
          <w:szCs w:val="20"/>
          <w:lang w:val="en-US" w:eastAsia="zh-CN"/>
        </w:rPr>
        <w:t xml:space="preserve"> </w:t>
      </w:r>
      <w:r w:rsidR="009024CE">
        <w:rPr>
          <w:rFonts w:ascii="Arial" w:hAnsi="Arial" w:cs="Arial"/>
          <w:b/>
          <w:bCs/>
          <w:color w:val="FF0000"/>
          <w:sz w:val="20"/>
          <w:szCs w:val="20"/>
          <w:lang w:val="en-US" w:eastAsia="zh-CN"/>
        </w:rPr>
        <w:t xml:space="preserve">frequencies, if the </w:t>
      </w:r>
      <w:proofErr w:type="spellStart"/>
      <w:r w:rsidR="009024CE">
        <w:rPr>
          <w:rFonts w:ascii="Arial" w:hAnsi="Arial" w:cs="Arial"/>
          <w:b/>
          <w:bCs/>
          <w:i/>
          <w:iCs/>
          <w:color w:val="FF0000"/>
          <w:sz w:val="20"/>
          <w:szCs w:val="20"/>
          <w:lang w:val="en-GB"/>
        </w:rPr>
        <w:t>measRSSI-ReportConfig</w:t>
      </w:r>
      <w:proofErr w:type="spellEnd"/>
      <w:r w:rsidR="009024CE">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t xml:space="preserve"> </w:t>
      </w:r>
      <w:r>
        <w:rPr>
          <w:rFonts w:ascii="Arial" w:hAnsi="Arial" w:cs="Arial"/>
          <w:b/>
          <w:bCs/>
          <w:color w:val="FF0000"/>
          <w:sz w:val="20"/>
          <w:szCs w:val="20"/>
          <w:lang w:val="en-GB"/>
        </w:rPr>
        <w:br/>
      </w:r>
    </w:p>
    <w:p w14:paraId="20A87119" w14:textId="77777777" w:rsidR="00D419C3" w:rsidRDefault="00D419C3">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231213F" w:rsidR="00D419C3" w:rsidRDefault="00F64C20">
            <w:pPr>
              <w:rPr>
                <w:rFonts w:ascii="Arial" w:eastAsia="Calibri" w:hAnsi="Arial"/>
              </w:rPr>
            </w:pPr>
            <w:r>
              <w:rPr>
                <w:rFonts w:ascii="Arial" w:eastAsia="Calibri" w:hAnsi="Arial"/>
              </w:rPr>
              <w:t xml:space="preserve">Options (Yes, </w:t>
            </w:r>
            <w:r w:rsidR="00EA2499">
              <w:rPr>
                <w:rFonts w:ascii="Arial" w:eastAsia="Calibri" w:hAnsi="Arial"/>
              </w:rPr>
              <w:t>No</w:t>
            </w:r>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57456FF8"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0" w14:textId="5D759F15" w:rsidR="00D419C3" w:rsidRDefault="00E365A9">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2" w14:textId="17CF7152" w:rsidR="00D419C3" w:rsidRDefault="00E365A9">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1C57C7"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071A51A6"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6" w14:textId="17BB14DD" w:rsidR="001C57C7" w:rsidRDefault="001C57C7">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8" w14:textId="75B89739" w:rsidR="001C57C7" w:rsidRDefault="001C57C7">
            <w:pPr>
              <w:rPr>
                <w:rFonts w:ascii="Arial" w:eastAsia="Calibri" w:hAnsi="Arial"/>
                <w:sz w:val="18"/>
                <w:szCs w:val="18"/>
                <w:lang w:val="en-US"/>
              </w:rPr>
            </w:pPr>
          </w:p>
        </w:tc>
      </w:tr>
      <w:tr w:rsidR="00D419C3"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67075F1F" w:rsidR="00D419C3" w:rsidRDefault="00D419C3">
            <w:pPr>
              <w:rPr>
                <w:rFonts w:ascii="Arial" w:eastAsia="Calibri" w:hAnsi="Arial"/>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C" w14:textId="7AB75A12" w:rsidR="00D419C3" w:rsidRDefault="00D419C3">
            <w:pPr>
              <w:rPr>
                <w:rFonts w:ascii="Arial" w:eastAsia="Calibri" w:hAnsi="Arial"/>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3861015E" w:rsidR="00D419C3" w:rsidRDefault="00D419C3">
            <w:pPr>
              <w:rPr>
                <w:rFonts w:ascii="Arial" w:eastAsia="Calibri" w:hAnsi="Arial"/>
                <w:lang w:val="en-US"/>
              </w:rPr>
            </w:pPr>
          </w:p>
        </w:tc>
      </w:tr>
      <w:tr w:rsidR="00D419C3"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4123E641" w:rsidR="00D419C3" w:rsidRDefault="00D419C3">
            <w:pPr>
              <w:rPr>
                <w:rFonts w:ascii="Arial" w:eastAsiaTheme="minorEastAsia"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20D90866" w:rsidR="00D419C3" w:rsidRPr="0037243A" w:rsidRDefault="00D419C3" w:rsidP="0037243A">
            <w:pPr>
              <w:rPr>
                <w:rFonts w:ascii="Arial" w:eastAsiaTheme="minorEastAsia"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77777777" w:rsidR="00D419C3" w:rsidRDefault="00D419C3">
            <w:pPr>
              <w:rPr>
                <w:rFonts w:ascii="Arial" w:eastAsia="Calibri" w:hAnsi="Arial"/>
                <w:sz w:val="18"/>
                <w:szCs w:val="18"/>
                <w:lang w:val="en-US"/>
              </w:rPr>
            </w:pPr>
          </w:p>
        </w:tc>
      </w:tr>
      <w:tr w:rsidR="00D419C3"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0C86E725" w:rsidR="00D419C3" w:rsidRDefault="00D419C3">
            <w:pPr>
              <w:rPr>
                <w:rFonts w:ascii="Arial"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1945241B"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D419C3" w:rsidRDefault="00D419C3">
            <w:pPr>
              <w:rPr>
                <w:rFonts w:ascii="Arial" w:eastAsia="Calibri" w:hAnsi="Arial"/>
                <w:sz w:val="18"/>
                <w:szCs w:val="18"/>
                <w:lang w:val="en-US"/>
              </w:rPr>
            </w:pPr>
          </w:p>
        </w:tc>
      </w:tr>
      <w:tr w:rsidR="00D419C3"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6D07F3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2E5E26EC" w:rsidR="00D419C3" w:rsidRDefault="00D419C3">
            <w:pPr>
              <w:rPr>
                <w:rFonts w:ascii="Arial" w:eastAsiaTheme="minorEastAsia"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D419C3" w:rsidRDefault="00D419C3">
            <w:pPr>
              <w:rPr>
                <w:rFonts w:ascii="Arial" w:eastAsia="Calibri" w:hAnsi="Arial"/>
                <w:sz w:val="18"/>
                <w:szCs w:val="18"/>
                <w:lang w:val="en-US"/>
              </w:rPr>
            </w:pPr>
          </w:p>
        </w:tc>
      </w:tr>
      <w:tr w:rsidR="00D419C3"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0FD34DA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5B881D2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650A69C2" w:rsidR="00D419C3" w:rsidRDefault="00D419C3">
            <w:pPr>
              <w:rPr>
                <w:rFonts w:ascii="Arial" w:eastAsia="Calibri" w:hAnsi="Arial"/>
                <w:sz w:val="18"/>
                <w:szCs w:val="18"/>
                <w:lang w:val="en-US"/>
              </w:rPr>
            </w:pPr>
          </w:p>
        </w:tc>
      </w:tr>
      <w:tr w:rsidR="00D419C3"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08395A39"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38574D32"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D419C3" w:rsidRDefault="00D419C3">
            <w:pPr>
              <w:rPr>
                <w:rFonts w:ascii="Arial" w:eastAsia="Calibri" w:hAnsi="Arial"/>
                <w:sz w:val="18"/>
                <w:szCs w:val="18"/>
                <w:lang w:val="en-US"/>
              </w:rPr>
            </w:pPr>
          </w:p>
        </w:tc>
      </w:tr>
      <w:tr w:rsidR="00D419C3"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0C36C437"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1B46F521"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D419C3" w:rsidRDefault="00D419C3">
            <w:pPr>
              <w:rPr>
                <w:rFonts w:ascii="Arial" w:eastAsia="Calibri" w:hAnsi="Arial"/>
                <w:sz w:val="18"/>
                <w:szCs w:val="18"/>
                <w:lang w:val="en-US"/>
              </w:rPr>
            </w:pPr>
          </w:p>
        </w:tc>
      </w:tr>
      <w:tr w:rsidR="00D419C3"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2AB8D46D"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4E9E51E6" w:rsidR="00D419C3" w:rsidRDefault="00D419C3" w:rsidP="0037243A">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2C122190" w:rsidR="00D419C3" w:rsidRDefault="00D419C3">
            <w:pPr>
              <w:rPr>
                <w:rFonts w:ascii="Arial" w:hAnsi="Arial"/>
                <w:sz w:val="18"/>
                <w:szCs w:val="18"/>
                <w:lang w:val="en-US" w:eastAsia="zh-CN"/>
              </w:rPr>
            </w:pPr>
          </w:p>
        </w:tc>
      </w:tr>
      <w:tr w:rsidR="00D419C3"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D419C3" w:rsidRDefault="00D419C3">
            <w:pPr>
              <w:rPr>
                <w:rFonts w:ascii="Arial" w:eastAsia="Calibri" w:hAnsi="Arial"/>
                <w:sz w:val="18"/>
                <w:szCs w:val="18"/>
                <w:lang w:val="en-US"/>
              </w:rPr>
            </w:pPr>
          </w:p>
        </w:tc>
      </w:tr>
    </w:tbl>
    <w:p w14:paraId="22919056" w14:textId="415AD8D9" w:rsidR="0005759E" w:rsidRPr="00EE0973" w:rsidRDefault="0005759E" w:rsidP="00E24259">
      <w:pPr>
        <w:pStyle w:val="Proposal"/>
        <w:numPr>
          <w:ilvl w:val="0"/>
          <w:numId w:val="0"/>
        </w:numPr>
        <w:tabs>
          <w:tab w:val="left" w:pos="1440"/>
        </w:tabs>
        <w:rPr>
          <w:highlight w:val="green"/>
        </w:rPr>
      </w:pPr>
    </w:p>
    <w:p w14:paraId="20A87150" w14:textId="0253D582" w:rsidR="00D419C3" w:rsidRDefault="00F64C20">
      <w:pPr>
        <w:pStyle w:val="31"/>
      </w:pPr>
      <w:r>
        <w:t>2.</w:t>
      </w:r>
      <w:r w:rsidR="002D1E0E">
        <w:t>3</w:t>
      </w:r>
      <w:r>
        <w:t>.</w:t>
      </w:r>
      <w:r w:rsidR="00EA1F7C">
        <w:t>2</w:t>
      </w:r>
      <w:r>
        <w:t xml:space="preserve"> </w:t>
      </w:r>
      <w:r>
        <w:rPr>
          <w:lang w:eastAsia="zh-CN"/>
        </w:rPr>
        <w:t>Issue#</w:t>
      </w:r>
      <w:r w:rsidR="00EA1F7C">
        <w:rPr>
          <w:lang w:eastAsia="zh-CN"/>
        </w:rPr>
        <w:t>6</w:t>
      </w:r>
      <w:r>
        <w:rPr>
          <w:lang w:eastAsia="zh-CN"/>
        </w:rPr>
        <w:t xml:space="preserve">: </w:t>
      </w:r>
      <w:r w:rsidR="00E35DC6">
        <w:rPr>
          <w:lang w:eastAsia="zh-CN"/>
        </w:rPr>
        <w:t xml:space="preserve">On the inclusion of </w:t>
      </w:r>
      <w:r w:rsidR="00EA1F7C">
        <w:t>LBT information of the source cell</w:t>
      </w:r>
      <w:r w:rsidR="00E35DC6">
        <w:t xml:space="preserve"> in the SHR</w:t>
      </w:r>
    </w:p>
    <w:p w14:paraId="36B04817" w14:textId="5D8418E0" w:rsidR="00203441" w:rsidRDefault="00203441">
      <w:pPr>
        <w:rPr>
          <w:rFonts w:ascii="Arial" w:eastAsia="Calibri" w:hAnsi="Arial" w:cs="Arial"/>
          <w:lang w:eastAsia="en-US"/>
        </w:rPr>
      </w:pPr>
      <w:r>
        <w:rPr>
          <w:rFonts w:ascii="Arial" w:eastAsia="Calibri" w:hAnsi="Arial" w:cs="Arial"/>
          <w:lang w:eastAsia="en-US"/>
        </w:rPr>
        <w:t>The following FFS was discussed in RAN2#123:</w:t>
      </w:r>
    </w:p>
    <w:tbl>
      <w:tblPr>
        <w:tblStyle w:val="af4"/>
        <w:tblW w:w="0" w:type="auto"/>
        <w:tblLook w:val="04A0" w:firstRow="1" w:lastRow="0" w:firstColumn="1" w:lastColumn="0" w:noHBand="0" w:noVBand="1"/>
      </w:tblPr>
      <w:tblGrid>
        <w:gridCol w:w="9629"/>
      </w:tblGrid>
      <w:tr w:rsidR="00203441" w14:paraId="32519B7D" w14:textId="77777777" w:rsidTr="00203441">
        <w:tc>
          <w:tcPr>
            <w:tcW w:w="9629" w:type="dxa"/>
          </w:tcPr>
          <w:p w14:paraId="1D888489" w14:textId="77777777" w:rsidR="00203441" w:rsidRPr="00E835F2" w:rsidRDefault="00203441">
            <w:pPr>
              <w:rPr>
                <w:rFonts w:ascii="Arial" w:hAnsi="Arial" w:cs="Arial"/>
                <w:b/>
                <w:sz w:val="20"/>
                <w:szCs w:val="20"/>
                <w:u w:val="single"/>
                <w:lang w:eastAsia="en-US"/>
              </w:rPr>
            </w:pPr>
            <w:r w:rsidRPr="00E835F2">
              <w:rPr>
                <w:rFonts w:ascii="Arial" w:hAnsi="Arial" w:cs="Arial"/>
                <w:b/>
                <w:sz w:val="20"/>
                <w:szCs w:val="20"/>
                <w:u w:val="single"/>
                <w:lang w:eastAsia="en-US"/>
              </w:rPr>
              <w:t>From RAN2#123:</w:t>
            </w:r>
          </w:p>
          <w:p w14:paraId="73B2ED96" w14:textId="4A7FEAFD" w:rsidR="00203441" w:rsidRPr="0094772D" w:rsidRDefault="00203441" w:rsidP="0094772D">
            <w:pPr>
              <w:pStyle w:val="Doc-text2"/>
            </w:pPr>
            <w:r w:rsidRPr="00203441">
              <w:rPr>
                <w:rFonts w:eastAsia="Calibri" w:cs="Arial"/>
                <w:sz w:val="20"/>
                <w:szCs w:val="20"/>
                <w:lang w:val="en-GB" w:eastAsia="en-US"/>
              </w:rPr>
              <w:t>FFS7:</w:t>
            </w:r>
            <w:r w:rsidRPr="00203441">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FBB2264" w14:textId="77777777" w:rsidR="00203441" w:rsidRDefault="00203441">
      <w:pPr>
        <w:rPr>
          <w:rFonts w:ascii="Arial" w:eastAsia="Calibri" w:hAnsi="Arial" w:cs="Arial"/>
          <w:lang w:eastAsia="en-US"/>
        </w:rPr>
      </w:pPr>
    </w:p>
    <w:p w14:paraId="53C3A6B7" w14:textId="5729C8D4" w:rsidR="0094772D" w:rsidRDefault="00063EB2">
      <w:pPr>
        <w:rPr>
          <w:rFonts w:ascii="Arial" w:eastAsia="Calibri" w:hAnsi="Arial" w:cs="Arial"/>
          <w:lang w:eastAsia="en-US"/>
        </w:rPr>
      </w:pPr>
      <w:r>
        <w:rPr>
          <w:rFonts w:ascii="Arial" w:eastAsia="Calibri" w:hAnsi="Arial" w:cs="Arial"/>
          <w:lang w:eastAsia="en-US"/>
        </w:rPr>
        <w:t xml:space="preserve">According to Rapporteur´s </w:t>
      </w:r>
      <w:r w:rsidR="00104B06">
        <w:rPr>
          <w:rFonts w:ascii="Arial" w:eastAsia="Calibri" w:hAnsi="Arial" w:cs="Arial"/>
          <w:lang w:eastAsia="en-US"/>
        </w:rPr>
        <w:t>recollection, t</w:t>
      </w:r>
      <w:r w:rsidR="0094772D">
        <w:rPr>
          <w:rFonts w:ascii="Arial" w:eastAsia="Calibri" w:hAnsi="Arial" w:cs="Arial"/>
          <w:lang w:eastAsia="en-US"/>
        </w:rPr>
        <w:t>he following solutions were discussed during the online discussion in RAN2#123:</w:t>
      </w:r>
    </w:p>
    <w:p w14:paraId="1FF56587" w14:textId="1B4D3C12" w:rsidR="0094772D" w:rsidRPr="00E60911" w:rsidRDefault="00063EB2" w:rsidP="0094772D">
      <w:pPr>
        <w:pStyle w:val="afc"/>
        <w:numPr>
          <w:ilvl w:val="0"/>
          <w:numId w:val="43"/>
        </w:numPr>
        <w:rPr>
          <w:rFonts w:ascii="Arial" w:hAnsi="Arial" w:cs="Arial"/>
          <w:sz w:val="20"/>
          <w:szCs w:val="20"/>
          <w:lang w:val="en-GB"/>
        </w:rPr>
      </w:pPr>
      <w:r w:rsidRPr="00E60911">
        <w:rPr>
          <w:rFonts w:ascii="Arial" w:hAnsi="Arial" w:cs="Arial"/>
          <w:sz w:val="20"/>
          <w:szCs w:val="20"/>
          <w:u w:val="single"/>
          <w:lang w:val="en-GB"/>
        </w:rPr>
        <w:t>Option A</w:t>
      </w:r>
      <w:r w:rsidRPr="00E60911">
        <w:rPr>
          <w:rFonts w:ascii="Arial" w:hAnsi="Arial" w:cs="Arial"/>
          <w:sz w:val="20"/>
          <w:szCs w:val="20"/>
          <w:lang w:val="en-GB"/>
        </w:rPr>
        <w:t xml:space="preserve">: </w:t>
      </w:r>
      <w:r w:rsidR="0094772D" w:rsidRPr="00E60911">
        <w:rPr>
          <w:rFonts w:ascii="Arial" w:hAnsi="Arial" w:cs="Arial"/>
          <w:sz w:val="20"/>
          <w:szCs w:val="20"/>
          <w:lang w:val="en-GB"/>
        </w:rPr>
        <w:t>The UE logs</w:t>
      </w:r>
      <w:r w:rsidR="003B72F8" w:rsidRPr="00E60911">
        <w:rPr>
          <w:rFonts w:ascii="Arial" w:hAnsi="Arial" w:cs="Arial"/>
          <w:sz w:val="20"/>
          <w:szCs w:val="20"/>
          <w:lang w:val="en-GB"/>
        </w:rPr>
        <w:t xml:space="preserve"> in the SHR</w:t>
      </w:r>
      <w:r w:rsidR="0094772D" w:rsidRPr="00E60911">
        <w:rPr>
          <w:rFonts w:ascii="Arial" w:hAnsi="Arial" w:cs="Arial"/>
          <w:sz w:val="20"/>
          <w:szCs w:val="20"/>
          <w:lang w:val="en-GB"/>
        </w:rPr>
        <w:t xml:space="preserve"> the </w:t>
      </w:r>
      <w:r w:rsidR="00AA425C">
        <w:rPr>
          <w:rFonts w:ascii="Arial" w:hAnsi="Arial" w:cs="Arial"/>
          <w:sz w:val="20"/>
          <w:szCs w:val="20"/>
          <w:lang w:val="en-GB"/>
        </w:rPr>
        <w:t xml:space="preserve">last </w:t>
      </w:r>
      <w:r w:rsidRPr="00E60911">
        <w:rPr>
          <w:rFonts w:ascii="Arial" w:hAnsi="Arial" w:cs="Arial"/>
          <w:sz w:val="20"/>
          <w:szCs w:val="20"/>
          <w:lang w:val="en-GB"/>
        </w:rPr>
        <w:t xml:space="preserve">value of </w:t>
      </w:r>
      <w:r w:rsidR="003B72F8" w:rsidRPr="00E60911">
        <w:rPr>
          <w:rFonts w:ascii="Arial" w:hAnsi="Arial" w:cs="Arial"/>
          <w:sz w:val="20"/>
          <w:szCs w:val="20"/>
          <w:lang w:val="en-GB"/>
        </w:rPr>
        <w:t xml:space="preserve">the </w:t>
      </w:r>
      <w:r w:rsidRPr="00E60911">
        <w:rPr>
          <w:rFonts w:ascii="Arial" w:hAnsi="Arial" w:cs="Arial"/>
          <w:sz w:val="20"/>
          <w:szCs w:val="20"/>
          <w:lang w:val="en-GB"/>
        </w:rPr>
        <w:t>LBT_COUNTE</w:t>
      </w:r>
      <w:r w:rsidR="00104B06" w:rsidRPr="00E60911">
        <w:rPr>
          <w:rFonts w:ascii="Arial" w:hAnsi="Arial" w:cs="Arial"/>
          <w:sz w:val="20"/>
          <w:szCs w:val="20"/>
          <w:lang w:val="en-GB"/>
        </w:rPr>
        <w:t>R (a</w:t>
      </w:r>
      <w:r w:rsidR="003B72F8" w:rsidRPr="00E60911">
        <w:rPr>
          <w:rFonts w:ascii="Arial" w:hAnsi="Arial" w:cs="Arial"/>
          <w:sz w:val="20"/>
          <w:szCs w:val="20"/>
          <w:lang w:val="en-GB"/>
        </w:rPr>
        <w:t>vailable at</w:t>
      </w:r>
      <w:r w:rsidR="00104B06" w:rsidRPr="00E60911">
        <w:rPr>
          <w:rFonts w:ascii="Arial" w:hAnsi="Arial" w:cs="Arial"/>
          <w:sz w:val="20"/>
          <w:szCs w:val="20"/>
          <w:lang w:val="en-GB"/>
        </w:rPr>
        <w:t xml:space="preserve"> MAC layer</w:t>
      </w:r>
      <w:r w:rsidR="003B72F8" w:rsidRPr="00E60911">
        <w:rPr>
          <w:rFonts w:ascii="Arial" w:hAnsi="Arial" w:cs="Arial"/>
          <w:sz w:val="20"/>
          <w:szCs w:val="20"/>
          <w:lang w:val="en-GB"/>
        </w:rPr>
        <w:t>, see TS 38.321</w:t>
      </w:r>
      <w:r w:rsidR="00104B06" w:rsidRPr="00E60911">
        <w:rPr>
          <w:rFonts w:ascii="Arial" w:hAnsi="Arial" w:cs="Arial"/>
          <w:sz w:val="20"/>
          <w:szCs w:val="20"/>
          <w:lang w:val="en-GB"/>
        </w:rPr>
        <w:t>)</w:t>
      </w:r>
      <w:r w:rsidR="003B72F8" w:rsidRPr="00E60911">
        <w:rPr>
          <w:rFonts w:ascii="Arial" w:hAnsi="Arial" w:cs="Arial"/>
          <w:sz w:val="20"/>
          <w:szCs w:val="20"/>
          <w:lang w:val="en-GB"/>
        </w:rPr>
        <w:t xml:space="preserve"> taken at the moment of executing the HO</w:t>
      </w:r>
      <w:r w:rsidR="00F468C4">
        <w:rPr>
          <w:rFonts w:ascii="Arial" w:hAnsi="Arial" w:cs="Arial"/>
          <w:sz w:val="20"/>
          <w:szCs w:val="20"/>
          <w:lang w:val="en-GB"/>
        </w:rPr>
        <w:t>.</w:t>
      </w:r>
    </w:p>
    <w:p w14:paraId="6C6E3117" w14:textId="508EC464" w:rsidR="003B72F8" w:rsidRPr="003B72F8" w:rsidRDefault="003B72F8" w:rsidP="0094772D">
      <w:pPr>
        <w:pStyle w:val="afc"/>
        <w:numPr>
          <w:ilvl w:val="0"/>
          <w:numId w:val="43"/>
        </w:numPr>
        <w:rPr>
          <w:rFonts w:ascii="Arial" w:hAnsi="Arial" w:cs="Arial"/>
        </w:rPr>
      </w:pPr>
      <w:r w:rsidRPr="00E60911">
        <w:rPr>
          <w:rFonts w:ascii="Arial" w:hAnsi="Arial" w:cs="Arial"/>
          <w:sz w:val="20"/>
          <w:szCs w:val="20"/>
          <w:u w:val="single"/>
          <w:lang w:val="en-GB"/>
        </w:rPr>
        <w:t>Option B</w:t>
      </w:r>
      <w:r w:rsidRPr="00E60911">
        <w:rPr>
          <w:rFonts w:ascii="Arial" w:hAnsi="Arial" w:cs="Arial"/>
          <w:sz w:val="20"/>
          <w:szCs w:val="20"/>
          <w:lang w:val="en-GB"/>
        </w:rPr>
        <w:t>: The UE includes in the SHR an indication indicating whether consistent UL LBT failures were triggered in the source cell at the moment of executing the HO</w:t>
      </w:r>
      <w:r w:rsidR="00F468C4">
        <w:rPr>
          <w:rFonts w:ascii="Arial" w:hAnsi="Arial" w:cs="Arial"/>
          <w:sz w:val="20"/>
          <w:szCs w:val="20"/>
          <w:lang w:val="en-GB"/>
        </w:rPr>
        <w:t>.</w:t>
      </w:r>
    </w:p>
    <w:p w14:paraId="20A87158" w14:textId="15643458" w:rsidR="00D419C3" w:rsidRDefault="00D419C3">
      <w:pPr>
        <w:rPr>
          <w:rFonts w:ascii="Arial" w:eastAsia="Calibri" w:hAnsi="Arial" w:cs="Arial"/>
          <w:lang w:eastAsia="en-US"/>
        </w:rPr>
      </w:pPr>
    </w:p>
    <w:p w14:paraId="20A87159" w14:textId="4E7680B8" w:rsidR="00D419C3" w:rsidRDefault="00F64C20" w:rsidP="00006803">
      <w:pPr>
        <w:pStyle w:val="afc"/>
        <w:numPr>
          <w:ilvl w:val="0"/>
          <w:numId w:val="3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2E3E84">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66EC3">
        <w:rPr>
          <w:rFonts w:ascii="Arial" w:hAnsi="Arial" w:cs="Arial"/>
          <w:b/>
          <w:bCs/>
          <w:color w:val="FF0000"/>
          <w:sz w:val="20"/>
          <w:szCs w:val="20"/>
          <w:lang w:val="en-GB"/>
        </w:rPr>
        <w:t xml:space="preserve">Related to the logging in the SHR of the </w:t>
      </w:r>
      <w:r w:rsidR="00366EC3" w:rsidRPr="003331B1">
        <w:rPr>
          <w:rFonts w:ascii="Arial" w:hAnsi="Arial" w:cs="Arial"/>
          <w:b/>
          <w:bCs/>
          <w:color w:val="FF0000"/>
          <w:sz w:val="20"/>
          <w:szCs w:val="20"/>
          <w:lang w:val="en-GB"/>
        </w:rPr>
        <w:t xml:space="preserve">LBT information of the source cell, </w:t>
      </w:r>
      <w:r w:rsidR="00366EC3">
        <w:rPr>
          <w:rFonts w:ascii="Arial" w:hAnsi="Arial" w:cs="Arial"/>
          <w:b/>
          <w:bCs/>
          <w:color w:val="FF0000"/>
          <w:sz w:val="20"/>
          <w:szCs w:val="20"/>
          <w:lang w:val="en-GB"/>
        </w:rPr>
        <w:t>w</w:t>
      </w:r>
      <w:r>
        <w:rPr>
          <w:rFonts w:ascii="Arial" w:hAnsi="Arial" w:cs="Arial"/>
          <w:b/>
          <w:bCs/>
          <w:color w:val="FF0000"/>
          <w:sz w:val="20"/>
          <w:szCs w:val="20"/>
          <w:lang w:val="en-GB"/>
        </w:rPr>
        <w:t xml:space="preserve">hich of the above </w:t>
      </w:r>
      <w:r w:rsidR="002E3E84">
        <w:rPr>
          <w:rFonts w:ascii="Arial" w:hAnsi="Arial" w:cs="Arial"/>
          <w:b/>
          <w:bCs/>
          <w:color w:val="FF0000"/>
          <w:sz w:val="20"/>
          <w:szCs w:val="20"/>
          <w:lang w:val="en-GB"/>
        </w:rPr>
        <w:t>options do you prefer</w:t>
      </w:r>
      <w:r>
        <w:rPr>
          <w:rFonts w:ascii="Arial" w:hAnsi="Arial" w:cs="Arial"/>
          <w:b/>
          <w:bCs/>
          <w:color w:val="FF0000"/>
          <w:sz w:val="20"/>
          <w:szCs w:val="20"/>
          <w:lang w:val="en-GB"/>
        </w:rPr>
        <w:t>?</w:t>
      </w:r>
      <w:r w:rsidR="00366EC3">
        <w:rPr>
          <w:rFonts w:ascii="Arial" w:hAnsi="Arial" w:cs="Arial"/>
          <w:b/>
          <w:bCs/>
          <w:color w:val="FF0000"/>
          <w:sz w:val="20"/>
          <w:szCs w:val="20"/>
          <w:lang w:val="en-GB"/>
        </w:rPr>
        <w:br/>
        <w:t>Please desc</w:t>
      </w:r>
      <w:r w:rsidR="003331B1">
        <w:rPr>
          <w:rFonts w:ascii="Arial" w:hAnsi="Arial" w:cs="Arial"/>
          <w:b/>
          <w:bCs/>
          <w:color w:val="FF0000"/>
          <w:sz w:val="20"/>
          <w:szCs w:val="20"/>
          <w:lang w:val="en-GB"/>
        </w:rPr>
        <w:t>ribe alternative solutions,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3140C48F" w:rsidR="00D419C3" w:rsidRDefault="00F64C20">
            <w:pPr>
              <w:rPr>
                <w:rFonts w:ascii="Arial" w:eastAsia="Calibri" w:hAnsi="Arial"/>
              </w:rPr>
            </w:pPr>
            <w:r>
              <w:rPr>
                <w:rFonts w:ascii="Arial" w:eastAsia="Calibri" w:hAnsi="Arial"/>
              </w:rPr>
              <w:t>Options (</w:t>
            </w:r>
            <w:proofErr w:type="spellStart"/>
            <w:r>
              <w:rPr>
                <w:rFonts w:ascii="Arial" w:eastAsia="Calibri" w:hAnsi="Arial"/>
              </w:rPr>
              <w:t>a,b,</w:t>
            </w:r>
            <w:r w:rsidR="00E62A0E">
              <w:rPr>
                <w:rFonts w:ascii="Arial" w:eastAsia="Calibri" w:hAnsi="Arial"/>
              </w:rPr>
              <w:t>etc</w:t>
            </w:r>
            <w:proofErr w:type="spellEnd"/>
            <w:r w:rsidR="00E62A0E">
              <w:rPr>
                <w:rFonts w:ascii="Arial" w:eastAsia="Calibri" w:hAnsi="Arial"/>
              </w:rPr>
              <w:t xml:space="preserve">, </w:t>
            </w:r>
            <w:r>
              <w:rPr>
                <w:rFonts w:ascii="Arial" w:eastAsia="Calibri" w:hAnsi="Arial"/>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7C2A3994" w:rsidR="00D419C3" w:rsidRDefault="00E365A9">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39D9AC0F" w:rsidR="00D419C3" w:rsidRDefault="00E365A9">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101335D2" w:rsidR="00D419C3" w:rsidRDefault="00E365A9">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1C57C7"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5A734BC7" w:rsidR="001C57C7" w:rsidRDefault="001C57C7">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142EEA29" w:rsidR="001C57C7" w:rsidRDefault="001C57C7">
            <w:pPr>
              <w:rPr>
                <w:rFonts w:ascii="Arial" w:eastAsia="Calibri" w:hAnsi="Arial"/>
                <w:sz w:val="18"/>
                <w:szCs w:val="18"/>
              </w:rPr>
            </w:pPr>
            <w:r w:rsidRPr="0041051C">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8" w14:textId="4A5203A9" w:rsidR="001C57C7" w:rsidRDefault="001C57C7">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sidRPr="0041051C">
              <w:rPr>
                <w:rFonts w:ascii="Arial" w:eastAsiaTheme="minorEastAsia" w:hAnsi="Arial"/>
                <w:i/>
                <w:sz w:val="18"/>
                <w:szCs w:val="18"/>
                <w:lang w:val="en-US" w:eastAsia="zh-CN"/>
              </w:rPr>
              <w:t>LBT_COUNTER</w:t>
            </w:r>
            <w:r w:rsidRPr="0041051C">
              <w:rPr>
                <w:rFonts w:ascii="Arial" w:eastAsiaTheme="minorEastAsia" w:hAnsi="Arial" w:hint="eastAsia"/>
                <w:sz w:val="18"/>
                <w:szCs w:val="18"/>
                <w:lang w:val="en-US" w:eastAsia="zh-CN"/>
              </w:rPr>
              <w:t xml:space="preserve"> will be restarted once </w:t>
            </w:r>
            <w:r w:rsidRPr="0041051C">
              <w:rPr>
                <w:rFonts w:ascii="Arial" w:eastAsiaTheme="minorEastAsia" w:hAnsi="Arial"/>
                <w:sz w:val="18"/>
                <w:szCs w:val="18"/>
                <w:lang w:val="en-US" w:eastAsia="zh-CN"/>
              </w:rPr>
              <w:t>the</w:t>
            </w:r>
            <w:r w:rsidRPr="0041051C">
              <w:rPr>
                <w:rFonts w:ascii="Arial" w:eastAsiaTheme="minorEastAsia" w:hAnsi="Arial"/>
                <w:i/>
                <w:sz w:val="18"/>
                <w:szCs w:val="18"/>
                <w:lang w:val="en-US" w:eastAsia="zh-CN"/>
              </w:rPr>
              <w:t xml:space="preserve"> </w:t>
            </w:r>
            <w:proofErr w:type="spellStart"/>
            <w:r w:rsidRPr="0041051C">
              <w:rPr>
                <w:rFonts w:ascii="Arial" w:eastAsiaTheme="minorEastAsia" w:hAnsi="Arial"/>
                <w:i/>
                <w:sz w:val="18"/>
                <w:szCs w:val="18"/>
                <w:lang w:val="en-US" w:eastAsia="zh-CN"/>
              </w:rPr>
              <w:t>lbt-FailureDetectionTimer</w:t>
            </w:r>
            <w:proofErr w:type="spellEnd"/>
            <w:r w:rsidRPr="0041051C">
              <w:rPr>
                <w:rFonts w:ascii="Arial" w:eastAsiaTheme="minorEastAsia" w:hAnsi="Arial"/>
                <w:i/>
                <w:sz w:val="18"/>
                <w:szCs w:val="18"/>
                <w:lang w:val="en-US" w:eastAsia="zh-CN"/>
              </w:rPr>
              <w:t xml:space="preserve"> </w:t>
            </w:r>
            <w:r w:rsidRPr="0041051C">
              <w:rPr>
                <w:rFonts w:ascii="Arial" w:eastAsiaTheme="minorEastAsia" w:hAnsi="Arial"/>
                <w:sz w:val="18"/>
                <w:szCs w:val="18"/>
                <w:lang w:val="en-US" w:eastAsia="zh-CN"/>
              </w:rPr>
              <w:t>expires</w:t>
            </w:r>
            <w:r w:rsidRPr="0041051C">
              <w:rPr>
                <w:rFonts w:ascii="Arial" w:eastAsiaTheme="minorEastAsia" w:hAnsi="Arial" w:hint="eastAsia"/>
                <w:sz w:val="18"/>
                <w:szCs w:val="18"/>
                <w:lang w:val="en-US" w:eastAsia="zh-CN"/>
              </w:rPr>
              <w:t>, so opt</w:t>
            </w:r>
            <w:r>
              <w:rPr>
                <w:rFonts w:ascii="Arial" w:eastAsiaTheme="minorEastAsia" w:hAnsi="Arial" w:hint="eastAsia"/>
                <w:sz w:val="18"/>
                <w:szCs w:val="18"/>
                <w:lang w:val="en-US" w:eastAsia="zh-CN"/>
              </w:rPr>
              <w:t>ion A</w:t>
            </w:r>
            <w:r w:rsidRPr="0041051C">
              <w:rPr>
                <w:rFonts w:ascii="Arial" w:eastAsiaTheme="minorEastAsia" w:hAnsi="Arial" w:hint="eastAsia"/>
                <w:sz w:val="18"/>
                <w:szCs w:val="18"/>
                <w:lang w:val="en-US" w:eastAsia="zh-CN"/>
              </w:rPr>
              <w:t xml:space="preserve"> could not give the real case on </w:t>
            </w:r>
            <w:r>
              <w:rPr>
                <w:rFonts w:ascii="Arial" w:eastAsiaTheme="minorEastAsia" w:hAnsi="Arial" w:hint="eastAsia"/>
                <w:sz w:val="18"/>
                <w:szCs w:val="18"/>
                <w:lang w:val="en-US" w:eastAsia="zh-CN"/>
              </w:rPr>
              <w:t>NR-U cell</w:t>
            </w:r>
            <w:r w:rsidRPr="0041051C">
              <w:rPr>
                <w:rFonts w:ascii="Arial" w:eastAsiaTheme="minorEastAsia" w:hAnsi="Arial" w:hint="eastAsia"/>
                <w:sz w:val="18"/>
                <w:szCs w:val="18"/>
                <w:lang w:val="en-US" w:eastAsia="zh-CN"/>
              </w:rPr>
              <w:t xml:space="preserve">, it just recorded the last value of LBT failed and maybe this </w:t>
            </w:r>
            <w:r w:rsidRPr="0041051C">
              <w:rPr>
                <w:rFonts w:ascii="Arial" w:eastAsiaTheme="minorEastAsia" w:hAnsi="Arial"/>
                <w:sz w:val="18"/>
                <w:szCs w:val="18"/>
                <w:lang w:val="en-US" w:eastAsia="zh-CN"/>
              </w:rPr>
              <w:t>LBT_COUNTER</w:t>
            </w:r>
            <w:r w:rsidRPr="0041051C">
              <w:rPr>
                <w:rFonts w:ascii="Arial" w:eastAsiaTheme="minorEastAsia" w:hAnsi="Arial" w:hint="eastAsia"/>
                <w:sz w:val="18"/>
                <w:szCs w:val="18"/>
                <w:lang w:val="en-US" w:eastAsia="zh-CN"/>
              </w:rPr>
              <w:t xml:space="preserve"> is restarted several times.</w:t>
            </w:r>
            <w:r>
              <w:rPr>
                <w:rFonts w:ascii="Arial" w:eastAsiaTheme="minorEastAsia" w:hAnsi="Arial" w:hint="eastAsia"/>
                <w:sz w:val="18"/>
                <w:szCs w:val="18"/>
                <w:lang w:val="en-US" w:eastAsia="zh-CN"/>
              </w:rPr>
              <w:t xml:space="preserve"> Option B seems reasonable as </w:t>
            </w:r>
            <w:r w:rsidRPr="00E60911">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D419C3"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21D687CD"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3D6D36A7"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C" w14:textId="1A54AC93" w:rsidR="00D419C3" w:rsidRDefault="00D419C3">
            <w:pPr>
              <w:rPr>
                <w:rFonts w:ascii="Arial" w:eastAsia="Calibri" w:hAnsi="Arial"/>
                <w:sz w:val="18"/>
                <w:szCs w:val="18"/>
                <w:lang w:val="en-US"/>
              </w:rPr>
            </w:pPr>
          </w:p>
        </w:tc>
      </w:tr>
      <w:tr w:rsidR="00D419C3"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19BD2564"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F" w14:textId="3E2482DD"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77777777" w:rsidR="00D419C3" w:rsidRDefault="00D419C3">
            <w:pPr>
              <w:rPr>
                <w:rFonts w:ascii="Arial" w:eastAsia="Calibri" w:hAnsi="Arial"/>
                <w:sz w:val="18"/>
                <w:szCs w:val="18"/>
                <w:lang w:val="en-US"/>
              </w:rPr>
            </w:pPr>
          </w:p>
        </w:tc>
      </w:tr>
      <w:tr w:rsidR="00D419C3"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04803697"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08501D49" w:rsidR="00D419C3" w:rsidRDefault="00D419C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D419C3" w:rsidRDefault="00D419C3">
            <w:pPr>
              <w:rPr>
                <w:rFonts w:ascii="Arial" w:eastAsia="Calibri" w:hAnsi="Arial"/>
                <w:sz w:val="18"/>
                <w:szCs w:val="18"/>
                <w:lang w:val="en-US"/>
              </w:rPr>
            </w:pPr>
          </w:p>
        </w:tc>
      </w:tr>
      <w:tr w:rsidR="00D419C3"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402A6E89" w:rsidR="00D419C3" w:rsidRDefault="00D419C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30261618"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45BAF3C1" w:rsidR="00D419C3" w:rsidRDefault="00D419C3">
            <w:pPr>
              <w:rPr>
                <w:rFonts w:ascii="Arial" w:eastAsia="Calibri" w:hAnsi="Arial"/>
                <w:sz w:val="18"/>
                <w:szCs w:val="18"/>
                <w:lang w:val="en-US"/>
              </w:rPr>
            </w:pPr>
          </w:p>
        </w:tc>
      </w:tr>
      <w:tr w:rsidR="00D419C3"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3084551B"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36DF531D"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D419C3" w:rsidRDefault="00D419C3">
            <w:pPr>
              <w:rPr>
                <w:rFonts w:ascii="Arial" w:eastAsia="Calibri" w:hAnsi="Arial"/>
                <w:sz w:val="18"/>
                <w:szCs w:val="18"/>
                <w:lang w:val="en-US"/>
              </w:rPr>
            </w:pPr>
          </w:p>
        </w:tc>
      </w:tr>
      <w:tr w:rsidR="00D419C3"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1CB81EEC" w:rsidR="00D419C3" w:rsidRDefault="00D419C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24AD057C" w:rsidR="00D419C3" w:rsidRDefault="00D419C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5FC1B0EB" w:rsidR="00D419C3" w:rsidRDefault="00D419C3">
            <w:pPr>
              <w:rPr>
                <w:rFonts w:ascii="Arial" w:eastAsia="Calibri" w:hAnsi="Arial"/>
                <w:sz w:val="18"/>
                <w:szCs w:val="18"/>
                <w:lang w:val="en-US"/>
              </w:rPr>
            </w:pPr>
          </w:p>
        </w:tc>
      </w:tr>
      <w:tr w:rsidR="00D419C3"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89EF9D0"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A004D36"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5E86F20A" w:rsidR="00D419C3" w:rsidRDefault="00D419C3">
            <w:pPr>
              <w:rPr>
                <w:rFonts w:ascii="Arial" w:hAnsi="Arial"/>
                <w:sz w:val="18"/>
                <w:szCs w:val="18"/>
                <w:lang w:val="en-US" w:eastAsia="zh-CN"/>
              </w:rPr>
            </w:pPr>
          </w:p>
        </w:tc>
      </w:tr>
      <w:tr w:rsidR="00D419C3"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D419C3" w:rsidRDefault="00D419C3">
            <w:pPr>
              <w:rPr>
                <w:rFonts w:ascii="Arial" w:eastAsia="Calibri" w:hAnsi="Arial"/>
                <w:sz w:val="18"/>
                <w:szCs w:val="18"/>
                <w:lang w:val="en-US"/>
              </w:rPr>
            </w:pPr>
          </w:p>
        </w:tc>
      </w:tr>
      <w:tr w:rsidR="00D419C3"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D419C3" w:rsidRDefault="00D419C3">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20A87190" w14:textId="538D48CC" w:rsidR="00D419C3" w:rsidRDefault="00F64C20">
      <w:pPr>
        <w:pStyle w:val="21"/>
      </w:pPr>
      <w:r>
        <w:t>2.</w:t>
      </w:r>
      <w:r w:rsidR="00002650">
        <w:t>4</w:t>
      </w:r>
      <w:r>
        <w:t xml:space="preserve"> </w:t>
      </w:r>
      <w:r w:rsidR="00F468C4">
        <w:t>Other stage-3 issues?</w:t>
      </w:r>
    </w:p>
    <w:p w14:paraId="42153868" w14:textId="15698067" w:rsidR="00F468C4" w:rsidRPr="00267DD4" w:rsidRDefault="00F468C4" w:rsidP="00F468C4">
      <w:pPr>
        <w:rPr>
          <w:rFonts w:ascii="Arial" w:hAnsi="Arial"/>
          <w:lang w:eastAsia="zh-CN"/>
        </w:rPr>
      </w:pPr>
      <w:r w:rsidRPr="00267DD4">
        <w:rPr>
          <w:rFonts w:ascii="Arial" w:hAnsi="Arial"/>
          <w:lang w:eastAsia="zh-CN"/>
        </w:rPr>
        <w:t>Please use this section</w:t>
      </w:r>
      <w:r w:rsidR="008F79E5" w:rsidRPr="00267DD4">
        <w:rPr>
          <w:rFonts w:ascii="Arial" w:hAnsi="Arial"/>
          <w:lang w:eastAsia="zh-CN"/>
        </w:rPr>
        <w:t xml:space="preserve"> to raise any potential stage-3 issue related to NR-U that you may have identified.</w:t>
      </w:r>
    </w:p>
    <w:p w14:paraId="20A87191" w14:textId="4D7B3FA6" w:rsidR="00D419C3" w:rsidRDefault="00F64C20">
      <w:pPr>
        <w:pStyle w:val="afc"/>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8F79E5">
        <w:rPr>
          <w:rFonts w:ascii="Arial" w:hAnsi="Arial" w:cs="Arial"/>
          <w:b/>
          <w:bCs/>
          <w:color w:val="FF0000"/>
          <w:sz w:val="20"/>
          <w:szCs w:val="20"/>
          <w:lang w:val="en-GB"/>
        </w:rPr>
        <w:t>8</w:t>
      </w:r>
      <w:r>
        <w:rPr>
          <w:rFonts w:ascii="Arial" w:hAnsi="Arial" w:cs="Arial"/>
          <w:b/>
          <w:bCs/>
          <w:color w:val="FF0000"/>
          <w:sz w:val="20"/>
          <w:szCs w:val="20"/>
          <w:lang w:val="en-GB"/>
        </w:rPr>
        <w:t xml:space="preserve">: Is there any </w:t>
      </w:r>
      <w:r w:rsidR="008F79E5">
        <w:rPr>
          <w:rFonts w:ascii="Arial" w:hAnsi="Arial" w:cs="Arial"/>
          <w:b/>
          <w:bCs/>
          <w:color w:val="FF0000"/>
          <w:sz w:val="20"/>
          <w:szCs w:val="20"/>
          <w:lang w:val="en-GB"/>
        </w:rPr>
        <w:t xml:space="preserve">stage-3 </w:t>
      </w:r>
      <w:r>
        <w:rPr>
          <w:rFonts w:ascii="Arial" w:hAnsi="Arial" w:cs="Arial"/>
          <w:b/>
          <w:bCs/>
          <w:color w:val="FF0000"/>
          <w:sz w:val="20"/>
          <w:szCs w:val="20"/>
          <w:lang w:val="en-GB"/>
        </w:rPr>
        <w:t>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77ACFEA2" w:rsidR="00D419C3" w:rsidRDefault="00E365A9">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2B19692" w14:textId="3F35A58C" w:rsidR="00E365A9" w:rsidRDefault="00E365A9" w:rsidP="00E365A9">
            <w:pPr>
              <w:rPr>
                <w:rFonts w:ascii="Arial" w:eastAsia="Calibri" w:hAnsi="Arial"/>
                <w:sz w:val="18"/>
                <w:szCs w:val="18"/>
                <w:lang w:val="en-US"/>
              </w:rPr>
            </w:pPr>
            <w:r>
              <w:rPr>
                <w:rFonts w:ascii="Arial" w:eastAsia="Calibri" w:hAnsi="Arial"/>
                <w:sz w:val="18"/>
                <w:szCs w:val="18"/>
                <w:lang w:val="en-US"/>
              </w:rPr>
              <w:t xml:space="preserve">If the RLF is due to T304, in case NR-U the LBT caused waiting time can be taken from the T304 timer and therefore the RLF </w:t>
            </w:r>
            <w:r w:rsidRPr="00D130A5">
              <w:rPr>
                <w:rFonts w:ascii="Arial" w:eastAsia="Calibri" w:hAnsi="Arial"/>
                <w:sz w:val="18"/>
                <w:szCs w:val="18"/>
                <w:lang w:val="en-US"/>
              </w:rPr>
              <w:t xml:space="preserve">report </w:t>
            </w:r>
            <w:r>
              <w:rPr>
                <w:rFonts w:ascii="Arial" w:eastAsia="Calibri" w:hAnsi="Arial"/>
                <w:sz w:val="18"/>
                <w:szCs w:val="18"/>
                <w:lang w:val="en-US"/>
              </w:rPr>
              <w:t>is proposed to</w:t>
            </w:r>
            <w:r w:rsidRPr="00D130A5">
              <w:rPr>
                <w:rFonts w:ascii="Arial" w:eastAsia="Calibri" w:hAnsi="Arial"/>
                <w:sz w:val="18"/>
                <w:szCs w:val="18"/>
                <w:lang w:val="en-US"/>
              </w:rPr>
              <w:t xml:space="preserve"> be extended with information about </w:t>
            </w:r>
            <w:r>
              <w:rPr>
                <w:rFonts w:ascii="Arial" w:eastAsia="Calibri" w:hAnsi="Arial"/>
                <w:sz w:val="18"/>
                <w:szCs w:val="18"/>
                <w:lang w:val="en-US"/>
              </w:rPr>
              <w:t xml:space="preserve">this </w:t>
            </w:r>
            <w:r w:rsidRPr="00D130A5">
              <w:rPr>
                <w:rFonts w:ascii="Arial" w:eastAsia="Calibri" w:hAnsi="Arial"/>
                <w:sz w:val="18"/>
                <w:szCs w:val="18"/>
                <w:lang w:val="en-US"/>
              </w:rPr>
              <w:t xml:space="preserve">waiting/deferral time </w:t>
            </w:r>
            <w:r>
              <w:rPr>
                <w:rFonts w:ascii="Arial" w:eastAsia="Calibri" w:hAnsi="Arial"/>
                <w:sz w:val="18"/>
                <w:szCs w:val="18"/>
                <w:lang w:val="en-US"/>
              </w:rPr>
              <w:t>caused by</w:t>
            </w:r>
            <w:r w:rsidRPr="00D130A5">
              <w:rPr>
                <w:rFonts w:ascii="Arial" w:eastAsia="Calibri" w:hAnsi="Arial"/>
                <w:sz w:val="18"/>
                <w:szCs w:val="18"/>
                <w:lang w:val="en-US"/>
              </w:rPr>
              <w:t xml:space="preserve"> LBT occurring during </w:t>
            </w:r>
            <w:r>
              <w:rPr>
                <w:rFonts w:ascii="Arial" w:eastAsia="Calibri" w:hAnsi="Arial"/>
                <w:sz w:val="18"/>
                <w:szCs w:val="18"/>
                <w:lang w:val="en-US"/>
              </w:rPr>
              <w:t xml:space="preserve">RA procedure as part of the </w:t>
            </w:r>
            <w:r w:rsidRPr="00D130A5">
              <w:rPr>
                <w:rFonts w:ascii="Arial" w:eastAsia="Calibri" w:hAnsi="Arial"/>
                <w:sz w:val="18"/>
                <w:szCs w:val="18"/>
                <w:lang w:val="en-US"/>
              </w:rPr>
              <w:t>mobility process.</w:t>
            </w:r>
            <w:r>
              <w:rPr>
                <w:rFonts w:ascii="Arial" w:eastAsia="Calibri" w:hAnsi="Arial"/>
                <w:sz w:val="18"/>
                <w:szCs w:val="18"/>
                <w:lang w:val="en-US"/>
              </w:rPr>
              <w:t xml:space="preserve"> When the waiting/deferral time is significant, the RLF/HOF should be excluded from MRO process.</w:t>
            </w:r>
          </w:p>
          <w:p w14:paraId="20A87197" w14:textId="7D2E6B75" w:rsidR="00D419C3" w:rsidRDefault="00E365A9" w:rsidP="00E365A9">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36B40EF4"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086F73A4" w:rsidR="00D419C3" w:rsidRDefault="00D419C3">
            <w:pPr>
              <w:rPr>
                <w:rFonts w:ascii="Arial" w:eastAsia="Calibri" w:hAnsi="Arial"/>
                <w:sz w:val="18"/>
                <w:szCs w:val="18"/>
                <w:lang w:val="en-US"/>
              </w:rPr>
            </w:pPr>
            <w:bookmarkStart w:id="2" w:name="_GoBack"/>
            <w:bookmarkEnd w:id="2"/>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55D10181" w14:textId="074F233B" w:rsidR="00EC4672" w:rsidRPr="00491C1A" w:rsidRDefault="00EC4672" w:rsidP="00491C1A">
      <w:pPr>
        <w:overflowPunct/>
        <w:autoSpaceDE/>
        <w:autoSpaceDN/>
        <w:adjustRightInd/>
        <w:spacing w:after="160" w:line="254" w:lineRule="auto"/>
        <w:contextualSpacing/>
        <w:textAlignment w:val="auto"/>
        <w:rPr>
          <w:lang w:val="en-US"/>
        </w:rPr>
      </w:pPr>
      <w:r>
        <w:rPr>
          <w:rFonts w:ascii="Arial" w:eastAsia="Calibri" w:hAnsi="Arial"/>
          <w:lang w:val="en-US"/>
        </w:rPr>
        <w:br/>
      </w:r>
    </w:p>
    <w:p w14:paraId="20A871B8" w14:textId="77777777" w:rsidR="00D419C3" w:rsidRDefault="00F64C20">
      <w:pPr>
        <w:pStyle w:val="10"/>
        <w:numPr>
          <w:ilvl w:val="0"/>
          <w:numId w:val="16"/>
        </w:numPr>
      </w:pPr>
      <w:r>
        <w:lastRenderedPageBreak/>
        <w:t>Conclusion</w:t>
      </w:r>
    </w:p>
    <w:p w14:paraId="20A871BA" w14:textId="03607CB4" w:rsidR="00D419C3" w:rsidRPr="00A74469" w:rsidRDefault="00A74469">
      <w:pPr>
        <w:pStyle w:val="a6"/>
      </w:pPr>
      <w:r>
        <w:t>TBD</w:t>
      </w:r>
    </w:p>
    <w:p w14:paraId="20A871BB" w14:textId="77777777" w:rsidR="00D419C3" w:rsidRDefault="00F64C20">
      <w:pPr>
        <w:pStyle w:val="10"/>
      </w:pPr>
      <w:r>
        <w:t>4. References</w:t>
      </w:r>
    </w:p>
    <w:p w14:paraId="20A871BE" w14:textId="1DA57A7B" w:rsidR="00D419C3" w:rsidRDefault="007E4E8C" w:rsidP="001E0445">
      <w:pPr>
        <w:pStyle w:val="a6"/>
        <w:numPr>
          <w:ilvl w:val="0"/>
          <w:numId w:val="28"/>
        </w:numPr>
      </w:pPr>
      <w:r>
        <w:t>R2-2308899</w:t>
      </w:r>
      <w:r w:rsidR="001E0445">
        <w:t xml:space="preserve">, </w:t>
      </w:r>
      <w:r>
        <w:t>[Post122][590][R18 SON/MDT] Open issues of SON NR-U (Ericsson)</w:t>
      </w:r>
      <w:r w:rsidR="001E0445">
        <w:t xml:space="preserve">, </w:t>
      </w:r>
      <w:r>
        <w:t>Ericsson</w:t>
      </w:r>
      <w:r>
        <w:tab/>
        <w:t>discussion</w:t>
      </w:r>
    </w:p>
    <w:bookmarkStart w:id="3" w:name="_Ref144737650"/>
    <w:p w14:paraId="2FCA4971" w14:textId="0D37E383" w:rsidR="00E44891" w:rsidRPr="00E44891" w:rsidRDefault="00E44891" w:rsidP="001E0445">
      <w:pPr>
        <w:pStyle w:val="a6"/>
        <w:numPr>
          <w:ilvl w:val="0"/>
          <w:numId w:val="28"/>
        </w:numPr>
      </w:pPr>
      <w:r w:rsidRPr="00641CEC">
        <w:fldChar w:fldCharType="begin"/>
      </w:r>
      <w:r>
        <w:instrText>HYPERLINK "https://www.3gpp.org/ftp/tsg_ran/WG2_RL2/TSGR2_123/Docs/R2-2308473.zip" \h</w:instrText>
      </w:r>
      <w:r w:rsidRPr="00641CEC">
        <w:fldChar w:fldCharType="separate"/>
      </w:r>
      <w:r w:rsidRPr="00641CEC">
        <w:t>R2-2308473</w:t>
      </w:r>
      <w:r w:rsidRPr="00641CEC">
        <w:fldChar w:fldCharType="end"/>
      </w:r>
      <w:r w:rsidR="00641CEC">
        <w:t xml:space="preserve">, </w:t>
      </w:r>
      <w:hyperlink r:id="rId13">
        <w:r w:rsidRPr="00641CEC">
          <w:t>SON/MDT enhancements for NR-U</w:t>
        </w:r>
      </w:hyperlink>
      <w:r w:rsidR="00641CEC">
        <w:t xml:space="preserve">, </w:t>
      </w:r>
      <w:r w:rsidRPr="00641CEC">
        <w:t>Samsung</w:t>
      </w:r>
      <w:bookmarkEnd w:id="3"/>
    </w:p>
    <w:bookmarkStart w:id="4" w:name="_Ref144737651"/>
    <w:p w14:paraId="540A7DF6" w14:textId="6304C919" w:rsidR="00E44891" w:rsidRDefault="00641CEC" w:rsidP="002D1E0E">
      <w:pPr>
        <w:pStyle w:val="29"/>
      </w:pPr>
      <w:r w:rsidRPr="00641CEC">
        <w:fldChar w:fldCharType="begin"/>
      </w:r>
      <w:r>
        <w:instrText>HYPERLINK "https://www.3gpp.org/ftp/tsg_ran/WG2_RL2/TSGR2_123/Docs/R2-2308897.zip" \h</w:instrText>
      </w:r>
      <w:r w:rsidRPr="00641CEC">
        <w:fldChar w:fldCharType="separate"/>
      </w:r>
      <w:r w:rsidRPr="00641CEC">
        <w:t>R2-2308897</w:t>
      </w:r>
      <w:r w:rsidRPr="00641CEC">
        <w:fldChar w:fldCharType="end"/>
      </w:r>
      <w:r>
        <w:t xml:space="preserve">, </w:t>
      </w:r>
      <w:hyperlink r:id="rId14">
        <w:r w:rsidRPr="00641CEC">
          <w:t>Enhancements of SON reports for NR-U</w:t>
        </w:r>
      </w:hyperlink>
      <w:r>
        <w:t xml:space="preserve">, </w:t>
      </w:r>
      <w:r w:rsidRPr="00641CEC">
        <w:t>Ericsson</w:t>
      </w:r>
      <w:bookmarkEnd w:id="4"/>
    </w:p>
    <w:p w14:paraId="19F9D612" w14:textId="52B08750" w:rsidR="00367C4B" w:rsidRDefault="00367C4B" w:rsidP="00367C4B">
      <w:pPr>
        <w:pStyle w:val="10"/>
      </w:pPr>
      <w:r>
        <w:t>Annex A – Option A to solve Issue#1</w:t>
      </w:r>
    </w:p>
    <w:p w14:paraId="1BB9F28B" w14:textId="79B4FCE1" w:rsidR="00367C4B" w:rsidRPr="001D79BB" w:rsidRDefault="00367C4B" w:rsidP="00367C4B">
      <w:pPr>
        <w:rPr>
          <w:rFonts w:ascii="Arial" w:hAnsi="Arial"/>
          <w:lang w:eastAsia="zh-CN"/>
        </w:rPr>
      </w:pPr>
      <w:r w:rsidRPr="001D79BB">
        <w:rPr>
          <w:rFonts w:ascii="Arial" w:hAnsi="Arial"/>
          <w:lang w:eastAsia="zh-CN"/>
        </w:rPr>
        <w:t xml:space="preserve">In the following, the </w:t>
      </w:r>
      <w:r w:rsidR="000D57B5" w:rsidRPr="001D79BB">
        <w:rPr>
          <w:rFonts w:ascii="Arial" w:hAnsi="Arial"/>
          <w:lang w:eastAsia="zh-CN"/>
        </w:rPr>
        <w:t xml:space="preserve">latest running 38.331 CR for SON </w:t>
      </w:r>
      <w:r w:rsidR="000D57B5" w:rsidRPr="001D79BB">
        <w:rPr>
          <w:rFonts w:ascii="Arial" w:hAnsi="Arial" w:hint="eastAsia"/>
          <w:lang w:eastAsia="zh-CN"/>
        </w:rPr>
        <w:t>on</w:t>
      </w:r>
      <w:r w:rsidR="000D57B5" w:rsidRPr="001D79BB">
        <w:rPr>
          <w:rFonts w:ascii="Arial" w:hAnsi="Arial"/>
          <w:lang w:eastAsia="zh-CN"/>
        </w:rPr>
        <w:t xml:space="preserve"> RACH report in </w:t>
      </w:r>
      <w:r w:rsidR="001D79BB" w:rsidRPr="001D79BB">
        <w:rPr>
          <w:rFonts w:ascii="Arial" w:hAnsi="Arial"/>
          <w:lang w:eastAsia="zh-CN"/>
        </w:rPr>
        <w:fldChar w:fldCharType="begin"/>
      </w:r>
      <w:r w:rsidR="001D79BB" w:rsidRPr="001D79BB">
        <w:rPr>
          <w:rFonts w:ascii="Arial" w:hAnsi="Arial"/>
          <w:lang w:eastAsia="zh-CN"/>
        </w:rPr>
        <w:instrText xml:space="preserve"> DOCPROPERTY  Tdoc#  \* MERGEFORMAT </w:instrText>
      </w:r>
      <w:r w:rsidR="001D79BB" w:rsidRPr="001D79BB">
        <w:rPr>
          <w:rFonts w:ascii="Arial" w:hAnsi="Arial"/>
          <w:lang w:eastAsia="zh-CN"/>
        </w:rPr>
        <w:fldChar w:fldCharType="separate"/>
      </w:r>
      <w:r w:rsidR="001D79BB" w:rsidRPr="001D79BB">
        <w:rPr>
          <w:rFonts w:ascii="Arial" w:hAnsi="Arial"/>
          <w:lang w:eastAsia="zh-CN"/>
        </w:rPr>
        <w:t>R2-2308502</w:t>
      </w:r>
      <w:r w:rsidR="001D79BB" w:rsidRPr="001D79BB">
        <w:rPr>
          <w:rFonts w:ascii="Arial" w:hAnsi="Arial"/>
          <w:lang w:eastAsia="zh-CN"/>
        </w:rPr>
        <w:fldChar w:fldCharType="end"/>
      </w:r>
      <w:r w:rsidR="001D79BB" w:rsidRPr="001D79BB">
        <w:rPr>
          <w:rFonts w:ascii="Arial" w:hAnsi="Arial"/>
          <w:lang w:eastAsia="zh-CN"/>
        </w:rPr>
        <w:t xml:space="preserve"> is considered as baseline</w:t>
      </w:r>
      <w:r w:rsidR="00181568">
        <w:rPr>
          <w:rFonts w:ascii="Arial" w:hAnsi="Arial"/>
          <w:lang w:eastAsia="zh-CN"/>
        </w:rPr>
        <w:t>.</w:t>
      </w:r>
    </w:p>
    <w:p w14:paraId="7B55DABE" w14:textId="77777777" w:rsidR="00814CE6" w:rsidRDefault="00814CE6" w:rsidP="00814CE6">
      <w:pPr>
        <w:pStyle w:val="B1"/>
      </w:pPr>
      <w:bookmarkStart w:id="5"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27B599FE" w14:textId="77777777" w:rsidR="00814CE6" w:rsidRDefault="00814CE6" w:rsidP="00814CE6">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E17F8F"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71E78C6E" w14:textId="77777777" w:rsidR="00814CE6" w:rsidRDefault="00814CE6" w:rsidP="00814CE6">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6406B89B" w14:textId="77777777" w:rsidR="00737AD4" w:rsidRDefault="00814CE6" w:rsidP="00814CE6">
      <w:pPr>
        <w:pStyle w:val="B3"/>
        <w:rPr>
          <w:ins w:id="6"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xml:space="preserve">, before changing the SS/PBCH block for random access preamble transmission, set </w:t>
      </w:r>
      <w:proofErr w:type="spellStart"/>
      <w:r w:rsidRPr="006A1969">
        <w:rPr>
          <w:rFonts w:eastAsia="DengXian"/>
          <w:i/>
          <w:iCs/>
        </w:rPr>
        <w:t>lbtDetected</w:t>
      </w:r>
      <w:proofErr w:type="spellEnd"/>
      <w:r w:rsidRPr="006A1969">
        <w:rPr>
          <w:rFonts w:eastAsia="DengXian"/>
          <w:i/>
          <w:iCs/>
        </w:rPr>
        <w:t xml:space="preserve"> </w:t>
      </w:r>
      <w:r>
        <w:rPr>
          <w:rFonts w:eastAsia="DengXian"/>
        </w:rPr>
        <w:t>to true</w:t>
      </w:r>
      <w:r>
        <w:t>;</w:t>
      </w:r>
    </w:p>
    <w:p w14:paraId="5B033EFC" w14:textId="7790E1D6" w:rsidR="00814CE6" w:rsidRDefault="00737AD4" w:rsidP="00814CE6">
      <w:pPr>
        <w:pStyle w:val="B3"/>
        <w:rPr>
          <w:ins w:id="7" w:author="Ericsson" w:date="2023-09-05T11:14:00Z"/>
        </w:rPr>
      </w:pPr>
      <w:ins w:id="8" w:author="Ericsson" w:date="2023-09-05T11:12:00Z">
        <w:r>
          <w:t>3&gt;</w:t>
        </w:r>
        <w:r>
          <w:tab/>
        </w:r>
        <w:r>
          <w:rPr>
            <w:rFonts w:eastAsia="DengXian"/>
          </w:rPr>
          <w:t xml:space="preserve">if LBT failure indication was received from lower layers </w:t>
        </w:r>
      </w:ins>
      <w:ins w:id="9" w:author="Ericsson" w:date="2023-09-05T11:19:00Z">
        <w:r w:rsidR="004E72BF" w:rsidRPr="004E72BF">
          <w:t xml:space="preserve">for each of the successive random access attempts </w:t>
        </w:r>
      </w:ins>
      <w:ins w:id="10" w:author="Ericsson" w:date="2023-09-05T11:12:00Z">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xml:space="preserve">, set </w:t>
        </w:r>
        <w:proofErr w:type="spellStart"/>
        <w:r w:rsidRPr="00737AD4">
          <w:rPr>
            <w:rFonts w:eastAsia="DengXian"/>
            <w:i/>
            <w:iCs/>
          </w:rPr>
          <w:t>all</w:t>
        </w:r>
      </w:ins>
      <w:ins w:id="11" w:author="Ericsson" w:date="2023-09-05T11:20:00Z">
        <w:r w:rsidR="001B1860">
          <w:rPr>
            <w:rFonts w:eastAsia="DengXian"/>
            <w:i/>
            <w:iCs/>
          </w:rPr>
          <w:t>LBT</w:t>
        </w:r>
      </w:ins>
      <w:ins w:id="12" w:author="Ericsson" w:date="2023-09-05T11:12:00Z">
        <w:r>
          <w:rPr>
            <w:rFonts w:eastAsia="DengXian"/>
            <w:i/>
            <w:iCs/>
          </w:rPr>
          <w:t>Failures</w:t>
        </w:r>
        <w:proofErr w:type="spellEnd"/>
        <w:r w:rsidRPr="006A1969">
          <w:rPr>
            <w:rFonts w:eastAsia="DengXian"/>
            <w:i/>
            <w:iCs/>
          </w:rPr>
          <w:t xml:space="preserve"> </w:t>
        </w:r>
        <w:r>
          <w:rPr>
            <w:rFonts w:eastAsia="DengXian"/>
          </w:rPr>
          <w:t xml:space="preserve">to </w:t>
        </w:r>
        <w:r w:rsidRPr="00FE52B0">
          <w:rPr>
            <w:rFonts w:eastAsia="DengXian"/>
            <w:i/>
          </w:rPr>
          <w:t>true</w:t>
        </w:r>
        <w:r>
          <w:t>;</w:t>
        </w:r>
      </w:ins>
      <w:r w:rsidR="00814CE6">
        <w:t xml:space="preserve">  </w:t>
      </w:r>
    </w:p>
    <w:p w14:paraId="3AD53296" w14:textId="2DC129BE" w:rsidR="001079C0" w:rsidRPr="001079C0" w:rsidRDefault="001079C0" w:rsidP="001079C0">
      <w:pPr>
        <w:pStyle w:val="NO"/>
      </w:pPr>
      <w:ins w:id="13" w:author="Ericsson" w:date="2023-09-05T11:14:00Z">
        <w:r>
          <w:t xml:space="preserve">NOTE 1: </w:t>
        </w:r>
        <w:r>
          <w:rPr>
            <w:rFonts w:eastAsia="DengXian"/>
          </w:rPr>
          <w:t xml:space="preserve">if LBT failure indication was received from lower layers for </w:t>
        </w:r>
      </w:ins>
      <w:ins w:id="14" w:author="Ericsson" w:date="2023-09-05T11:22:00Z">
        <w:r w:rsidR="00FE25DD">
          <w:rPr>
            <w:rFonts w:eastAsia="DengXian"/>
          </w:rPr>
          <w:t xml:space="preserve">each of </w:t>
        </w:r>
      </w:ins>
      <w:ins w:id="15" w:author="Ericsson" w:date="2023-09-05T11:14:00Z">
        <w:r>
          <w:rPr>
            <w:rFonts w:eastAsia="DengXian"/>
          </w:rPr>
          <w:t xml:space="preserve">the </w:t>
        </w:r>
      </w:ins>
      <w:ins w:id="16" w:author="Ericsson" w:date="2023-09-05T11:22:00Z">
        <w:r w:rsidR="00FE25DD">
          <w:rPr>
            <w:rFonts w:eastAsia="DengXian"/>
          </w:rPr>
          <w:t xml:space="preserve">successive </w:t>
        </w:r>
      </w:ins>
      <w:ins w:id="17" w:author="Ericsson" w:date="2023-09-05T11:14:00Z">
        <w:r>
          <w:rPr>
            <w:rFonts w:eastAsia="DengXian"/>
          </w:rPr>
          <w:t xml:space="preserve">random-access preamble transmission attempts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sidRPr="002C6794">
          <w:rPr>
            <w:i/>
            <w:iCs/>
          </w:rPr>
          <w:t>perRAAttemptInfoList</w:t>
        </w:r>
        <w:proofErr w:type="spellEnd"/>
        <w:r>
          <w:t>.</w:t>
        </w:r>
      </w:ins>
    </w:p>
    <w:p w14:paraId="26944076" w14:textId="77777777" w:rsidR="00814CE6" w:rsidRDefault="00814CE6" w:rsidP="00814CE6">
      <w:pPr>
        <w:pStyle w:val="B3"/>
      </w:pPr>
      <w:r>
        <w:rPr>
          <w:lang w:eastAsia="zh-CN"/>
        </w:rPr>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2079AC76" w14:textId="77777777" w:rsidR="00814CE6" w:rsidRDefault="00814CE6" w:rsidP="00814CE6">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6D9EA2E" w14:textId="77777777" w:rsidR="00814CE6" w:rsidRDefault="00814CE6" w:rsidP="00814CE6">
      <w:pPr>
        <w:pStyle w:val="B5"/>
      </w:pPr>
      <w:r>
        <w:rPr>
          <w:lang w:eastAsia="zh-CN"/>
        </w:rPr>
        <w:t>5</w:t>
      </w:r>
      <w:r>
        <w:t>&gt;</w:t>
      </w:r>
      <w:r>
        <w:rPr>
          <w:lang w:eastAsia="zh-CN"/>
        </w:rPr>
        <w:tab/>
      </w:r>
      <w:r>
        <w:t>if contention resolution was not successful as specified in TS 38.321 [6] for the transmitted preamble:</w:t>
      </w:r>
    </w:p>
    <w:p w14:paraId="20F9D336" w14:textId="77777777" w:rsidR="00814CE6" w:rsidRDefault="00814CE6" w:rsidP="00814CE6">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2B2872B2" w14:textId="77777777" w:rsidR="00814CE6" w:rsidRDefault="00814CE6" w:rsidP="00814CE6">
      <w:pPr>
        <w:pStyle w:val="B5"/>
        <w:rPr>
          <w:lang w:eastAsia="zh-CN"/>
        </w:rPr>
      </w:pPr>
      <w:r>
        <w:rPr>
          <w:lang w:eastAsia="zh-CN"/>
        </w:rPr>
        <w:t>5</w:t>
      </w:r>
      <w:r>
        <w:t>&gt;</w:t>
      </w:r>
      <w:r>
        <w:rPr>
          <w:lang w:eastAsia="zh-CN"/>
        </w:rPr>
        <w:tab/>
      </w:r>
      <w:r>
        <w:t>else:</w:t>
      </w:r>
    </w:p>
    <w:p w14:paraId="4EF469D2" w14:textId="0306BE74" w:rsidR="000C2569" w:rsidRPr="00597A6E" w:rsidRDefault="00814CE6" w:rsidP="001079C0">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1EED28D8" w14:textId="77777777" w:rsidR="00814CE6" w:rsidRDefault="00814CE6" w:rsidP="00814CE6">
      <w:pPr>
        <w:pStyle w:val="B4"/>
      </w:pPr>
      <w:r>
        <w:t>4&gt;</w:t>
      </w:r>
      <w:r>
        <w:tab/>
        <w:t>if the random access attempt is a 2-step random access attempt:</w:t>
      </w:r>
    </w:p>
    <w:p w14:paraId="0B44B7B2" w14:textId="77777777" w:rsidR="00814CE6" w:rsidRDefault="00814CE6" w:rsidP="00814CE6">
      <w:pPr>
        <w:pStyle w:val="B5"/>
      </w:pPr>
      <w:r>
        <w:rPr>
          <w:lang w:eastAsia="zh-CN"/>
        </w:rPr>
        <w:t>5</w:t>
      </w:r>
      <w:r>
        <w:t>&gt;</w:t>
      </w:r>
      <w:r>
        <w:rPr>
          <w:lang w:eastAsia="zh-CN"/>
        </w:rPr>
        <w:tab/>
      </w:r>
      <w:r>
        <w:t xml:space="preserve">if </w:t>
      </w:r>
      <w:proofErr w:type="spellStart"/>
      <w:r>
        <w:t>fallback</w:t>
      </w:r>
      <w:proofErr w:type="spellEnd"/>
      <w:r>
        <w:t xml:space="preserve"> from 2-step random access to 4-step random access occurred during the random access attempt:</w:t>
      </w:r>
    </w:p>
    <w:p w14:paraId="6647D73E" w14:textId="77777777" w:rsidR="00814CE6" w:rsidRDefault="00814CE6" w:rsidP="00814CE6">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6D194C79" w14:textId="77777777" w:rsidR="00814CE6" w:rsidRDefault="00814CE6" w:rsidP="00814CE6">
      <w:pPr>
        <w:pStyle w:val="B4"/>
      </w:pPr>
      <w:r>
        <w:lastRenderedPageBreak/>
        <w:t>4&gt;</w:t>
      </w:r>
      <w:r>
        <w:tab/>
        <w:t>if the random-access attempt is performed on the contention based random-access resource; or</w:t>
      </w:r>
    </w:p>
    <w:p w14:paraId="7E97ADD2" w14:textId="77777777" w:rsidR="00814CE6" w:rsidRDefault="00814CE6" w:rsidP="00814CE6">
      <w:pPr>
        <w:pStyle w:val="B4"/>
      </w:pPr>
      <w:r>
        <w:t>4&gt;</w:t>
      </w:r>
      <w:r>
        <w:tab/>
        <w:t>if the random-access attempt is performed on the contention free random-access resource and if the random-access procedure was initiated due to the PDCCH ordering:</w:t>
      </w:r>
    </w:p>
    <w:p w14:paraId="1BF458D6" w14:textId="77777777" w:rsidR="00814CE6" w:rsidRDefault="00814CE6" w:rsidP="00814CE6">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0800D3DA" w14:textId="77777777" w:rsidR="00814CE6" w:rsidRDefault="00814CE6" w:rsidP="00814CE6">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2CBF7F6" w14:textId="77777777" w:rsidR="00814CE6" w:rsidRDefault="00814CE6" w:rsidP="00814CE6">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05F460D4" w14:textId="77777777" w:rsidR="00814CE6" w:rsidRDefault="00814CE6" w:rsidP="00814CE6">
      <w:pPr>
        <w:pStyle w:val="B5"/>
      </w:pPr>
      <w:r>
        <w:rPr>
          <w:lang w:eastAsia="zh-CN"/>
        </w:rPr>
        <w:t>5</w:t>
      </w:r>
      <w:r>
        <w:t>&gt;</w:t>
      </w:r>
      <w:r>
        <w:rPr>
          <w:lang w:eastAsia="zh-CN"/>
        </w:rPr>
        <w:tab/>
      </w:r>
      <w:r>
        <w:t>else:</w:t>
      </w:r>
    </w:p>
    <w:p w14:paraId="0B334AEF" w14:textId="77777777" w:rsidR="00814CE6" w:rsidRDefault="00814CE6" w:rsidP="00814CE6">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49CE62DA" w14:textId="77777777" w:rsidR="00814CE6" w:rsidRDefault="00814CE6" w:rsidP="00814CE6">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0DB32F99" w14:textId="77777777" w:rsidR="00814CE6" w:rsidRDefault="00814CE6" w:rsidP="00814CE6">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2E35B15D" w14:textId="77777777" w:rsidR="00814CE6" w:rsidRDefault="00814CE6" w:rsidP="00814CE6">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5CE1F9C6" w14:textId="53F85A1B" w:rsidR="00814CE6" w:rsidRDefault="00814CE6" w:rsidP="00814CE6">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to true</w:t>
      </w:r>
      <w:r>
        <w:t xml:space="preserve">;  </w:t>
      </w:r>
    </w:p>
    <w:p w14:paraId="6BB1578B" w14:textId="58F359CF" w:rsidR="005805CB" w:rsidRDefault="005805CB" w:rsidP="005805CB">
      <w:pPr>
        <w:pStyle w:val="B3"/>
        <w:rPr>
          <w:ins w:id="18" w:author="Ericsson" w:date="2023-09-05T11:14:00Z"/>
        </w:rPr>
      </w:pPr>
      <w:ins w:id="19" w:author="Ericsson" w:date="2023-09-05T11:12:00Z">
        <w:r>
          <w:t>3&gt;</w:t>
        </w:r>
        <w:r>
          <w:tab/>
        </w:r>
        <w:r>
          <w:rPr>
            <w:rFonts w:eastAsia="DengXian"/>
          </w:rPr>
          <w:t xml:space="preserve">if LBT failure indication was received from lower layers for </w:t>
        </w:r>
      </w:ins>
      <w:ins w:id="20" w:author="Ericsson" w:date="2023-09-05T11:21:00Z">
        <w:r w:rsidR="00DE63A1">
          <w:rPr>
            <w:rFonts w:eastAsia="DengXian"/>
          </w:rPr>
          <w:t>each</w:t>
        </w:r>
      </w:ins>
      <w:ins w:id="21" w:author="Ericsson" w:date="2023-09-05T11:12:00Z">
        <w:r>
          <w:rPr>
            <w:rFonts w:eastAsia="DengXian"/>
          </w:rPr>
          <w:t xml:space="preserve"> </w:t>
        </w:r>
      </w:ins>
      <w:ins w:id="22" w:author="Ericsson" w:date="2023-09-05T11:21:00Z">
        <w:r w:rsidR="00DE63A1">
          <w:rPr>
            <w:rFonts w:eastAsia="DengXian"/>
          </w:rPr>
          <w:t xml:space="preserve">of </w:t>
        </w:r>
      </w:ins>
      <w:ins w:id="23" w:author="Ericsson" w:date="2023-09-05T11:12:00Z">
        <w:r>
          <w:rPr>
            <w:rFonts w:eastAsia="DengXian"/>
          </w:rPr>
          <w:t xml:space="preserve">the </w:t>
        </w:r>
      </w:ins>
      <w:ins w:id="24" w:author="Ericsson" w:date="2023-09-05T11:21:00Z">
        <w:r w:rsidR="00DE63A1">
          <w:rPr>
            <w:rFonts w:eastAsia="DengXian"/>
          </w:rPr>
          <w:t xml:space="preserve">successive </w:t>
        </w:r>
      </w:ins>
      <w:ins w:id="25" w:author="Ericsson" w:date="2023-09-05T11:12:00Z">
        <w:r>
          <w:rPr>
            <w:rFonts w:eastAsia="DengXian"/>
          </w:rPr>
          <w:t>random-access preamble transmission attempt</w:t>
        </w:r>
      </w:ins>
      <w:ins w:id="26" w:author="Ericsson" w:date="2023-09-05T11:21:00Z">
        <w:r w:rsidR="001078D6">
          <w:rPr>
            <w:rFonts w:eastAsia="DengXian"/>
          </w:rPr>
          <w:t>s</w:t>
        </w:r>
      </w:ins>
      <w:ins w:id="27" w:author="Ericsson" w:date="2023-09-05T11:12:00Z">
        <w:r>
          <w:rPr>
            <w:rFonts w:eastAsia="DengXian"/>
          </w:rPr>
          <w:t xml:space="preserve"> </w:t>
        </w:r>
      </w:ins>
      <w:ins w:id="28"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29" w:author="Ericsson" w:date="2023-09-05T11:12:00Z">
        <w:r>
          <w:rPr>
            <w:rFonts w:eastAsia="DengXian"/>
          </w:rPr>
          <w:t xml:space="preserve">, set </w:t>
        </w:r>
        <w:proofErr w:type="spellStart"/>
        <w:r w:rsidRPr="00737AD4">
          <w:rPr>
            <w:rFonts w:eastAsia="DengXian"/>
            <w:i/>
            <w:iCs/>
          </w:rPr>
          <w:t>all</w:t>
        </w:r>
      </w:ins>
      <w:ins w:id="30" w:author="Ericsson" w:date="2023-09-05T11:21:00Z">
        <w:r w:rsidR="008D0D70">
          <w:rPr>
            <w:rFonts w:eastAsia="DengXian"/>
            <w:i/>
            <w:iCs/>
          </w:rPr>
          <w:t>LBT</w:t>
        </w:r>
      </w:ins>
      <w:ins w:id="31" w:author="Ericsson" w:date="2023-09-05T11:12:00Z">
        <w:r>
          <w:rPr>
            <w:rFonts w:eastAsia="DengXian"/>
            <w:i/>
            <w:iCs/>
          </w:rPr>
          <w:t>Failures</w:t>
        </w:r>
        <w:proofErr w:type="spellEnd"/>
        <w:r w:rsidRPr="006A1969">
          <w:rPr>
            <w:rFonts w:eastAsia="DengXian"/>
            <w:i/>
            <w:iCs/>
          </w:rPr>
          <w:t xml:space="preserve"> </w:t>
        </w:r>
        <w:r>
          <w:rPr>
            <w:rFonts w:eastAsia="DengXian"/>
          </w:rPr>
          <w:t xml:space="preserve">to </w:t>
        </w:r>
        <w:r w:rsidRPr="00FE52B0">
          <w:rPr>
            <w:rFonts w:eastAsia="DengXian"/>
            <w:i/>
          </w:rPr>
          <w:t>true</w:t>
        </w:r>
        <w:r>
          <w:t>;</w:t>
        </w:r>
      </w:ins>
      <w:r>
        <w:t xml:space="preserve">  </w:t>
      </w:r>
    </w:p>
    <w:p w14:paraId="1FD7394D" w14:textId="59EAC389" w:rsidR="00367C4B" w:rsidRDefault="005805CB" w:rsidP="00C550B1">
      <w:pPr>
        <w:pStyle w:val="NO"/>
      </w:pPr>
      <w:ins w:id="32" w:author="Ericsson" w:date="2023-09-05T11:14:00Z">
        <w:r>
          <w:t xml:space="preserve">NOTE 1: </w:t>
        </w:r>
        <w:r>
          <w:rPr>
            <w:rFonts w:eastAsia="DengXian"/>
          </w:rPr>
          <w:t xml:space="preserve">if LBT failure indication was received from lower layers for </w:t>
        </w:r>
      </w:ins>
      <w:ins w:id="33" w:author="Ericsson" w:date="2023-09-05T11:22:00Z">
        <w:r w:rsidR="00FE25DD">
          <w:rPr>
            <w:rFonts w:eastAsia="DengXian"/>
          </w:rPr>
          <w:t>each of</w:t>
        </w:r>
      </w:ins>
      <w:ins w:id="34" w:author="Ericsson" w:date="2023-09-05T11:14:00Z">
        <w:r>
          <w:rPr>
            <w:rFonts w:eastAsia="DengXian"/>
          </w:rPr>
          <w:t xml:space="preserve"> the </w:t>
        </w:r>
      </w:ins>
      <w:ins w:id="35" w:author="Ericsson" w:date="2023-09-05T11:22:00Z">
        <w:r w:rsidR="00FE25DD">
          <w:rPr>
            <w:rFonts w:eastAsia="DengXian"/>
          </w:rPr>
          <w:t xml:space="preserve">successive </w:t>
        </w:r>
      </w:ins>
      <w:ins w:id="36" w:author="Ericsson" w:date="2023-09-05T11:14:00Z">
        <w:r>
          <w:rPr>
            <w:rFonts w:eastAsia="DengXian"/>
          </w:rPr>
          <w:t xml:space="preserve">random-access preamble transmission attempts </w:t>
        </w:r>
      </w:ins>
      <w:ins w:id="37" w:author="Ericsson" w:date="2023-09-05T11:15:00Z">
        <w:r w:rsidR="00155309">
          <w:rPr>
            <w:rFonts w:eastAsia="DengXian"/>
          </w:rPr>
          <w:t xml:space="preserve">in the CSI-RS associated to the </w:t>
        </w:r>
        <w:proofErr w:type="spellStart"/>
        <w:r w:rsidR="00155309">
          <w:rPr>
            <w:rFonts w:eastAsia="DengXian"/>
            <w:i/>
            <w:iCs/>
          </w:rPr>
          <w:t>csi</w:t>
        </w:r>
        <w:proofErr w:type="spellEnd"/>
        <w:r w:rsidR="00155309">
          <w:rPr>
            <w:rFonts w:eastAsia="DengXian"/>
            <w:i/>
            <w:iCs/>
          </w:rPr>
          <w:t>-RS-Index</w:t>
        </w:r>
      </w:ins>
      <w:ins w:id="38" w:author="Ericsson" w:date="2023-09-05T11:14:00Z">
        <w:r>
          <w:rPr>
            <w:rFonts w:eastAsia="DengXian"/>
            <w:iCs/>
          </w:rPr>
          <w:t xml:space="preserve">, it is up to the UE implementation how to set the </w:t>
        </w:r>
      </w:ins>
      <w:proofErr w:type="spellStart"/>
      <w:ins w:id="39" w:author="Ericsson" w:date="2023-09-05T11:16:00Z">
        <w:r w:rsidR="00155309">
          <w:rPr>
            <w:rFonts w:eastAsia="DengXian"/>
            <w:i/>
            <w:iCs/>
          </w:rPr>
          <w:t>numberOfPreamblesSentOnCSI</w:t>
        </w:r>
        <w:proofErr w:type="spellEnd"/>
        <w:r w:rsidR="00155309">
          <w:rPr>
            <w:rFonts w:eastAsia="DengXian"/>
            <w:i/>
            <w:iCs/>
          </w:rPr>
          <w:t>-RS</w:t>
        </w:r>
      </w:ins>
      <w:ins w:id="40" w:author="Ericsson" w:date="2023-09-05T11:14:00Z">
        <w:r>
          <w:t>.</w:t>
        </w:r>
      </w:ins>
      <w:bookmarkEnd w:id="5"/>
    </w:p>
    <w:p w14:paraId="78A24C89" w14:textId="77777777" w:rsidR="0001683E" w:rsidRDefault="0001683E" w:rsidP="00C550B1">
      <w:pPr>
        <w:pStyle w:val="NO"/>
      </w:pPr>
    </w:p>
    <w:p w14:paraId="6249F672" w14:textId="77777777" w:rsidR="0001683E" w:rsidRDefault="0001683E" w:rsidP="0001683E">
      <w:pPr>
        <w:pStyle w:val="PL"/>
        <w:rPr>
          <w:rFonts w:eastAsia="DengXian"/>
        </w:rPr>
      </w:pPr>
      <w:r>
        <w:rPr>
          <w:rFonts w:eastAsia="DengXian"/>
        </w:rPr>
        <w:t>RA-InformationCommon-</w:t>
      </w:r>
      <w:proofErr w:type="gramStart"/>
      <w:r>
        <w:rPr>
          <w:rFonts w:eastAsia="DengXian"/>
        </w:rPr>
        <w:t>r16 :</w:t>
      </w:r>
      <w:proofErr w:type="gramEnd"/>
      <w:r>
        <w:rPr>
          <w:rFonts w:eastAsia="DengXian"/>
        </w:rPr>
        <w:t>:=</w:t>
      </w:r>
      <w:r>
        <w:t xml:space="preserve">         </w:t>
      </w:r>
      <w:r>
        <w:rPr>
          <w:rFonts w:eastAsia="DengXian"/>
          <w:color w:val="993366"/>
        </w:rPr>
        <w:t>SEQUENCE</w:t>
      </w:r>
      <w:r>
        <w:rPr>
          <w:rFonts w:eastAsia="DengXian"/>
        </w:rPr>
        <w:t xml:space="preserve"> {</w:t>
      </w:r>
    </w:p>
    <w:p w14:paraId="7852EE9A" w14:textId="66719B34" w:rsidR="0001683E" w:rsidRPr="00E4787A" w:rsidRDefault="0001683E" w:rsidP="0001683E">
      <w:pPr>
        <w:pStyle w:val="PL"/>
        <w:rPr>
          <w:color w:val="FF0000"/>
        </w:rPr>
      </w:pPr>
      <w:r w:rsidRPr="00E4787A">
        <w:rPr>
          <w:color w:val="FF0000"/>
        </w:rPr>
        <w:t>&lt;Text Omitted&gt;</w:t>
      </w:r>
    </w:p>
    <w:p w14:paraId="7CC39D87" w14:textId="3F4E3F18" w:rsidR="0001683E" w:rsidRDefault="0001683E" w:rsidP="0001683E">
      <w:pPr>
        <w:pStyle w:val="PL"/>
        <w:rPr>
          <w:rFonts w:eastAsia="DengXian"/>
        </w:rPr>
      </w:pPr>
      <w:r>
        <w:rPr>
          <w:rFonts w:eastAsia="DengXian"/>
        </w:rPr>
        <w:t>PerRAInfoList-</w:t>
      </w:r>
      <w:proofErr w:type="gramStart"/>
      <w:r>
        <w:rPr>
          <w:rFonts w:eastAsia="DengXian"/>
        </w:rPr>
        <w:t>r16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697B0A6C" w14:textId="431D48E9" w:rsidR="0001683E" w:rsidRDefault="0001683E" w:rsidP="0001683E">
      <w:pPr>
        <w:pStyle w:val="PL"/>
        <w:rPr>
          <w:rFonts w:eastAsia="DengXian"/>
        </w:rPr>
      </w:pPr>
      <w:r>
        <w:rPr>
          <w:rFonts w:eastAsia="DengXian"/>
        </w:rPr>
        <w:t>PerRAInfoList-</w:t>
      </w:r>
      <w:proofErr w:type="gramStart"/>
      <w:r>
        <w:rPr>
          <w:rFonts w:eastAsia="DengXian"/>
        </w:rPr>
        <w:t>v1660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5D9F557B" w14:textId="531F7D26" w:rsidR="0001683E" w:rsidRDefault="0001683E" w:rsidP="0001683E">
      <w:pPr>
        <w:pStyle w:val="PL"/>
        <w:rPr>
          <w:rFonts w:eastAsia="DengXian"/>
        </w:rPr>
      </w:pPr>
      <w:r>
        <w:rPr>
          <w:rFonts w:eastAsia="DengXian"/>
        </w:rPr>
        <w:t>PerRAInfoList-</w:t>
      </w:r>
      <w:proofErr w:type="gramStart"/>
      <w:r>
        <w:rPr>
          <w:rFonts w:eastAsia="DengXian"/>
        </w:rPr>
        <w:t>v18xx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741AFFBD" w14:textId="77777777" w:rsidR="00160A88" w:rsidRDefault="00160A88" w:rsidP="0001683E">
      <w:pPr>
        <w:pStyle w:val="PL"/>
        <w:rPr>
          <w:rFonts w:eastAsia="DengXian"/>
        </w:rPr>
      </w:pPr>
    </w:p>
    <w:p w14:paraId="449F3A62" w14:textId="77777777" w:rsidR="0001683E" w:rsidRDefault="0001683E" w:rsidP="0001683E">
      <w:pPr>
        <w:pStyle w:val="PL"/>
      </w:pPr>
      <w:r>
        <w:rPr>
          <w:rFonts w:eastAsia="DengXian"/>
        </w:rPr>
        <w:t>PerRAInfo-</w:t>
      </w:r>
      <w:proofErr w:type="gramStart"/>
      <w:r>
        <w:rPr>
          <w:rFonts w:eastAsia="DengXian"/>
        </w:rPr>
        <w:t xml:space="preserve">r16 </w:t>
      </w:r>
      <w:r>
        <w:t>:</w:t>
      </w:r>
      <w:proofErr w:type="gramEnd"/>
      <w:r>
        <w:t xml:space="preserve">:=                    </w:t>
      </w:r>
      <w:r>
        <w:rPr>
          <w:color w:val="993366"/>
        </w:rPr>
        <w:t>CHOICE</w:t>
      </w:r>
      <w:r>
        <w:t xml:space="preserve"> {</w:t>
      </w:r>
    </w:p>
    <w:p w14:paraId="2B8F8E41" w14:textId="77777777" w:rsidR="0001683E" w:rsidRDefault="0001683E" w:rsidP="0001683E">
      <w:pPr>
        <w:pStyle w:val="PL"/>
      </w:pPr>
      <w:r>
        <w:t xml:space="preserve">    </w:t>
      </w:r>
      <w:proofErr w:type="gramStart"/>
      <w:r>
        <w:rPr>
          <w:rFonts w:eastAsia="DengXian"/>
        </w:rPr>
        <w:t>perRASSBInfoList-r16</w:t>
      </w:r>
      <w:proofErr w:type="gramEnd"/>
      <w:r>
        <w:t xml:space="preserve">                 </w:t>
      </w:r>
      <w:r>
        <w:rPr>
          <w:rFonts w:eastAsia="DengXian"/>
        </w:rPr>
        <w:t>PerRASSBInfo-r16,</w:t>
      </w:r>
    </w:p>
    <w:p w14:paraId="3D51267C" w14:textId="77777777" w:rsidR="0001683E" w:rsidRDefault="0001683E" w:rsidP="0001683E">
      <w:pPr>
        <w:pStyle w:val="PL"/>
        <w:rPr>
          <w:rFonts w:eastAsia="DengXian"/>
        </w:rPr>
      </w:pPr>
      <w:r>
        <w:t xml:space="preserve">    </w:t>
      </w:r>
      <w:proofErr w:type="gramStart"/>
      <w:r>
        <w:rPr>
          <w:rFonts w:eastAsia="DengXian"/>
        </w:rPr>
        <w:t>perRACSI-RSInfoList-r16</w:t>
      </w:r>
      <w:proofErr w:type="gramEnd"/>
      <w:r>
        <w:t xml:space="preserve">              </w:t>
      </w:r>
      <w:r>
        <w:rPr>
          <w:rFonts w:eastAsia="DengXian"/>
        </w:rPr>
        <w:t>PerRACSI-RSInfo-r16</w:t>
      </w:r>
    </w:p>
    <w:p w14:paraId="6D3E38D6" w14:textId="77777777" w:rsidR="0001683E" w:rsidRDefault="0001683E" w:rsidP="0001683E">
      <w:pPr>
        <w:pStyle w:val="PL"/>
      </w:pPr>
      <w:r>
        <w:t>}</w:t>
      </w:r>
    </w:p>
    <w:p w14:paraId="28289C03" w14:textId="77777777" w:rsidR="0001683E" w:rsidRDefault="0001683E" w:rsidP="0001683E">
      <w:pPr>
        <w:pStyle w:val="PL"/>
      </w:pPr>
      <w:r>
        <w:rPr>
          <w:rFonts w:eastAsia="DengXian"/>
        </w:rPr>
        <w:t>PerRAInfo-</w:t>
      </w:r>
      <w:proofErr w:type="gramStart"/>
      <w:r>
        <w:rPr>
          <w:rFonts w:eastAsia="DengXian"/>
        </w:rPr>
        <w:t xml:space="preserve">v18xx </w:t>
      </w:r>
      <w:r>
        <w:t>:</w:t>
      </w:r>
      <w:proofErr w:type="gramEnd"/>
      <w:r>
        <w:t xml:space="preserve">:=                  </w:t>
      </w:r>
      <w:r>
        <w:rPr>
          <w:color w:val="993366"/>
        </w:rPr>
        <w:t>CHOICE</w:t>
      </w:r>
      <w:r>
        <w:t xml:space="preserve"> {</w:t>
      </w:r>
    </w:p>
    <w:p w14:paraId="38F5D916" w14:textId="77777777" w:rsidR="0001683E" w:rsidRDefault="0001683E" w:rsidP="0001683E">
      <w:pPr>
        <w:pStyle w:val="PL"/>
      </w:pPr>
      <w:r>
        <w:t xml:space="preserve">    </w:t>
      </w:r>
      <w:proofErr w:type="gramStart"/>
      <w:r>
        <w:rPr>
          <w:rFonts w:eastAsia="DengXian"/>
        </w:rPr>
        <w:t>perRASSBInfoList-v18xx</w:t>
      </w:r>
      <w:proofErr w:type="gramEnd"/>
      <w:r>
        <w:t xml:space="preserve">               </w:t>
      </w:r>
      <w:r>
        <w:rPr>
          <w:rFonts w:eastAsia="DengXian"/>
        </w:rPr>
        <w:t>PerRASSBInfo-v18xx,</w:t>
      </w:r>
    </w:p>
    <w:p w14:paraId="4A95EB19" w14:textId="77777777" w:rsidR="0001683E" w:rsidRDefault="0001683E" w:rsidP="0001683E">
      <w:pPr>
        <w:pStyle w:val="PL"/>
        <w:rPr>
          <w:rFonts w:eastAsia="DengXian"/>
        </w:rPr>
      </w:pPr>
      <w:r>
        <w:t xml:space="preserve">    </w:t>
      </w:r>
      <w:proofErr w:type="gramStart"/>
      <w:r>
        <w:rPr>
          <w:rFonts w:eastAsia="DengXian"/>
        </w:rPr>
        <w:t>perRACSI-RSInfoList-v18xx</w:t>
      </w:r>
      <w:proofErr w:type="gramEnd"/>
      <w:r>
        <w:t xml:space="preserve">            </w:t>
      </w:r>
      <w:r>
        <w:rPr>
          <w:rFonts w:eastAsia="DengXian"/>
        </w:rPr>
        <w:t>PerRACSI-RSInfo-v18xx</w:t>
      </w:r>
    </w:p>
    <w:p w14:paraId="7C06BF40" w14:textId="47B06BB9" w:rsidR="0001683E" w:rsidRDefault="0001683E" w:rsidP="0001683E">
      <w:pPr>
        <w:pStyle w:val="PL"/>
      </w:pPr>
      <w:r>
        <w:t>}</w:t>
      </w:r>
    </w:p>
    <w:p w14:paraId="29E3FE0D" w14:textId="77777777" w:rsidR="0001683E" w:rsidRDefault="0001683E" w:rsidP="0001683E">
      <w:pPr>
        <w:pStyle w:val="PL"/>
        <w:rPr>
          <w:rFonts w:eastAsia="DengXian"/>
        </w:rPr>
      </w:pPr>
      <w:r>
        <w:rPr>
          <w:rFonts w:eastAsia="DengXian"/>
        </w:rPr>
        <w:t>PerRASSBInfo-</w:t>
      </w:r>
      <w:proofErr w:type="gramStart"/>
      <w:r>
        <w:rPr>
          <w:rFonts w:eastAsia="DengXian"/>
        </w:rPr>
        <w:t>r16 :</w:t>
      </w:r>
      <w:proofErr w:type="gramEnd"/>
      <w:r>
        <w:rPr>
          <w:rFonts w:eastAsia="DengXian"/>
        </w:rPr>
        <w:t>:=</w:t>
      </w:r>
      <w:r>
        <w:t xml:space="preserve">                 </w:t>
      </w:r>
      <w:r>
        <w:rPr>
          <w:color w:val="993366"/>
        </w:rPr>
        <w:t>SEQUENCE</w:t>
      </w:r>
      <w:r>
        <w:t xml:space="preserve"> </w:t>
      </w:r>
      <w:r>
        <w:rPr>
          <w:rFonts w:eastAsia="DengXian"/>
        </w:rPr>
        <w:t>{</w:t>
      </w:r>
    </w:p>
    <w:p w14:paraId="2A95FFAE" w14:textId="77777777" w:rsidR="0001683E" w:rsidRDefault="0001683E" w:rsidP="0001683E">
      <w:pPr>
        <w:pStyle w:val="PL"/>
        <w:rPr>
          <w:rFonts w:eastAsia="DengXian"/>
        </w:rPr>
      </w:pPr>
      <w:r>
        <w:t xml:space="preserve">    </w:t>
      </w:r>
      <w:proofErr w:type="gramStart"/>
      <w:r>
        <w:rPr>
          <w:rFonts w:eastAsia="DengXian"/>
        </w:rPr>
        <w:t>ssb-Index-r16</w:t>
      </w:r>
      <w:proofErr w:type="gramEnd"/>
      <w:r>
        <w:t xml:space="preserve">                        </w:t>
      </w:r>
      <w:r>
        <w:rPr>
          <w:rFonts w:eastAsia="DengXian"/>
        </w:rPr>
        <w:t>SSB-Index,</w:t>
      </w:r>
    </w:p>
    <w:p w14:paraId="577E9093" w14:textId="77777777" w:rsidR="0001683E" w:rsidRDefault="0001683E" w:rsidP="0001683E">
      <w:pPr>
        <w:pStyle w:val="PL"/>
      </w:pPr>
      <w:r>
        <w:t xml:space="preserve">    </w:t>
      </w:r>
      <w:proofErr w:type="gramStart"/>
      <w:r>
        <w:rPr>
          <w:rFonts w:eastAsia="DengXian"/>
        </w:rPr>
        <w:t>numberOfPreamblesSentOnSSB-r16</w:t>
      </w:r>
      <w:proofErr w:type="gramEnd"/>
      <w:r>
        <w:t xml:space="preserve">       </w:t>
      </w:r>
      <w:r>
        <w:rPr>
          <w:color w:val="993366"/>
        </w:rPr>
        <w:t>INTEGER</w:t>
      </w:r>
      <w:r>
        <w:t xml:space="preserve"> (1..200),</w:t>
      </w:r>
    </w:p>
    <w:p w14:paraId="2D7D337E" w14:textId="77777777" w:rsidR="0001683E" w:rsidRDefault="0001683E" w:rsidP="0001683E">
      <w:pPr>
        <w:pStyle w:val="PL"/>
      </w:pPr>
      <w:r>
        <w:lastRenderedPageBreak/>
        <w:t xml:space="preserve">    </w:t>
      </w:r>
      <w:bookmarkStart w:id="41" w:name="_Hlk144804698"/>
      <w:proofErr w:type="gramStart"/>
      <w:r>
        <w:t>perRAAttemptInfoList</w:t>
      </w:r>
      <w:bookmarkEnd w:id="41"/>
      <w:r>
        <w:t>-r16</w:t>
      </w:r>
      <w:proofErr w:type="gramEnd"/>
      <w:r>
        <w:t xml:space="preserve">             </w:t>
      </w:r>
      <w:proofErr w:type="spellStart"/>
      <w:r>
        <w:t>PerRAAttemptInfoList-r16</w:t>
      </w:r>
      <w:proofErr w:type="spellEnd"/>
    </w:p>
    <w:p w14:paraId="372D2551" w14:textId="77777777" w:rsidR="0001683E" w:rsidRDefault="0001683E" w:rsidP="0001683E">
      <w:pPr>
        <w:pStyle w:val="PL"/>
        <w:rPr>
          <w:rFonts w:eastAsia="DengXian"/>
        </w:rPr>
      </w:pPr>
      <w:r>
        <w:rPr>
          <w:rFonts w:eastAsia="DengXian"/>
        </w:rPr>
        <w:t>}</w:t>
      </w:r>
    </w:p>
    <w:p w14:paraId="59FD6546" w14:textId="77777777" w:rsidR="0001683E" w:rsidRDefault="0001683E" w:rsidP="0001683E">
      <w:pPr>
        <w:pStyle w:val="PL"/>
        <w:rPr>
          <w:rFonts w:eastAsia="DengXian"/>
        </w:rPr>
      </w:pPr>
      <w:r>
        <w:rPr>
          <w:rFonts w:eastAsia="DengXian"/>
        </w:rPr>
        <w:t>PerRASSBInfo-</w:t>
      </w:r>
      <w:proofErr w:type="gramStart"/>
      <w:r>
        <w:rPr>
          <w:rFonts w:eastAsia="DengXian"/>
        </w:rPr>
        <w:t>v18xx :</w:t>
      </w:r>
      <w:proofErr w:type="gramEnd"/>
      <w:r>
        <w:rPr>
          <w:rFonts w:eastAsia="DengXian"/>
        </w:rPr>
        <w:t>:=</w:t>
      </w:r>
      <w:r>
        <w:t xml:space="preserve">               </w:t>
      </w:r>
      <w:r>
        <w:rPr>
          <w:color w:val="993366"/>
        </w:rPr>
        <w:t>SEQUENCE</w:t>
      </w:r>
      <w:r>
        <w:t xml:space="preserve"> </w:t>
      </w:r>
      <w:r>
        <w:rPr>
          <w:rFonts w:eastAsia="DengXian"/>
        </w:rPr>
        <w:t>{</w:t>
      </w:r>
    </w:p>
    <w:p w14:paraId="692307E4" w14:textId="77777777" w:rsidR="0001683E" w:rsidRDefault="0001683E" w:rsidP="0001683E">
      <w:pPr>
        <w:pStyle w:val="PL"/>
        <w:ind w:firstLine="384"/>
        <w:rPr>
          <w:color w:val="993366"/>
          <w:lang w:val="en-US" w:eastAsia="zh-CN"/>
        </w:rPr>
      </w:pPr>
      <w:proofErr w:type="gramStart"/>
      <w:r>
        <w:t>lbtDetected-r18</w:t>
      </w:r>
      <w:proofErr w:type="gramEnd"/>
      <w:r>
        <w:t xml:space="preserve">                      </w:t>
      </w:r>
      <w:r>
        <w:rPr>
          <w:color w:val="993366"/>
        </w:rPr>
        <w:t>ENUMERATED</w:t>
      </w:r>
      <w:r>
        <w:t xml:space="preserve"> {true</w:t>
      </w:r>
      <w:r>
        <w:rPr>
          <w:rFonts w:eastAsia="DengXian"/>
        </w:rPr>
        <w:t>}</w:t>
      </w:r>
      <w:r>
        <w:t xml:space="preserve">      </w:t>
      </w:r>
      <w:r>
        <w:rPr>
          <w:color w:val="993366"/>
        </w:rPr>
        <w:t>OPTIONAL,</w:t>
      </w:r>
    </w:p>
    <w:p w14:paraId="4AAB6E3F" w14:textId="6D1F6F15" w:rsidR="00160A88" w:rsidRDefault="00160A88" w:rsidP="0001683E">
      <w:pPr>
        <w:pStyle w:val="PL"/>
        <w:ind w:firstLine="384"/>
        <w:rPr>
          <w:color w:val="993366"/>
          <w:lang w:val="en-US" w:eastAsia="zh-CN"/>
        </w:rPr>
      </w:pPr>
      <w:proofErr w:type="gramStart"/>
      <w:ins w:id="42" w:author="Ericsson" w:date="2023-09-05T13:12:00Z">
        <w:r>
          <w:rPr>
            <w:color w:val="993366"/>
            <w:lang w:val="en-US" w:eastAsia="zh-CN"/>
          </w:rPr>
          <w:t>allLBTFailures-r18</w:t>
        </w:r>
        <w:proofErr w:type="gramEnd"/>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3" w:author="Ericsson" w:date="2023-09-05T13:13:00Z">
        <w:r w:rsidR="000F2B62">
          <w:rPr>
            <w:color w:val="993366"/>
          </w:rPr>
          <w:t>,</w:t>
        </w:r>
      </w:ins>
    </w:p>
    <w:p w14:paraId="7FF2B162" w14:textId="2A3B940D" w:rsidR="0001683E" w:rsidRDefault="0001683E" w:rsidP="0001683E">
      <w:pPr>
        <w:pStyle w:val="PL"/>
        <w:ind w:firstLine="384"/>
        <w:rPr>
          <w:color w:val="993366"/>
          <w:lang w:val="en-US" w:eastAsia="zh-CN"/>
        </w:rPr>
      </w:pPr>
      <w:r>
        <w:rPr>
          <w:rFonts w:hint="eastAsia"/>
          <w:color w:val="993366"/>
          <w:lang w:val="en-US" w:eastAsia="zh-CN"/>
        </w:rPr>
        <w:t>...</w:t>
      </w:r>
    </w:p>
    <w:p w14:paraId="1C8BEA99" w14:textId="77777777" w:rsidR="0001683E" w:rsidRDefault="0001683E" w:rsidP="0001683E">
      <w:pPr>
        <w:pStyle w:val="PL"/>
        <w:rPr>
          <w:rFonts w:eastAsia="DengXian"/>
        </w:rPr>
      </w:pPr>
      <w:r>
        <w:rPr>
          <w:rFonts w:eastAsia="DengXian"/>
        </w:rPr>
        <w:t>}</w:t>
      </w:r>
    </w:p>
    <w:p w14:paraId="26C3FA5A" w14:textId="77777777" w:rsidR="0001683E" w:rsidRDefault="0001683E" w:rsidP="0001683E">
      <w:pPr>
        <w:pStyle w:val="PL"/>
        <w:rPr>
          <w:rFonts w:eastAsia="DengXian"/>
        </w:rPr>
      </w:pPr>
      <w:r>
        <w:rPr>
          <w:rFonts w:eastAsia="DengXian"/>
        </w:rPr>
        <w:t>PerRACSI-RSInfo-</w:t>
      </w:r>
      <w:proofErr w:type="gramStart"/>
      <w:r>
        <w:rPr>
          <w:rFonts w:eastAsia="DengXian"/>
        </w:rPr>
        <w:t xml:space="preserve">r16 </w:t>
      </w:r>
      <w:bookmarkStart w:id="44" w:name="_Hlk139631989"/>
      <w:r>
        <w:rPr>
          <w:rFonts w:eastAsia="DengXian"/>
        </w:rPr>
        <w:t>:</w:t>
      </w:r>
      <w:proofErr w:type="gramEnd"/>
      <w:r>
        <w:rPr>
          <w:rFonts w:eastAsia="DengXian"/>
        </w:rPr>
        <w:t>:=</w:t>
      </w:r>
      <w:r>
        <w:t xml:space="preserve">              </w:t>
      </w:r>
      <w:r>
        <w:rPr>
          <w:color w:val="993366"/>
        </w:rPr>
        <w:t>SEQUENCE</w:t>
      </w:r>
      <w:r>
        <w:t xml:space="preserve"> </w:t>
      </w:r>
      <w:r>
        <w:rPr>
          <w:rFonts w:eastAsia="DengXian"/>
        </w:rPr>
        <w:t>{</w:t>
      </w:r>
    </w:p>
    <w:p w14:paraId="47682636" w14:textId="77777777" w:rsidR="0001683E" w:rsidRDefault="0001683E" w:rsidP="0001683E">
      <w:pPr>
        <w:pStyle w:val="PL"/>
        <w:rPr>
          <w:rFonts w:eastAsia="DengXian"/>
        </w:rPr>
      </w:pPr>
      <w:r>
        <w:t xml:space="preserve">    </w:t>
      </w:r>
      <w:proofErr w:type="gramStart"/>
      <w:r>
        <w:rPr>
          <w:rFonts w:eastAsia="DengXian"/>
        </w:rPr>
        <w:t>csi-RS-Index-r16</w:t>
      </w:r>
      <w:proofErr w:type="gramEnd"/>
      <w:r>
        <w:t xml:space="preserve">                     CSI-RS-Index</w:t>
      </w:r>
      <w:r>
        <w:rPr>
          <w:rFonts w:eastAsia="DengXian"/>
        </w:rPr>
        <w:t>,</w:t>
      </w:r>
    </w:p>
    <w:p w14:paraId="018EC574" w14:textId="77777777" w:rsidR="0001683E" w:rsidRDefault="0001683E" w:rsidP="0001683E">
      <w:pPr>
        <w:pStyle w:val="PL"/>
      </w:pPr>
      <w:r>
        <w:t xml:space="preserve">    </w:t>
      </w:r>
      <w:proofErr w:type="gramStart"/>
      <w:r>
        <w:rPr>
          <w:rFonts w:eastAsia="DengXian"/>
        </w:rPr>
        <w:t>numberOfPreamblesSentOnCSI-RS-r16</w:t>
      </w:r>
      <w:proofErr w:type="gramEnd"/>
      <w:r>
        <w:t xml:space="preserve">    </w:t>
      </w:r>
      <w:r>
        <w:rPr>
          <w:color w:val="993366"/>
        </w:rPr>
        <w:t>INTEGER</w:t>
      </w:r>
      <w:r>
        <w:t xml:space="preserve"> (1..200)</w:t>
      </w:r>
    </w:p>
    <w:p w14:paraId="7133C60C" w14:textId="3B25CF8E" w:rsidR="0001683E" w:rsidRPr="008D75F1" w:rsidRDefault="0001683E" w:rsidP="0001683E">
      <w:pPr>
        <w:pStyle w:val="PL"/>
        <w:rPr>
          <w:rFonts w:eastAsia="DengXian"/>
        </w:rPr>
      </w:pPr>
      <w:r>
        <w:rPr>
          <w:rFonts w:eastAsia="DengXian"/>
        </w:rPr>
        <w:t>}</w:t>
      </w:r>
      <w:bookmarkEnd w:id="44"/>
    </w:p>
    <w:p w14:paraId="6A41BE4F" w14:textId="77777777" w:rsidR="0001683E" w:rsidRDefault="0001683E" w:rsidP="0001683E">
      <w:pPr>
        <w:pStyle w:val="PL"/>
        <w:rPr>
          <w:rFonts w:eastAsia="DengXian"/>
        </w:rPr>
      </w:pPr>
      <w:r>
        <w:rPr>
          <w:rFonts w:eastAsia="DengXian"/>
        </w:rPr>
        <w:t>PerRACSI-RSInfo-</w:t>
      </w:r>
      <w:proofErr w:type="gramStart"/>
      <w:r>
        <w:rPr>
          <w:rFonts w:eastAsia="DengXian"/>
        </w:rPr>
        <w:t>v18xx :</w:t>
      </w:r>
      <w:proofErr w:type="gramEnd"/>
      <w:r>
        <w:rPr>
          <w:rFonts w:eastAsia="DengXian"/>
        </w:rPr>
        <w:t>:=</w:t>
      </w:r>
      <w:r>
        <w:t xml:space="preserve">         </w:t>
      </w:r>
      <w:r>
        <w:rPr>
          <w:color w:val="993366"/>
        </w:rPr>
        <w:t>SEQUENCE</w:t>
      </w:r>
      <w:r>
        <w:t xml:space="preserve"> </w:t>
      </w:r>
      <w:r>
        <w:rPr>
          <w:rFonts w:eastAsia="DengXian"/>
        </w:rPr>
        <w:t>{</w:t>
      </w:r>
    </w:p>
    <w:p w14:paraId="772EC885" w14:textId="77777777" w:rsidR="0001683E" w:rsidRDefault="0001683E" w:rsidP="0001683E">
      <w:pPr>
        <w:pStyle w:val="PL"/>
        <w:ind w:firstLine="384"/>
        <w:rPr>
          <w:color w:val="993366"/>
          <w:lang w:val="en-US" w:eastAsia="zh-CN"/>
        </w:rPr>
      </w:pPr>
      <w:proofErr w:type="gramStart"/>
      <w:r>
        <w:t>lbtDetected-r18</w:t>
      </w:r>
      <w:proofErr w:type="gramEnd"/>
      <w:r>
        <w:t xml:space="preserve">                      </w:t>
      </w:r>
      <w:r>
        <w:rPr>
          <w:color w:val="993366"/>
        </w:rPr>
        <w:t>ENUMERATED</w:t>
      </w:r>
      <w:r>
        <w:t xml:space="preserve"> {true</w:t>
      </w:r>
      <w:r>
        <w:rPr>
          <w:rFonts w:eastAsia="DengXian"/>
        </w:rPr>
        <w:t>}</w:t>
      </w:r>
      <w:r>
        <w:t xml:space="preserve">      </w:t>
      </w:r>
      <w:r>
        <w:rPr>
          <w:color w:val="993366"/>
        </w:rPr>
        <w:t>OPTIONAL,</w:t>
      </w:r>
    </w:p>
    <w:p w14:paraId="78A5EADD" w14:textId="40A4346A" w:rsidR="008D75F1" w:rsidRDefault="008D75F1" w:rsidP="0001683E">
      <w:pPr>
        <w:pStyle w:val="PL"/>
        <w:ind w:firstLine="384"/>
        <w:rPr>
          <w:color w:val="993366"/>
          <w:lang w:val="en-US" w:eastAsia="zh-CN"/>
        </w:rPr>
      </w:pPr>
      <w:proofErr w:type="gramStart"/>
      <w:ins w:id="45" w:author="Ericsson" w:date="2023-09-05T13:12:00Z">
        <w:r>
          <w:rPr>
            <w:color w:val="993366"/>
            <w:lang w:val="en-US" w:eastAsia="zh-CN"/>
          </w:rPr>
          <w:t>allLBTFailures-r18</w:t>
        </w:r>
        <w:proofErr w:type="gramEnd"/>
        <w:r w:rsidRPr="00160A88">
          <w:rPr>
            <w:color w:val="993366"/>
          </w:rPr>
          <w:t xml:space="preserve"> </w:t>
        </w:r>
        <w:r>
          <w:rPr>
            <w:color w:val="993366"/>
          </w:rPr>
          <w:t xml:space="preserve">                 ENUMERATED</w:t>
        </w:r>
        <w:r>
          <w:t xml:space="preserve"> {true</w:t>
        </w:r>
        <w:r>
          <w:rPr>
            <w:rFonts w:eastAsia="DengXian"/>
          </w:rPr>
          <w:t>}</w:t>
        </w:r>
        <w:r>
          <w:t xml:space="preserve">      </w:t>
        </w:r>
        <w:r>
          <w:rPr>
            <w:color w:val="993366"/>
          </w:rPr>
          <w:t>OPTIONAL</w:t>
        </w:r>
      </w:ins>
      <w:ins w:id="46" w:author="Ericsson" w:date="2023-09-05T13:13:00Z">
        <w:r w:rsidR="000F2B62">
          <w:rPr>
            <w:color w:val="993366"/>
          </w:rPr>
          <w:t>,</w:t>
        </w:r>
      </w:ins>
    </w:p>
    <w:p w14:paraId="58CF7EC4" w14:textId="04277451" w:rsidR="0001683E" w:rsidRDefault="0001683E" w:rsidP="0001683E">
      <w:pPr>
        <w:pStyle w:val="PL"/>
        <w:ind w:firstLine="384"/>
        <w:rPr>
          <w:color w:val="993366"/>
          <w:lang w:val="en-US" w:eastAsia="zh-CN"/>
        </w:rPr>
      </w:pPr>
      <w:r>
        <w:rPr>
          <w:rFonts w:hint="eastAsia"/>
          <w:color w:val="993366"/>
          <w:lang w:val="en-US" w:eastAsia="zh-CN"/>
        </w:rPr>
        <w:t>...</w:t>
      </w:r>
    </w:p>
    <w:p w14:paraId="2B3F0723" w14:textId="77777777" w:rsidR="0001683E" w:rsidRDefault="0001683E" w:rsidP="0001683E">
      <w:pPr>
        <w:pStyle w:val="PL"/>
        <w:rPr>
          <w:rFonts w:eastAsia="DengXian"/>
        </w:rPr>
      </w:pPr>
      <w:r>
        <w:rPr>
          <w:rFonts w:eastAsia="DengXian"/>
        </w:rPr>
        <w:t>}</w:t>
      </w:r>
    </w:p>
    <w:p w14:paraId="2C018CB4" w14:textId="3A143CAF" w:rsidR="00E4787A" w:rsidRPr="00E4787A" w:rsidRDefault="00E4787A" w:rsidP="00E4787A">
      <w:pPr>
        <w:pStyle w:val="PL"/>
        <w:rPr>
          <w:color w:val="FF0000"/>
        </w:rPr>
      </w:pPr>
      <w:r w:rsidRPr="00E4787A">
        <w:rPr>
          <w:color w:val="FF0000"/>
        </w:rPr>
        <w:t>&lt;Text Omitted&gt;</w:t>
      </w:r>
    </w:p>
    <w:p w14:paraId="5C063B62" w14:textId="25085FD4" w:rsidR="0001683E" w:rsidRDefault="0001683E" w:rsidP="0001683E">
      <w:pPr>
        <w:pStyle w:val="PL"/>
      </w:pPr>
    </w:p>
    <w:p w14:paraId="705F5AE6" w14:textId="77777777" w:rsidR="0001683E" w:rsidRDefault="0001683E" w:rsidP="00C550B1">
      <w:pPr>
        <w:pStyle w:val="NO"/>
      </w:pPr>
    </w:p>
    <w:p w14:paraId="0E1CC7EC" w14:textId="2A75149A" w:rsidR="00367C4B" w:rsidRDefault="00367C4B" w:rsidP="00367C4B">
      <w:pPr>
        <w:pStyle w:val="10"/>
      </w:pPr>
      <w:r>
        <w:t>Annex B – Option B to solve Issue#1</w:t>
      </w:r>
    </w:p>
    <w:p w14:paraId="3E82BDE7" w14:textId="77777777" w:rsidR="00C550B1" w:rsidRDefault="00C550B1" w:rsidP="00C550B1">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38BC13CC" w14:textId="77777777" w:rsidR="00C550B1" w:rsidRDefault="00C550B1" w:rsidP="00C550B1">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22503A86" w14:textId="77777777" w:rsidR="00C550B1" w:rsidRDefault="00C550B1" w:rsidP="00C550B1">
      <w:pPr>
        <w:pStyle w:val="B3"/>
        <w:rPr>
          <w:ins w:id="47"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1E0F6DC0" w14:textId="2CCF6995" w:rsidR="00AC6274" w:rsidRDefault="00AC6274" w:rsidP="00C550B1">
      <w:pPr>
        <w:pStyle w:val="B3"/>
        <w:rPr>
          <w:ins w:id="48" w:author="Ericsson" w:date="2023-09-05T11:24:00Z"/>
          <w:rFonts w:eastAsia="DengXian"/>
        </w:rPr>
      </w:pPr>
      <w:ins w:id="49" w:author="Ericsson" w:date="2023-09-05T11:24: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w:t>
        </w:r>
      </w:ins>
    </w:p>
    <w:p w14:paraId="3ABEF34D" w14:textId="492174D5" w:rsidR="00AC6274" w:rsidRDefault="00AC6274" w:rsidP="00AC6274">
      <w:pPr>
        <w:pStyle w:val="B4"/>
        <w:rPr>
          <w:ins w:id="50" w:author="Ericsson" w:date="2023-09-05T11:25:00Z"/>
          <w:rFonts w:eastAsia="DengXian"/>
        </w:rPr>
      </w:pPr>
      <w:ins w:id="51" w:author="Ericsson" w:date="2023-09-05T11:24:00Z">
        <w:r>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ins w:id="52" w:author="Ericsson" w:date="2023-09-05T11:25:00Z">
        <w:r>
          <w:rPr>
            <w:rFonts w:eastAsia="DengXian"/>
          </w:rPr>
          <w:t>1;</w:t>
        </w:r>
      </w:ins>
    </w:p>
    <w:p w14:paraId="280FCFF7" w14:textId="3492BD6B" w:rsidR="00AC6274" w:rsidRDefault="00AC6274" w:rsidP="00AC6274">
      <w:pPr>
        <w:pStyle w:val="B3"/>
      </w:pPr>
      <w:ins w:id="53" w:author="Ericsson" w:date="2023-09-05T11:25:00Z">
        <w:r>
          <w:t>3&gt; else:</w:t>
        </w:r>
      </w:ins>
    </w:p>
    <w:p w14:paraId="7AE1F01B" w14:textId="73194237" w:rsidR="00C550B1" w:rsidRDefault="00C208DA">
      <w:pPr>
        <w:pStyle w:val="B4"/>
        <w:pPrChange w:id="54" w:author="Ericsson" w:date="2023-09-05T11:25:00Z">
          <w:pPr>
            <w:pStyle w:val="B3"/>
          </w:pPr>
        </w:pPrChange>
      </w:pPr>
      <w:ins w:id="55" w:author="Ericsson" w:date="2023-09-05T11:30:00Z">
        <w:r>
          <w:t>4</w:t>
        </w:r>
      </w:ins>
      <w:del w:id="56" w:author="Ericsson" w:date="2023-09-05T11:30:00Z">
        <w:r w:rsidR="00C550B1" w:rsidDel="00C208DA">
          <w:delText>3</w:delText>
        </w:r>
      </w:del>
      <w:r w:rsidR="00C550B1">
        <w:t>&gt;</w:t>
      </w:r>
      <w:r w:rsidR="00C550B1">
        <w:tab/>
        <w:t xml:space="preserve">set the </w:t>
      </w:r>
      <w:proofErr w:type="spellStart"/>
      <w:r w:rsidR="00C550B1">
        <w:rPr>
          <w:i/>
          <w:iCs/>
        </w:rPr>
        <w:t>numberOfPreamblesSentOnSSB</w:t>
      </w:r>
      <w:proofErr w:type="spellEnd"/>
      <w:r w:rsidR="00C550B1">
        <w:t xml:space="preserve"> to indicate the number of successive random-access attempts associated to the SS/PBCH block;</w:t>
      </w:r>
    </w:p>
    <w:p w14:paraId="2718F6D1" w14:textId="6C6F0D51" w:rsidR="003C5BE9" w:rsidRDefault="00C550B1" w:rsidP="00C550B1">
      <w:pPr>
        <w:pStyle w:val="B3"/>
        <w:rPr>
          <w:ins w:id="57"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rPr>
        <w:t>, before changing the SS/PBCH block for random access preamble transmission</w:t>
      </w:r>
      <w:ins w:id="58" w:author="Ericsson" w:date="2023-09-06T13:00:00Z">
        <w:r w:rsidR="00FA05EE">
          <w:rPr>
            <w:rFonts w:eastAsia="DengXian"/>
          </w:rPr>
          <w:t>;</w:t>
        </w:r>
      </w:ins>
      <w:del w:id="59" w:author="Ericsson" w:date="2023-09-06T13:00:00Z">
        <w:r w:rsidDel="00FA05EE">
          <w:rPr>
            <w:rFonts w:eastAsia="DengXian"/>
          </w:rPr>
          <w:delText>,</w:delText>
        </w:r>
      </w:del>
      <w:r>
        <w:rPr>
          <w:rFonts w:eastAsia="DengXian"/>
        </w:rPr>
        <w:t xml:space="preserve"> </w:t>
      </w:r>
      <w:ins w:id="60" w:author="Ericsson" w:date="2023-09-05T11:25:00Z">
        <w:r w:rsidR="003C5BE9">
          <w:rPr>
            <w:rFonts w:eastAsia="DengXian"/>
          </w:rPr>
          <w:t>or</w:t>
        </w:r>
      </w:ins>
    </w:p>
    <w:p w14:paraId="5B9B19AC" w14:textId="5C3EBDAF" w:rsidR="003C5BE9" w:rsidRPr="00EE7102" w:rsidRDefault="003C5BE9" w:rsidP="003C5BE9">
      <w:pPr>
        <w:pStyle w:val="B3"/>
        <w:rPr>
          <w:ins w:id="61" w:author="Ericsson" w:date="2023-09-05T11:25:00Z"/>
        </w:rPr>
      </w:pPr>
      <w:ins w:id="62" w:author="Ericsson" w:date="2023-09-05T11:25:00Z">
        <w:r>
          <w:t xml:space="preserve">3&gt; </w:t>
        </w:r>
      </w:ins>
      <w:ins w:id="63" w:author="Ericsson" w:date="2023-09-05T11:26:00Z">
        <w:r>
          <w:rPr>
            <w:rFonts w:eastAsia="DengXian"/>
          </w:rPr>
          <w:t xml:space="preserve">if LBT failure indication was received from lower layers </w:t>
        </w:r>
        <w:r w:rsidRPr="004E72BF">
          <w:t xml:space="preserve">for each of the successive random access attempts </w:t>
        </w:r>
        <w:r>
          <w:rPr>
            <w:rFonts w:eastAsia="DengXian"/>
          </w:rPr>
          <w:t xml:space="preserve">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w:t>
        </w:r>
      </w:ins>
    </w:p>
    <w:p w14:paraId="51A79052" w14:textId="30D4BB9C" w:rsidR="00C550B1" w:rsidRDefault="003C5BE9" w:rsidP="003C5BE9">
      <w:pPr>
        <w:pStyle w:val="B4"/>
        <w:rPr>
          <w:ins w:id="64" w:author="Ericsson" w:date="2023-09-05T11:23:00Z"/>
        </w:rPr>
      </w:pPr>
      <w:ins w:id="65" w:author="Ericsson" w:date="2023-09-05T11:26:00Z">
        <w:r>
          <w:t xml:space="preserve">4&gt; </w:t>
        </w:r>
      </w:ins>
      <w:r w:rsidR="00C550B1">
        <w:t xml:space="preserve">set </w:t>
      </w:r>
      <w:proofErr w:type="spellStart"/>
      <w:r w:rsidR="00C550B1" w:rsidRPr="006A1969">
        <w:rPr>
          <w:i/>
          <w:iCs/>
        </w:rPr>
        <w:t>lbtDetected</w:t>
      </w:r>
      <w:proofErr w:type="spellEnd"/>
      <w:r w:rsidR="00C550B1" w:rsidRPr="006A1969">
        <w:rPr>
          <w:i/>
          <w:iCs/>
        </w:rPr>
        <w:t xml:space="preserve"> </w:t>
      </w:r>
      <w:r w:rsidR="00C550B1">
        <w:t xml:space="preserve">to true;  </w:t>
      </w:r>
    </w:p>
    <w:p w14:paraId="7176F1DB" w14:textId="46CCFE95" w:rsidR="00C550B1" w:rsidRDefault="00C550B1" w:rsidP="00AC6274">
      <w:pPr>
        <w:pStyle w:val="NO"/>
      </w:pPr>
      <w:ins w:id="66"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sidRPr="006A1969">
          <w:rPr>
            <w:rFonts w:eastAsia="DengXian"/>
            <w:i/>
            <w:iCs/>
          </w:rPr>
          <w:t>ssb</w:t>
        </w:r>
        <w:proofErr w:type="spellEnd"/>
        <w:r w:rsidRPr="006A1969">
          <w:rPr>
            <w:rFonts w:eastAsia="DengXian"/>
            <w:i/>
            <w:iCs/>
          </w:rPr>
          <w:t>-Index</w:t>
        </w:r>
        <w:r>
          <w:rPr>
            <w:rFonts w:eastAsia="DengXian"/>
            <w:iCs/>
          </w:rPr>
          <w:t xml:space="preserve">, it is up to the UE implementation how to set the </w:t>
        </w:r>
        <w:proofErr w:type="spellStart"/>
        <w:r w:rsidRPr="002C6794">
          <w:rPr>
            <w:i/>
            <w:iCs/>
          </w:rPr>
          <w:t>perRAAttemptInfoList</w:t>
        </w:r>
        <w:proofErr w:type="spellEnd"/>
        <w:r>
          <w:t>.</w:t>
        </w:r>
      </w:ins>
    </w:p>
    <w:p w14:paraId="6EDA6A5C" w14:textId="77777777" w:rsidR="00C550B1" w:rsidRDefault="00C550B1" w:rsidP="00C550B1">
      <w:pPr>
        <w:pStyle w:val="B3"/>
      </w:pPr>
      <w:r>
        <w:rPr>
          <w:lang w:eastAsia="zh-CN"/>
        </w:rPr>
        <w:lastRenderedPageBreak/>
        <w:t>3</w:t>
      </w:r>
      <w:r>
        <w:t>&gt;</w:t>
      </w:r>
      <w:r>
        <w:rPr>
          <w:lang w:eastAsia="zh-CN"/>
        </w:rPr>
        <w:tab/>
      </w:r>
      <w:r>
        <w:t>for each random-access attempt performed on the random-access resource</w:t>
      </w:r>
      <w:r w:rsidRPr="008533CA">
        <w:rPr>
          <w:rFonts w:hint="eastAsia"/>
          <w:lang w:val="en-US" w:eastAsia="zh-CN"/>
        </w:rPr>
        <w:t xml:space="preserve">, </w:t>
      </w:r>
      <w:r w:rsidRPr="008533CA">
        <w:t xml:space="preserve">except the random-access attempts for which </w:t>
      </w:r>
      <w:r w:rsidRPr="008533CA">
        <w:rPr>
          <w:lang w:eastAsia="ko-KR"/>
        </w:rPr>
        <w:t>LBT failure indication was received from lower layers</w:t>
      </w:r>
      <w:r w:rsidRPr="008533CA">
        <w:t xml:space="preserve">, </w:t>
      </w:r>
      <w:r>
        <w:t>include the following parameters in the chronological order of the random-access attempt:</w:t>
      </w:r>
    </w:p>
    <w:p w14:paraId="4C2F2FD3" w14:textId="77777777" w:rsidR="00C550B1" w:rsidRDefault="00C550B1" w:rsidP="00C550B1">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494A9AC7" w14:textId="77777777" w:rsidR="00C550B1" w:rsidRDefault="00C550B1" w:rsidP="00C550B1">
      <w:pPr>
        <w:pStyle w:val="B5"/>
      </w:pPr>
      <w:r>
        <w:rPr>
          <w:lang w:eastAsia="zh-CN"/>
        </w:rPr>
        <w:t>5</w:t>
      </w:r>
      <w:r>
        <w:t>&gt;</w:t>
      </w:r>
      <w:r>
        <w:rPr>
          <w:lang w:eastAsia="zh-CN"/>
        </w:rPr>
        <w:tab/>
      </w:r>
      <w:r>
        <w:t>if contention resolution was not successful as specified in TS 38.321 [6] for the transmitted preamble:</w:t>
      </w:r>
    </w:p>
    <w:p w14:paraId="4E209810" w14:textId="77777777" w:rsidR="00C550B1" w:rsidRDefault="00C550B1" w:rsidP="00C550B1">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53767A7F" w14:textId="77777777" w:rsidR="00C550B1" w:rsidRDefault="00C550B1" w:rsidP="00C550B1">
      <w:pPr>
        <w:pStyle w:val="B5"/>
        <w:rPr>
          <w:lang w:eastAsia="zh-CN"/>
        </w:rPr>
      </w:pPr>
      <w:r>
        <w:rPr>
          <w:lang w:eastAsia="zh-CN"/>
        </w:rPr>
        <w:t>5</w:t>
      </w:r>
      <w:r>
        <w:t>&gt;</w:t>
      </w:r>
      <w:r>
        <w:rPr>
          <w:lang w:eastAsia="zh-CN"/>
        </w:rPr>
        <w:tab/>
      </w:r>
      <w:r>
        <w:t>else:</w:t>
      </w:r>
    </w:p>
    <w:p w14:paraId="03464E6E" w14:textId="77777777" w:rsidR="00C550B1" w:rsidRPr="00597A6E" w:rsidRDefault="00C550B1" w:rsidP="00C550B1">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3B3B81D7" w14:textId="77777777" w:rsidR="00C550B1" w:rsidRDefault="00C550B1" w:rsidP="00C550B1">
      <w:pPr>
        <w:pStyle w:val="B4"/>
      </w:pPr>
      <w:r>
        <w:t>4&gt;</w:t>
      </w:r>
      <w:r>
        <w:tab/>
        <w:t>if the random access attempt is a 2-step random access attempt:</w:t>
      </w:r>
    </w:p>
    <w:p w14:paraId="74F0F191" w14:textId="77777777" w:rsidR="00C550B1" w:rsidRDefault="00C550B1" w:rsidP="00C550B1">
      <w:pPr>
        <w:pStyle w:val="B5"/>
      </w:pPr>
      <w:r>
        <w:rPr>
          <w:lang w:eastAsia="zh-CN"/>
        </w:rPr>
        <w:t>5</w:t>
      </w:r>
      <w:r>
        <w:t>&gt;</w:t>
      </w:r>
      <w:r>
        <w:rPr>
          <w:lang w:eastAsia="zh-CN"/>
        </w:rPr>
        <w:tab/>
      </w:r>
      <w:r>
        <w:t xml:space="preserve">if </w:t>
      </w:r>
      <w:proofErr w:type="spellStart"/>
      <w:r>
        <w:t>fallback</w:t>
      </w:r>
      <w:proofErr w:type="spellEnd"/>
      <w:r>
        <w:t xml:space="preserve"> from 2-step random access to 4-step random access occurred during the random access attempt:</w:t>
      </w:r>
    </w:p>
    <w:p w14:paraId="5A703E10" w14:textId="77777777" w:rsidR="00C550B1" w:rsidRDefault="00C550B1" w:rsidP="00C550B1">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1F09C55B" w14:textId="77777777" w:rsidR="00C550B1" w:rsidRDefault="00C550B1" w:rsidP="00C550B1">
      <w:pPr>
        <w:pStyle w:val="B4"/>
      </w:pPr>
      <w:r>
        <w:t>4&gt;</w:t>
      </w:r>
      <w:r>
        <w:tab/>
        <w:t>if the random-access attempt is performed on the contention based random-access resource; or</w:t>
      </w:r>
    </w:p>
    <w:p w14:paraId="54E4E9DB" w14:textId="77777777" w:rsidR="00C550B1" w:rsidRDefault="00C550B1" w:rsidP="00C550B1">
      <w:pPr>
        <w:pStyle w:val="B4"/>
      </w:pPr>
      <w:r>
        <w:t>4&gt;</w:t>
      </w:r>
      <w:r>
        <w:tab/>
        <w:t>if the random-access attempt is performed on the contention free random-access resource and if the random-access procedure was initiated due to the PDCCH ordering:</w:t>
      </w:r>
    </w:p>
    <w:p w14:paraId="6CEC606E" w14:textId="77777777" w:rsidR="00C550B1" w:rsidRDefault="00C550B1" w:rsidP="00C550B1">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3C4F0D" w14:textId="77777777" w:rsidR="00C550B1" w:rsidRDefault="00C550B1" w:rsidP="00C550B1">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7BB17F8F" w14:textId="77777777" w:rsidR="00C550B1" w:rsidRDefault="00C550B1" w:rsidP="00C550B1">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637788FC" w14:textId="77777777" w:rsidR="00C550B1" w:rsidRDefault="00C550B1" w:rsidP="00C550B1">
      <w:pPr>
        <w:pStyle w:val="B5"/>
      </w:pPr>
      <w:r>
        <w:rPr>
          <w:lang w:eastAsia="zh-CN"/>
        </w:rPr>
        <w:t>5</w:t>
      </w:r>
      <w:r>
        <w:t>&gt;</w:t>
      </w:r>
      <w:r>
        <w:rPr>
          <w:lang w:eastAsia="zh-CN"/>
        </w:rPr>
        <w:tab/>
      </w:r>
      <w:r>
        <w:t>else:</w:t>
      </w:r>
    </w:p>
    <w:p w14:paraId="7BCF0515" w14:textId="77777777" w:rsidR="00C550B1" w:rsidRDefault="00C550B1" w:rsidP="00C550B1">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5002F927" w14:textId="77777777" w:rsidR="00C550B1" w:rsidRDefault="00C550B1" w:rsidP="00C550B1">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D1D3732" w14:textId="77777777" w:rsidR="00C550B1" w:rsidRDefault="00C550B1" w:rsidP="00C550B1">
      <w:pPr>
        <w:pStyle w:val="B3"/>
        <w:rPr>
          <w:ins w:id="67"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B013EE7" w14:textId="77777777" w:rsidR="00C90336" w:rsidRDefault="00C90336" w:rsidP="00C90336">
      <w:pPr>
        <w:pStyle w:val="B3"/>
        <w:rPr>
          <w:ins w:id="68" w:author="Ericsson" w:date="2023-09-05T11:29:00Z"/>
          <w:rFonts w:eastAsia="DengXian"/>
        </w:rPr>
      </w:pPr>
      <w:ins w:id="69" w:author="Ericsson" w:date="2023-09-05T11:29:00Z">
        <w:r>
          <w:rPr>
            <w:rFonts w:eastAsia="DengXian"/>
          </w:rPr>
          <w:t xml:space="preserve">3&gt; if LBT failure indication was received from lower layers </w:t>
        </w:r>
        <w:r w:rsidRPr="004E72BF">
          <w:t xml:space="preserve">for each of the successive random access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5136BC6B" w14:textId="61874827" w:rsidR="00C90336" w:rsidRDefault="00C90336" w:rsidP="00C90336">
      <w:pPr>
        <w:pStyle w:val="B4"/>
        <w:rPr>
          <w:ins w:id="70" w:author="Ericsson" w:date="2023-09-05T11:29:00Z"/>
          <w:rFonts w:eastAsia="DengXian"/>
        </w:rPr>
      </w:pPr>
      <w:ins w:id="71" w:author="Ericsson" w:date="2023-09-05T11:29:00Z">
        <w:r>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1;</w:t>
        </w:r>
      </w:ins>
    </w:p>
    <w:p w14:paraId="02C4C4FA" w14:textId="4116A94F" w:rsidR="00C90336" w:rsidRDefault="00C90336" w:rsidP="00C208DA">
      <w:pPr>
        <w:pStyle w:val="B3"/>
      </w:pPr>
      <w:ins w:id="72" w:author="Ericsson" w:date="2023-09-05T11:29:00Z">
        <w:r>
          <w:t>3&gt; else:</w:t>
        </w:r>
      </w:ins>
    </w:p>
    <w:p w14:paraId="04DB2D78" w14:textId="3A727683" w:rsidR="00C550B1" w:rsidRDefault="002D32CB">
      <w:pPr>
        <w:pStyle w:val="B4"/>
        <w:rPr>
          <w:lang w:eastAsia="zh-CN"/>
        </w:rPr>
        <w:pPrChange w:id="73" w:author="Ericsson" w:date="2023-09-05T13:01:00Z">
          <w:pPr>
            <w:pStyle w:val="B3"/>
          </w:pPr>
        </w:pPrChange>
      </w:pPr>
      <w:del w:id="74" w:author="Ericsson" w:date="2023-09-05T13:01:00Z">
        <w:r w:rsidDel="002D32CB">
          <w:delText>3</w:delText>
        </w:r>
      </w:del>
      <w:ins w:id="75"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CSI-RS</w:t>
      </w:r>
      <w:r>
        <w:rPr>
          <w:lang w:eastAsia="zh-CN"/>
        </w:rPr>
        <w:t>;</w:t>
      </w:r>
    </w:p>
    <w:p w14:paraId="469A000F" w14:textId="24D920F3" w:rsidR="00EE7102" w:rsidRDefault="00C550B1" w:rsidP="00EE7102">
      <w:pPr>
        <w:pStyle w:val="B3"/>
        <w:rPr>
          <w:ins w:id="76"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77" w:author="Ericsson" w:date="2023-09-06T12:59:00Z">
        <w:r w:rsidR="00E37371">
          <w:rPr>
            <w:rFonts w:eastAsia="DengXian"/>
          </w:rPr>
          <w:t>;</w:t>
        </w:r>
      </w:ins>
      <w:del w:id="78" w:author="Ericsson" w:date="2023-09-06T12:59:00Z">
        <w:r w:rsidDel="00E37371">
          <w:rPr>
            <w:rFonts w:eastAsia="DengXian"/>
          </w:rPr>
          <w:delText>,</w:delText>
        </w:r>
      </w:del>
      <w:r>
        <w:rPr>
          <w:rFonts w:eastAsia="DengXian"/>
        </w:rPr>
        <w:t xml:space="preserve"> </w:t>
      </w:r>
      <w:ins w:id="79" w:author="Ericsson" w:date="2023-09-05T11:32:00Z">
        <w:r w:rsidR="00EE7102">
          <w:rPr>
            <w:rFonts w:eastAsia="DengXian"/>
          </w:rPr>
          <w:t>or</w:t>
        </w:r>
      </w:ins>
    </w:p>
    <w:p w14:paraId="534088F7" w14:textId="6FA5019F" w:rsidR="00EE7102" w:rsidRDefault="00EE7102" w:rsidP="00EE7102">
      <w:pPr>
        <w:pStyle w:val="B3"/>
        <w:rPr>
          <w:ins w:id="80" w:author="Ericsson" w:date="2023-09-05T11:32:00Z"/>
        </w:rPr>
      </w:pPr>
      <w:ins w:id="81" w:author="Ericsson" w:date="2023-09-05T11:32:00Z">
        <w:r>
          <w:t xml:space="preserve">3&gt; </w:t>
        </w:r>
        <w:r>
          <w:rPr>
            <w:rFonts w:eastAsia="DengXian"/>
          </w:rPr>
          <w:t xml:space="preserve">if LBT failure indication was received from lower layers </w:t>
        </w:r>
        <w:r w:rsidRPr="004E72BF">
          <w:t xml:space="preserve">for each of the successive random access attempts </w:t>
        </w:r>
      </w:ins>
      <w:ins w:id="82"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83" w:author="Ericsson" w:date="2023-09-05T11:32:00Z">
        <w:r>
          <w:rPr>
            <w:rFonts w:eastAsia="DengXian"/>
            <w:iCs/>
          </w:rPr>
          <w:t>:</w:t>
        </w:r>
      </w:ins>
    </w:p>
    <w:p w14:paraId="7CCAE0BE" w14:textId="738D15D6" w:rsidR="00367C4B" w:rsidRPr="00367C4B" w:rsidRDefault="00EE7102" w:rsidP="00EE7102">
      <w:pPr>
        <w:pStyle w:val="B4"/>
      </w:pPr>
      <w:ins w:id="84" w:author="Ericsson" w:date="2023-09-05T11:33:00Z">
        <w:r>
          <w:t xml:space="preserve">4&gt; </w:t>
        </w:r>
      </w:ins>
      <w:r w:rsidR="00C550B1">
        <w:t xml:space="preserve">set </w:t>
      </w:r>
      <w:proofErr w:type="spellStart"/>
      <w:r w:rsidR="00C550B1">
        <w:rPr>
          <w:i/>
          <w:iCs/>
        </w:rPr>
        <w:t>lbtDetected</w:t>
      </w:r>
      <w:proofErr w:type="spellEnd"/>
      <w:r w:rsidR="00C550B1">
        <w:rPr>
          <w:i/>
          <w:iCs/>
        </w:rPr>
        <w:t xml:space="preserve"> </w:t>
      </w:r>
      <w:r w:rsidR="00C550B1">
        <w:t xml:space="preserve">to true;  </w:t>
      </w:r>
    </w:p>
    <w:sectPr w:rsidR="00367C4B" w:rsidRPr="00367C4B">
      <w:footerReference w:type="default" r:id="rId1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FAE27" w14:textId="77777777" w:rsidR="006F19A7" w:rsidRDefault="006F19A7">
      <w:pPr>
        <w:spacing w:after="0" w:line="240" w:lineRule="auto"/>
      </w:pPr>
      <w:r>
        <w:separator/>
      </w:r>
    </w:p>
  </w:endnote>
  <w:endnote w:type="continuationSeparator" w:id="0">
    <w:p w14:paraId="6788F652" w14:textId="77777777" w:rsidR="006F19A7" w:rsidRDefault="006F19A7">
      <w:pPr>
        <w:spacing w:after="0" w:line="240" w:lineRule="auto"/>
      </w:pPr>
      <w:r>
        <w:continuationSeparator/>
      </w:r>
    </w:p>
  </w:endnote>
  <w:endnote w:type="continuationNotice" w:id="1">
    <w:p w14:paraId="22C7B655" w14:textId="77777777" w:rsidR="006F19A7" w:rsidRDefault="006F1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宋体"/>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871D0" w14:textId="77777777" w:rsidR="00D419C3" w:rsidRDefault="00D419C3">
    <w:pPr>
      <w:pStyle w:val="ad"/>
    </w:pPr>
  </w:p>
  <w:p w14:paraId="20A871D1" w14:textId="77777777" w:rsidR="00D419C3" w:rsidRDefault="00D419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D424" w14:textId="77777777" w:rsidR="006F19A7" w:rsidRDefault="006F19A7">
      <w:pPr>
        <w:spacing w:after="0" w:line="240" w:lineRule="auto"/>
      </w:pPr>
      <w:r>
        <w:separator/>
      </w:r>
    </w:p>
  </w:footnote>
  <w:footnote w:type="continuationSeparator" w:id="0">
    <w:p w14:paraId="1B812962" w14:textId="77777777" w:rsidR="006F19A7" w:rsidRDefault="006F19A7">
      <w:pPr>
        <w:spacing w:after="0" w:line="240" w:lineRule="auto"/>
      </w:pPr>
      <w:r>
        <w:continuationSeparator/>
      </w:r>
    </w:p>
  </w:footnote>
  <w:footnote w:type="continuationNotice" w:id="1">
    <w:p w14:paraId="10D5C842" w14:textId="77777777" w:rsidR="006F19A7" w:rsidRDefault="006F19A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35736"/>
    <w:multiLevelType w:val="singleLevel"/>
    <w:tmpl w:val="86235736"/>
    <w:lvl w:ilvl="0">
      <w:start w:val="1"/>
      <w:numFmt w:val="upperLetter"/>
      <w:suff w:val="space"/>
      <w:lvlText w:val="%1)"/>
      <w:lvlJc w:val="left"/>
    </w:lvl>
  </w:abstractNum>
  <w:abstractNum w:abstractNumId="1">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F0333D"/>
    <w:multiLevelType w:val="hybridMultilevel"/>
    <w:tmpl w:val="DF066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2460F93"/>
    <w:multiLevelType w:val="hybridMultilevel"/>
    <w:tmpl w:val="04FEC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28BD92"/>
    <w:multiLevelType w:val="singleLevel"/>
    <w:tmpl w:val="3B28BD92"/>
    <w:lvl w:ilvl="0">
      <w:start w:val="1"/>
      <w:numFmt w:val="upperLetter"/>
      <w:suff w:val="space"/>
      <w:lvlText w:val="%1)"/>
      <w:lvlJc w:val="left"/>
    </w:lvl>
  </w:abstractNum>
  <w:abstractNum w:abstractNumId="22">
    <w:nsid w:val="421269D5"/>
    <w:multiLevelType w:val="hybridMultilevel"/>
    <w:tmpl w:val="B310D9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4F47826"/>
    <w:multiLevelType w:val="hybridMultilevel"/>
    <w:tmpl w:val="51E2AE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2F2AD3"/>
    <w:multiLevelType w:val="hybridMultilevel"/>
    <w:tmpl w:val="22A6AA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746A58CA"/>
    <w:multiLevelType w:val="multilevel"/>
    <w:tmpl w:val="15C0AD4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nsid w:val="76F861F4"/>
    <w:multiLevelType w:val="hybridMultilevel"/>
    <w:tmpl w:val="23DAED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6"/>
  </w:num>
  <w:num w:numId="3">
    <w:abstractNumId w:val="4"/>
  </w:num>
  <w:num w:numId="4">
    <w:abstractNumId w:val="14"/>
  </w:num>
  <w:num w:numId="5">
    <w:abstractNumId w:val="11"/>
  </w:num>
  <w:num w:numId="6">
    <w:abstractNumId w:val="31"/>
  </w:num>
  <w:num w:numId="7">
    <w:abstractNumId w:val="1"/>
  </w:num>
  <w:num w:numId="8">
    <w:abstractNumId w:val="36"/>
  </w:num>
  <w:num w:numId="9">
    <w:abstractNumId w:val="25"/>
  </w:num>
  <w:num w:numId="10">
    <w:abstractNumId w:val="20"/>
  </w:num>
  <w:num w:numId="11">
    <w:abstractNumId w:val="26"/>
  </w:num>
  <w:num w:numId="12">
    <w:abstractNumId w:val="27"/>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num>
  <w:num w:numId="17">
    <w:abstractNumId w:val="30"/>
  </w:num>
  <w:num w:numId="18">
    <w:abstractNumId w:val="18"/>
  </w:num>
  <w:num w:numId="19">
    <w:abstractNumId w:val="28"/>
  </w:num>
  <w:num w:numId="20">
    <w:abstractNumId w:val="0"/>
  </w:num>
  <w:num w:numId="21">
    <w:abstractNumId w:val="15"/>
  </w:num>
  <w:num w:numId="22">
    <w:abstractNumId w:val="38"/>
  </w:num>
  <w:num w:numId="23">
    <w:abstractNumId w:val="2"/>
  </w:num>
  <w:num w:numId="24">
    <w:abstractNumId w:val="32"/>
  </w:num>
  <w:num w:numId="25">
    <w:abstractNumId w:val="21"/>
  </w:num>
  <w:num w:numId="26">
    <w:abstractNumId w:val="5"/>
  </w:num>
  <w:num w:numId="27">
    <w:abstractNumId w:val="6"/>
  </w:num>
  <w:num w:numId="28">
    <w:abstractNumId w:val="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3"/>
  </w:num>
  <w:num w:numId="36">
    <w:abstractNumId w:val="7"/>
  </w:num>
  <w:num w:numId="37">
    <w:abstractNumId w:val="12"/>
  </w:num>
  <w:num w:numId="38">
    <w:abstractNumId w:val="2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num>
  <w:num w:numId="42">
    <w:abstractNumId w:val="37"/>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8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3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a1"/>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rsid w:val="00C5108F"/>
    <w:rPr>
      <w:rFonts w:ascii="Segoe UI" w:hAnsi="Segoe UI" w:cs="Segoe UI" w:hint="default"/>
      <w:sz w:val="18"/>
      <w:szCs w:val="18"/>
    </w:rPr>
  </w:style>
  <w:style w:type="character" w:customStyle="1" w:styleId="cf11">
    <w:name w:val="cf11"/>
    <w:basedOn w:val="a2"/>
    <w:rsid w:val="00C5108F"/>
    <w:rPr>
      <w:rFonts w:ascii="Segoe UI" w:hAnsi="Segoe UI" w:cs="Segoe UI" w:hint="default"/>
      <w:i/>
      <w:iCs/>
      <w:sz w:val="18"/>
      <w:szCs w:val="18"/>
    </w:rPr>
  </w:style>
  <w:style w:type="paragraph" w:styleId="afd">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a6"/>
    <w:qFormat/>
    <w:rsid w:val="002D1E0E"/>
    <w:pPr>
      <w:numPr>
        <w:numId w:val="28"/>
      </w:numPr>
    </w:pPr>
  </w:style>
  <w:style w:type="paragraph" w:customStyle="1" w:styleId="29">
    <w:name w:val="[2"/>
    <w:basedOn w:val="1"/>
    <w:qFormat/>
    <w:rsid w:val="002D1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3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5">
    <w:name w:val="未处理的提及3"/>
    <w:basedOn w:val="a2"/>
    <w:uiPriority w:val="99"/>
    <w:unhideWhenUsed/>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a1"/>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rsid w:val="00C5108F"/>
    <w:rPr>
      <w:rFonts w:ascii="Segoe UI" w:hAnsi="Segoe UI" w:cs="Segoe UI" w:hint="default"/>
      <w:sz w:val="18"/>
      <w:szCs w:val="18"/>
    </w:rPr>
  </w:style>
  <w:style w:type="character" w:customStyle="1" w:styleId="cf11">
    <w:name w:val="cf11"/>
    <w:basedOn w:val="a2"/>
    <w:rsid w:val="00C5108F"/>
    <w:rPr>
      <w:rFonts w:ascii="Segoe UI" w:hAnsi="Segoe UI" w:cs="Segoe UI" w:hint="default"/>
      <w:i/>
      <w:iCs/>
      <w:sz w:val="18"/>
      <w:szCs w:val="18"/>
    </w:rPr>
  </w:style>
  <w:style w:type="paragraph" w:styleId="afd">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a6"/>
    <w:qFormat/>
    <w:rsid w:val="002D1E0E"/>
    <w:pPr>
      <w:numPr>
        <w:numId w:val="28"/>
      </w:numPr>
    </w:pPr>
  </w:style>
  <w:style w:type="paragraph" w:customStyle="1" w:styleId="29">
    <w:name w:val="[2"/>
    <w:basedOn w:val="1"/>
    <w:qFormat/>
    <w:rsid w:val="002D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ricsson.sharepoint.com/R2-230847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icsson.sharepoint.com/R2-23088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BCB7AB5B-7B59-40FD-96DA-66C4777BE5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14</Pages>
  <Words>4264</Words>
  <Characters>24308</Characters>
  <Application>Microsoft Office Word</Application>
  <DocSecurity>0</DocSecurity>
  <Lines>202</Lines>
  <Paragraphs>57</Paragraphs>
  <ScaleCrop>false</ScaleCrop>
  <Company>lenovo</Company>
  <LinksUpToDate>false</LinksUpToDate>
  <CharactersWithSpaces>28515</CharactersWithSpaces>
  <SharedDoc>false</SharedDoc>
  <HLinks>
    <vt:vector size="24"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Haocheng Wang</cp:lastModifiedBy>
  <cp:revision>6</cp:revision>
  <dcterms:created xsi:type="dcterms:W3CDTF">2023-09-13T07:17:00Z</dcterms:created>
  <dcterms:modified xsi:type="dcterms:W3CDTF">2023-09-21T08:50:00Z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