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03D104E9" w:rsidR="004F0988" w:rsidRPr="00395158" w:rsidRDefault="004F0988" w:rsidP="00133525">
            <w:pPr>
              <w:pStyle w:val="ZA"/>
              <w:framePr w:w="0" w:hRule="auto" w:wrap="auto" w:vAnchor="margin" w:hAnchor="text" w:yAlign="inline"/>
            </w:pPr>
            <w:bookmarkStart w:id="0" w:name="page1"/>
            <w:r w:rsidRPr="00395158">
              <w:rPr>
                <w:sz w:val="64"/>
              </w:rPr>
              <w:t xml:space="preserve">3GPP </w:t>
            </w:r>
            <w:bookmarkStart w:id="1" w:name="specType1"/>
            <w:r w:rsidRPr="00395158">
              <w:rPr>
                <w:sz w:val="64"/>
              </w:rPr>
              <w:t>TS</w:t>
            </w:r>
            <w:bookmarkStart w:id="2" w:name="specNumber"/>
            <w:bookmarkEnd w:id="1"/>
            <w:r w:rsidR="00395158" w:rsidRPr="00395158">
              <w:rPr>
                <w:sz w:val="64"/>
              </w:rPr>
              <w:t xml:space="preserve"> 38</w:t>
            </w:r>
            <w:r w:rsidRPr="00395158">
              <w:rPr>
                <w:sz w:val="64"/>
              </w:rPr>
              <w:t>.</w:t>
            </w:r>
            <w:bookmarkEnd w:id="2"/>
            <w:r w:rsidR="00395158" w:rsidRPr="00395158">
              <w:rPr>
                <w:sz w:val="64"/>
              </w:rPr>
              <w:t>355</w:t>
            </w:r>
            <w:r w:rsidRPr="00395158">
              <w:rPr>
                <w:sz w:val="64"/>
              </w:rPr>
              <w:t xml:space="preserve"> </w:t>
            </w:r>
            <w:r w:rsidRPr="00395158">
              <w:t>V</w:t>
            </w:r>
            <w:bookmarkStart w:id="3" w:name="specVersion"/>
            <w:r w:rsidR="00395158" w:rsidRPr="00395158">
              <w:t>0</w:t>
            </w:r>
            <w:r w:rsidRPr="00395158">
              <w:t>.</w:t>
            </w:r>
            <w:r w:rsidR="00395158" w:rsidRPr="00395158">
              <w:t>0</w:t>
            </w:r>
            <w:r w:rsidRPr="00395158">
              <w:t>.</w:t>
            </w:r>
            <w:bookmarkEnd w:id="3"/>
            <w:del w:id="4" w:author="Yi (Intel)" w:date="2023-08-31T20:46:00Z">
              <w:r w:rsidR="00211C5A" w:rsidDel="003F7AEB">
                <w:delText>4</w:delText>
              </w:r>
              <w:r w:rsidR="00211C5A" w:rsidRPr="00395158" w:rsidDel="003F7AEB">
                <w:delText xml:space="preserve"> </w:delText>
              </w:r>
            </w:del>
            <w:ins w:id="5" w:author="Yi (Intel)" w:date="2023-08-31T20:46:00Z">
              <w:r w:rsidR="003F7AEB">
                <w:t>6</w:t>
              </w:r>
              <w:r w:rsidR="003F7AEB" w:rsidRPr="00395158">
                <w:t xml:space="preserve"> </w:t>
              </w:r>
            </w:ins>
            <w:r w:rsidRPr="00395158">
              <w:rPr>
                <w:sz w:val="32"/>
              </w:rPr>
              <w:t>(</w:t>
            </w:r>
            <w:bookmarkStart w:id="6" w:name="issueDate"/>
            <w:r w:rsidR="00395158" w:rsidRPr="00395158">
              <w:rPr>
                <w:sz w:val="32"/>
              </w:rPr>
              <w:t>2023</w:t>
            </w:r>
            <w:r w:rsidRPr="00395158">
              <w:rPr>
                <w:sz w:val="32"/>
              </w:rPr>
              <w:t>-</w:t>
            </w:r>
            <w:bookmarkEnd w:id="6"/>
            <w:del w:id="7" w:author="Yi (Intel)" w:date="2023-08-28T09:33:00Z">
              <w:r w:rsidR="00211C5A" w:rsidRPr="00395158" w:rsidDel="002A684C">
                <w:rPr>
                  <w:sz w:val="32"/>
                </w:rPr>
                <w:delText>0</w:delText>
              </w:r>
              <w:r w:rsidR="00211C5A" w:rsidDel="002A684C">
                <w:rPr>
                  <w:sz w:val="32"/>
                </w:rPr>
                <w:delText>8</w:delText>
              </w:r>
            </w:del>
            <w:ins w:id="8" w:author="Yi (Intel)" w:date="2023-08-28T09:33:00Z">
              <w:r w:rsidR="002A684C" w:rsidRPr="00395158">
                <w:rPr>
                  <w:sz w:val="32"/>
                </w:rPr>
                <w:t>0</w:t>
              </w:r>
              <w:r w:rsidR="002A684C">
                <w:rPr>
                  <w:sz w:val="32"/>
                </w:rPr>
                <w:t>9</w:t>
              </w:r>
            </w:ins>
            <w:r w:rsidRPr="00395158">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5B7CE01D" w:rsidR="004F0988" w:rsidRPr="00395158" w:rsidRDefault="004F0988" w:rsidP="00133525">
            <w:pPr>
              <w:pStyle w:val="ZB"/>
              <w:framePr w:w="0" w:hRule="auto" w:wrap="auto" w:vAnchor="margin" w:hAnchor="text" w:yAlign="inline"/>
            </w:pPr>
            <w:r w:rsidRPr="00395158">
              <w:t xml:space="preserve">Technical </w:t>
            </w:r>
            <w:bookmarkStart w:id="9" w:name="spectype2"/>
            <w:r w:rsidRPr="00395158">
              <w:t>Specification</w:t>
            </w:r>
            <w:bookmarkEnd w:id="9"/>
          </w:p>
          <w:p w14:paraId="462B8E42" w14:textId="0B86FC44" w:rsidR="00BA4B8D" w:rsidRPr="00395158" w:rsidRDefault="00BA4B8D" w:rsidP="00BA4B8D">
            <w:pPr>
              <w:pStyle w:val="Guidance"/>
            </w:pPr>
            <w:r w:rsidRPr="00395158">
              <w:br/>
            </w:r>
            <w:r w:rsidRPr="00395158">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95158" w:rsidRDefault="004F0988" w:rsidP="00133525">
            <w:pPr>
              <w:pStyle w:val="ZT"/>
              <w:framePr w:wrap="auto" w:hAnchor="text" w:yAlign="inline"/>
            </w:pPr>
            <w:r w:rsidRPr="00395158">
              <w:t xml:space="preserve">3rd Generation Partnership </w:t>
            </w:r>
            <w:proofErr w:type="gramStart"/>
            <w:r w:rsidRPr="00395158">
              <w:t>Project;</w:t>
            </w:r>
            <w:proofErr w:type="gramEnd"/>
          </w:p>
          <w:p w14:paraId="653799DC" w14:textId="7C365D9F" w:rsidR="004F0988" w:rsidRPr="00395158" w:rsidRDefault="004F0988" w:rsidP="00133525">
            <w:pPr>
              <w:pStyle w:val="ZT"/>
              <w:framePr w:wrap="auto" w:hAnchor="text" w:yAlign="inline"/>
            </w:pPr>
            <w:r w:rsidRPr="00395158">
              <w:t xml:space="preserve">Technical Specification Group </w:t>
            </w:r>
            <w:bookmarkStart w:id="10" w:name="specTitle"/>
            <w:r w:rsidR="00395158">
              <w:t xml:space="preserve">Radio Access </w:t>
            </w:r>
            <w:proofErr w:type="gramStart"/>
            <w:r w:rsidR="00395158">
              <w:t>Network</w:t>
            </w:r>
            <w:r w:rsidRPr="00395158">
              <w:t>;</w:t>
            </w:r>
            <w:proofErr w:type="gramEnd"/>
          </w:p>
          <w:p w14:paraId="211669E9" w14:textId="6606A505" w:rsidR="004F0988" w:rsidRPr="00395158" w:rsidRDefault="00395158" w:rsidP="00133525">
            <w:pPr>
              <w:pStyle w:val="ZT"/>
              <w:framePr w:wrap="auto" w:hAnchor="text" w:yAlign="inline"/>
            </w:pPr>
            <w:proofErr w:type="gramStart"/>
            <w:r>
              <w:t>NR</w:t>
            </w:r>
            <w:r w:rsidR="004F0988" w:rsidRPr="00395158">
              <w:t>;</w:t>
            </w:r>
            <w:proofErr w:type="gramEnd"/>
          </w:p>
          <w:p w14:paraId="73E9D314" w14:textId="7778F52C" w:rsidR="00062023" w:rsidRPr="00395158" w:rsidRDefault="00395158" w:rsidP="00133525">
            <w:pPr>
              <w:pStyle w:val="ZT"/>
              <w:framePr w:wrap="auto" w:hAnchor="text" w:yAlign="inline"/>
            </w:pPr>
            <w:proofErr w:type="spellStart"/>
            <w:r w:rsidRPr="00395158">
              <w:t>Sidelink</w:t>
            </w:r>
            <w:proofErr w:type="spellEnd"/>
            <w:r w:rsidRPr="00395158">
              <w:t xml:space="preserve"> Positioning Protocol (SLPP</w:t>
            </w:r>
            <w:proofErr w:type="gramStart"/>
            <w:r w:rsidRPr="00395158">
              <w:t>)</w:t>
            </w:r>
            <w:r w:rsidR="00062023" w:rsidRPr="00395158">
              <w:t>;</w:t>
            </w:r>
            <w:proofErr w:type="gramEnd"/>
          </w:p>
          <w:p w14:paraId="1D2A8F5E" w14:textId="57937300" w:rsidR="004F0988" w:rsidRPr="00395158" w:rsidRDefault="00395158" w:rsidP="00133525">
            <w:pPr>
              <w:pStyle w:val="ZT"/>
              <w:framePr w:wrap="auto" w:hAnchor="text" w:yAlign="inline"/>
            </w:pPr>
            <w:r>
              <w:t>Protocol specification</w:t>
            </w:r>
            <w:bookmarkEnd w:id="10"/>
          </w:p>
          <w:p w14:paraId="04CAC1E0" w14:textId="472996B2" w:rsidR="004F0988" w:rsidRPr="00395158" w:rsidRDefault="004F0988" w:rsidP="00133525">
            <w:pPr>
              <w:pStyle w:val="ZT"/>
              <w:framePr w:wrap="auto" w:hAnchor="text" w:yAlign="inline"/>
              <w:rPr>
                <w:i/>
                <w:sz w:val="28"/>
              </w:rPr>
            </w:pPr>
            <w:r w:rsidRPr="00395158">
              <w:t>(</w:t>
            </w:r>
            <w:r w:rsidRPr="00395158">
              <w:rPr>
                <w:rStyle w:val="ZGSM"/>
              </w:rPr>
              <w:t xml:space="preserve">Release </w:t>
            </w:r>
            <w:bookmarkStart w:id="11" w:name="specRelease"/>
            <w:r w:rsidR="000270B9" w:rsidRPr="00395158">
              <w:rPr>
                <w:rStyle w:val="ZGSM"/>
              </w:rPr>
              <w:t>18</w:t>
            </w:r>
            <w:bookmarkEnd w:id="11"/>
            <w:r w:rsidRPr="00395158">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3pt" o:ole="">
                  <v:imagedata r:id="rId12" o:title=""/>
                </v:shape>
                <o:OLEObject Type="Embed" ProgID="Word.Picture.8" ShapeID="_x0000_i1025" DrawAspect="Content" ObjectID="_1755021700" r:id="rId13"/>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25pt;height:75pt" o:ole="">
                  <v:imagedata r:id="rId14" o:title=""/>
                </v:shape>
                <o:OLEObject Type="Embed" ProgID="Word.Picture.8" ShapeID="_x0000_i1026" DrawAspect="Content" ObjectID="_1755021701"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E8CA98D"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8932DB">
            <w:pPr>
              <w:pStyle w:val="FP"/>
              <w:spacing w:after="240"/>
              <w:ind w:left="2835" w:right="2835"/>
              <w:jc w:val="center"/>
            </w:pPr>
            <w:bookmarkStart w:id="17" w:name="coords3gpp"/>
            <w:r w:rsidRPr="00133525">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8932DB">
            <w:pPr>
              <w:pStyle w:val="FP"/>
              <w:ind w:left="2835" w:right="2835"/>
              <w:jc w:val="cente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8932DB">
            <w:pPr>
              <w:pStyle w:val="FP"/>
              <w:ind w:left="2835" w:right="2835"/>
              <w:jc w:val="center"/>
              <w:rPr>
                <w:lang w:val="fr-FR"/>
              </w:rPr>
            </w:pPr>
            <w:r w:rsidRPr="008E2D68">
              <w:rPr>
                <w:lang w:val="fr-FR"/>
              </w:rPr>
              <w:t>650 Route des Lucioles - Sophia Antipolis</w:t>
            </w:r>
          </w:p>
          <w:p w14:paraId="7A890E1F" w14:textId="77777777" w:rsidR="00E16509" w:rsidRPr="008E2D68" w:rsidRDefault="00E16509" w:rsidP="008932DB">
            <w:pPr>
              <w:pStyle w:val="FP"/>
              <w:ind w:left="2835" w:right="2835"/>
              <w:jc w:val="center"/>
              <w:rPr>
                <w:lang w:val="fr-FR"/>
              </w:rPr>
            </w:pPr>
            <w:r w:rsidRPr="008E2D68">
              <w:rPr>
                <w:lang w:val="fr-FR"/>
              </w:rPr>
              <w:t>Valbonne - FRANCE</w:t>
            </w:r>
          </w:p>
          <w:p w14:paraId="76EFB16C" w14:textId="77777777" w:rsidR="00E16509" w:rsidRPr="00133525" w:rsidRDefault="00E16509" w:rsidP="008932DB">
            <w:pPr>
              <w:pStyle w:val="FP"/>
              <w:spacing w:after="20"/>
              <w:ind w:left="2835" w:right="2835"/>
              <w:jc w:val="center"/>
            </w:pPr>
            <w:r w:rsidRPr="00133525">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8932DB">
            <w:pPr>
              <w:pStyle w:val="FP"/>
              <w:ind w:left="2835" w:right="2835"/>
              <w:jc w:val="center"/>
            </w:pPr>
            <w:r w:rsidRPr="00133525">
              <w:t>http://www.3gpp.org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8932DB">
            <w:pPr>
              <w:pStyle w:val="FP"/>
              <w:pBdr>
                <w:bottom w:val="single" w:sz="6" w:space="1" w:color="auto"/>
              </w:pBdr>
              <w:spacing w:after="240"/>
              <w:jc w:val="center"/>
              <w:rPr>
                <w:noProof/>
              </w:rPr>
            </w:pPr>
            <w:bookmarkStart w:id="18" w:name="copyrightNotification"/>
            <w:r w:rsidRPr="00133525">
              <w:rPr>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57C8E99" w:rsidR="00E16509" w:rsidRPr="00133525" w:rsidRDefault="00E16509" w:rsidP="00133525">
            <w:pPr>
              <w:pStyle w:val="FP"/>
              <w:jc w:val="center"/>
              <w:rPr>
                <w:noProof/>
                <w:sz w:val="18"/>
              </w:rPr>
            </w:pPr>
            <w:r w:rsidRPr="00133525">
              <w:rPr>
                <w:noProof/>
                <w:sz w:val="18"/>
              </w:rPr>
              <w:t xml:space="preserve">© </w:t>
            </w:r>
            <w:r w:rsidR="009803D6" w:rsidRPr="00395158">
              <w:rPr>
                <w:noProof/>
                <w:sz w:val="18"/>
              </w:rPr>
              <w:t>202</w:t>
            </w:r>
            <w:r w:rsidR="009803D6">
              <w:rPr>
                <w:noProof/>
                <w:sz w:val="18"/>
              </w:rPr>
              <w:t>3</w:t>
            </w:r>
            <w:r w:rsidRPr="00395158">
              <w:rPr>
                <w:noProof/>
                <w:sz w:val="18"/>
              </w:rPr>
              <w:t>, 3GPP</w:t>
            </w:r>
            <w:r w:rsidRPr="00133525">
              <w:rPr>
                <w:noProof/>
                <w:sz w:val="18"/>
              </w:rPr>
              <w:t xml:space="preserve">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15FBB38C" w14:textId="19E88C8D" w:rsidR="008932DB" w:rsidRDefault="004D3578">
      <w:pPr>
        <w:pStyle w:val="TOC1"/>
        <w:rPr>
          <w:ins w:id="21" w:author="Yi (Intel)" w:date="2023-08-28T12:08: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2" w:author="Yi (Intel)" w:date="2023-08-28T12:08:00Z">
        <w:r w:rsidR="008932DB">
          <w:rPr>
            <w:noProof/>
          </w:rPr>
          <w:t>Foreword</w:t>
        </w:r>
        <w:r w:rsidR="008932DB">
          <w:rPr>
            <w:noProof/>
          </w:rPr>
          <w:tab/>
        </w:r>
        <w:r w:rsidR="008932DB">
          <w:rPr>
            <w:noProof/>
          </w:rPr>
          <w:fldChar w:fldCharType="begin"/>
        </w:r>
        <w:r w:rsidR="008932DB">
          <w:rPr>
            <w:noProof/>
          </w:rPr>
          <w:instrText xml:space="preserve"> PAGEREF _Toc144116945 \h </w:instrText>
        </w:r>
      </w:ins>
      <w:r w:rsidR="008932DB">
        <w:rPr>
          <w:noProof/>
        </w:rPr>
      </w:r>
      <w:r w:rsidR="008932DB">
        <w:rPr>
          <w:noProof/>
        </w:rPr>
        <w:fldChar w:fldCharType="separate"/>
      </w:r>
      <w:ins w:id="23" w:author="Yi (Intel)" w:date="2023-08-28T12:08:00Z">
        <w:r w:rsidR="008932DB">
          <w:rPr>
            <w:noProof/>
          </w:rPr>
          <w:t>6</w:t>
        </w:r>
        <w:r w:rsidR="008932DB">
          <w:rPr>
            <w:noProof/>
          </w:rPr>
          <w:fldChar w:fldCharType="end"/>
        </w:r>
      </w:ins>
    </w:p>
    <w:p w14:paraId="7423D03B" w14:textId="33B095AB" w:rsidR="008932DB" w:rsidRDefault="008932DB">
      <w:pPr>
        <w:pStyle w:val="TOC1"/>
        <w:rPr>
          <w:ins w:id="24" w:author="Yi (Intel)" w:date="2023-08-28T12:08:00Z"/>
          <w:rFonts w:asciiTheme="minorHAnsi" w:eastAsiaTheme="minorEastAsia" w:hAnsiTheme="minorHAnsi" w:cstheme="minorBidi"/>
          <w:noProof/>
          <w:szCs w:val="22"/>
          <w:lang w:val="en-US" w:eastAsia="zh-CN"/>
        </w:rPr>
      </w:pPr>
      <w:ins w:id="25" w:author="Yi (Intel)" w:date="2023-08-28T12:08: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_Toc144116946 \h </w:instrText>
        </w:r>
      </w:ins>
      <w:r>
        <w:rPr>
          <w:noProof/>
        </w:rPr>
      </w:r>
      <w:r>
        <w:rPr>
          <w:noProof/>
        </w:rPr>
        <w:fldChar w:fldCharType="separate"/>
      </w:r>
      <w:ins w:id="26" w:author="Yi (Intel)" w:date="2023-08-28T12:08:00Z">
        <w:r>
          <w:rPr>
            <w:noProof/>
          </w:rPr>
          <w:t>7</w:t>
        </w:r>
        <w:r>
          <w:rPr>
            <w:noProof/>
          </w:rPr>
          <w:fldChar w:fldCharType="end"/>
        </w:r>
      </w:ins>
    </w:p>
    <w:p w14:paraId="1CF8677D" w14:textId="691ADD19" w:rsidR="008932DB" w:rsidRDefault="008932DB">
      <w:pPr>
        <w:pStyle w:val="TOC1"/>
        <w:rPr>
          <w:ins w:id="27" w:author="Yi (Intel)" w:date="2023-08-28T12:08:00Z"/>
          <w:rFonts w:asciiTheme="minorHAnsi" w:eastAsiaTheme="minorEastAsia" w:hAnsiTheme="minorHAnsi" w:cstheme="minorBidi"/>
          <w:noProof/>
          <w:szCs w:val="22"/>
          <w:lang w:val="en-US" w:eastAsia="zh-CN"/>
        </w:rPr>
      </w:pPr>
      <w:ins w:id="28" w:author="Yi (Intel)" w:date="2023-08-28T12:08: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_Toc144116947 \h </w:instrText>
        </w:r>
      </w:ins>
      <w:r>
        <w:rPr>
          <w:noProof/>
        </w:rPr>
      </w:r>
      <w:r>
        <w:rPr>
          <w:noProof/>
        </w:rPr>
        <w:fldChar w:fldCharType="separate"/>
      </w:r>
      <w:ins w:id="29" w:author="Yi (Intel)" w:date="2023-08-28T12:08:00Z">
        <w:r>
          <w:rPr>
            <w:noProof/>
          </w:rPr>
          <w:t>7</w:t>
        </w:r>
        <w:r>
          <w:rPr>
            <w:noProof/>
          </w:rPr>
          <w:fldChar w:fldCharType="end"/>
        </w:r>
      </w:ins>
    </w:p>
    <w:p w14:paraId="00A6EA39" w14:textId="1DAB199D" w:rsidR="008932DB" w:rsidRDefault="008932DB">
      <w:pPr>
        <w:pStyle w:val="TOC1"/>
        <w:rPr>
          <w:ins w:id="30" w:author="Yi (Intel)" w:date="2023-08-28T12:08:00Z"/>
          <w:rFonts w:asciiTheme="minorHAnsi" w:eastAsiaTheme="minorEastAsia" w:hAnsiTheme="minorHAnsi" w:cstheme="minorBidi"/>
          <w:noProof/>
          <w:szCs w:val="22"/>
          <w:lang w:val="en-US" w:eastAsia="zh-CN"/>
        </w:rPr>
      </w:pPr>
      <w:ins w:id="31" w:author="Yi (Intel)" w:date="2023-08-28T12:08: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_Toc144116948 \h </w:instrText>
        </w:r>
      </w:ins>
      <w:r>
        <w:rPr>
          <w:noProof/>
        </w:rPr>
      </w:r>
      <w:r>
        <w:rPr>
          <w:noProof/>
        </w:rPr>
        <w:fldChar w:fldCharType="separate"/>
      </w:r>
      <w:ins w:id="32" w:author="Yi (Intel)" w:date="2023-08-28T12:08:00Z">
        <w:r>
          <w:rPr>
            <w:noProof/>
          </w:rPr>
          <w:t>7</w:t>
        </w:r>
        <w:r>
          <w:rPr>
            <w:noProof/>
          </w:rPr>
          <w:fldChar w:fldCharType="end"/>
        </w:r>
      </w:ins>
    </w:p>
    <w:p w14:paraId="1E744EF2" w14:textId="66621CCA" w:rsidR="008932DB" w:rsidRDefault="008932DB">
      <w:pPr>
        <w:pStyle w:val="TOC2"/>
        <w:rPr>
          <w:ins w:id="33" w:author="Yi (Intel)" w:date="2023-08-28T12:08:00Z"/>
          <w:rFonts w:asciiTheme="minorHAnsi" w:eastAsiaTheme="minorEastAsia" w:hAnsiTheme="minorHAnsi" w:cstheme="minorBidi"/>
          <w:noProof/>
          <w:sz w:val="22"/>
          <w:szCs w:val="22"/>
          <w:lang w:val="en-US" w:eastAsia="zh-CN"/>
        </w:rPr>
      </w:pPr>
      <w:ins w:id="34" w:author="Yi (Intel)" w:date="2023-08-28T12:08: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_Toc144116949 \h </w:instrText>
        </w:r>
      </w:ins>
      <w:r>
        <w:rPr>
          <w:noProof/>
        </w:rPr>
      </w:r>
      <w:r>
        <w:rPr>
          <w:noProof/>
        </w:rPr>
        <w:fldChar w:fldCharType="separate"/>
      </w:r>
      <w:ins w:id="35" w:author="Yi (Intel)" w:date="2023-08-28T12:08:00Z">
        <w:r>
          <w:rPr>
            <w:noProof/>
          </w:rPr>
          <w:t>7</w:t>
        </w:r>
        <w:r>
          <w:rPr>
            <w:noProof/>
          </w:rPr>
          <w:fldChar w:fldCharType="end"/>
        </w:r>
      </w:ins>
    </w:p>
    <w:p w14:paraId="6F056344" w14:textId="1CBE73E7" w:rsidR="008932DB" w:rsidRDefault="008932DB">
      <w:pPr>
        <w:pStyle w:val="TOC2"/>
        <w:rPr>
          <w:ins w:id="36" w:author="Yi (Intel)" w:date="2023-08-28T12:08:00Z"/>
          <w:rFonts w:asciiTheme="minorHAnsi" w:eastAsiaTheme="minorEastAsia" w:hAnsiTheme="minorHAnsi" w:cstheme="minorBidi"/>
          <w:noProof/>
          <w:sz w:val="22"/>
          <w:szCs w:val="22"/>
          <w:lang w:val="en-US" w:eastAsia="zh-CN"/>
        </w:rPr>
      </w:pPr>
      <w:ins w:id="37" w:author="Yi (Intel)" w:date="2023-08-28T12:08:00Z">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_Toc144116950 \h </w:instrText>
        </w:r>
      </w:ins>
      <w:r>
        <w:rPr>
          <w:noProof/>
        </w:rPr>
      </w:r>
      <w:r>
        <w:rPr>
          <w:noProof/>
        </w:rPr>
        <w:fldChar w:fldCharType="separate"/>
      </w:r>
      <w:ins w:id="38" w:author="Yi (Intel)" w:date="2023-08-28T12:08:00Z">
        <w:r>
          <w:rPr>
            <w:noProof/>
          </w:rPr>
          <w:t>8</w:t>
        </w:r>
        <w:r>
          <w:rPr>
            <w:noProof/>
          </w:rPr>
          <w:fldChar w:fldCharType="end"/>
        </w:r>
      </w:ins>
    </w:p>
    <w:p w14:paraId="3CBE2CBD" w14:textId="01F72B7A" w:rsidR="008932DB" w:rsidRDefault="008932DB">
      <w:pPr>
        <w:pStyle w:val="TOC1"/>
        <w:rPr>
          <w:ins w:id="39" w:author="Yi (Intel)" w:date="2023-08-28T12:08:00Z"/>
          <w:rFonts w:asciiTheme="minorHAnsi" w:eastAsiaTheme="minorEastAsia" w:hAnsiTheme="minorHAnsi" w:cstheme="minorBidi"/>
          <w:noProof/>
          <w:szCs w:val="22"/>
          <w:lang w:val="en-US" w:eastAsia="zh-CN"/>
        </w:rPr>
      </w:pPr>
      <w:ins w:id="40" w:author="Yi (Intel)" w:date="2023-08-28T12:08:00Z">
        <w:r>
          <w:rPr>
            <w:noProof/>
          </w:rPr>
          <w:t>4</w:t>
        </w:r>
        <w:r>
          <w:rPr>
            <w:rFonts w:asciiTheme="minorHAnsi" w:eastAsiaTheme="minorEastAsia" w:hAnsiTheme="minorHAnsi" w:cstheme="minorBidi"/>
            <w:noProof/>
            <w:szCs w:val="22"/>
            <w:lang w:val="en-US" w:eastAsia="zh-CN"/>
          </w:rPr>
          <w:tab/>
        </w:r>
        <w:r>
          <w:rPr>
            <w:noProof/>
          </w:rPr>
          <w:t>Functionality of Protocol</w:t>
        </w:r>
        <w:r>
          <w:rPr>
            <w:noProof/>
          </w:rPr>
          <w:tab/>
        </w:r>
        <w:r>
          <w:rPr>
            <w:noProof/>
          </w:rPr>
          <w:fldChar w:fldCharType="begin"/>
        </w:r>
        <w:r>
          <w:rPr>
            <w:noProof/>
          </w:rPr>
          <w:instrText xml:space="preserve"> PAGEREF _Toc144116951 \h </w:instrText>
        </w:r>
      </w:ins>
      <w:r>
        <w:rPr>
          <w:noProof/>
        </w:rPr>
      </w:r>
      <w:r>
        <w:rPr>
          <w:noProof/>
        </w:rPr>
        <w:fldChar w:fldCharType="separate"/>
      </w:r>
      <w:ins w:id="41" w:author="Yi (Intel)" w:date="2023-08-28T12:08:00Z">
        <w:r>
          <w:rPr>
            <w:noProof/>
          </w:rPr>
          <w:t>8</w:t>
        </w:r>
        <w:r>
          <w:rPr>
            <w:noProof/>
          </w:rPr>
          <w:fldChar w:fldCharType="end"/>
        </w:r>
      </w:ins>
    </w:p>
    <w:p w14:paraId="66C728A6" w14:textId="2FDF764B" w:rsidR="008932DB" w:rsidRDefault="008932DB">
      <w:pPr>
        <w:pStyle w:val="TOC2"/>
        <w:rPr>
          <w:ins w:id="42" w:author="Yi (Intel)" w:date="2023-08-28T12:08:00Z"/>
          <w:rFonts w:asciiTheme="minorHAnsi" w:eastAsiaTheme="minorEastAsia" w:hAnsiTheme="minorHAnsi" w:cstheme="minorBidi"/>
          <w:noProof/>
          <w:sz w:val="22"/>
          <w:szCs w:val="22"/>
          <w:lang w:val="en-US" w:eastAsia="zh-CN"/>
        </w:rPr>
      </w:pPr>
      <w:ins w:id="43" w:author="Yi (Intel)" w:date="2023-08-28T12:08:00Z">
        <w:r>
          <w:rPr>
            <w:noProof/>
          </w:rPr>
          <w:t>4.1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_Toc144116952 \h </w:instrText>
        </w:r>
      </w:ins>
      <w:r>
        <w:rPr>
          <w:noProof/>
        </w:rPr>
      </w:r>
      <w:r>
        <w:rPr>
          <w:noProof/>
        </w:rPr>
        <w:fldChar w:fldCharType="separate"/>
      </w:r>
      <w:ins w:id="44" w:author="Yi (Intel)" w:date="2023-08-28T12:08:00Z">
        <w:r>
          <w:rPr>
            <w:noProof/>
          </w:rPr>
          <w:t>8</w:t>
        </w:r>
        <w:r>
          <w:rPr>
            <w:noProof/>
          </w:rPr>
          <w:fldChar w:fldCharType="end"/>
        </w:r>
      </w:ins>
    </w:p>
    <w:p w14:paraId="016F47EB" w14:textId="509503B9" w:rsidR="008932DB" w:rsidRDefault="008932DB">
      <w:pPr>
        <w:pStyle w:val="TOC3"/>
        <w:rPr>
          <w:ins w:id="45" w:author="Yi (Intel)" w:date="2023-08-28T12:08:00Z"/>
          <w:rFonts w:asciiTheme="minorHAnsi" w:eastAsiaTheme="minorEastAsia" w:hAnsiTheme="minorHAnsi" w:cstheme="minorBidi"/>
          <w:noProof/>
          <w:sz w:val="22"/>
          <w:szCs w:val="22"/>
          <w:lang w:val="en-US" w:eastAsia="zh-CN"/>
        </w:rPr>
      </w:pPr>
      <w:ins w:id="46" w:author="Yi (Intel)" w:date="2023-08-28T12:08:00Z">
        <w:r>
          <w:rPr>
            <w:noProof/>
            <w:lang w:eastAsia="ja-JP"/>
          </w:rPr>
          <w:t>4.1.1</w:t>
        </w:r>
        <w:r>
          <w:rPr>
            <w:rFonts w:asciiTheme="minorHAnsi" w:eastAsiaTheme="minorEastAsia" w:hAnsiTheme="minorHAnsi" w:cstheme="minorBidi"/>
            <w:noProof/>
            <w:sz w:val="22"/>
            <w:szCs w:val="22"/>
            <w:lang w:val="en-US" w:eastAsia="zh-CN"/>
          </w:rPr>
          <w:tab/>
        </w:r>
        <w:r>
          <w:rPr>
            <w:noProof/>
            <w:lang w:eastAsia="ja-JP"/>
          </w:rPr>
          <w:t>SLPP Configuration</w:t>
        </w:r>
        <w:r>
          <w:rPr>
            <w:noProof/>
          </w:rPr>
          <w:tab/>
        </w:r>
        <w:r>
          <w:rPr>
            <w:noProof/>
          </w:rPr>
          <w:fldChar w:fldCharType="begin"/>
        </w:r>
        <w:r>
          <w:rPr>
            <w:noProof/>
          </w:rPr>
          <w:instrText xml:space="preserve"> PAGEREF _Toc144116953 \h </w:instrText>
        </w:r>
      </w:ins>
      <w:r>
        <w:rPr>
          <w:noProof/>
        </w:rPr>
      </w:r>
      <w:r>
        <w:rPr>
          <w:noProof/>
        </w:rPr>
        <w:fldChar w:fldCharType="separate"/>
      </w:r>
      <w:ins w:id="47" w:author="Yi (Intel)" w:date="2023-08-28T12:08:00Z">
        <w:r>
          <w:rPr>
            <w:noProof/>
          </w:rPr>
          <w:t>8</w:t>
        </w:r>
        <w:r>
          <w:rPr>
            <w:noProof/>
          </w:rPr>
          <w:fldChar w:fldCharType="end"/>
        </w:r>
      </w:ins>
    </w:p>
    <w:p w14:paraId="2526AD28" w14:textId="7B18AC4D" w:rsidR="008932DB" w:rsidRDefault="008932DB">
      <w:pPr>
        <w:pStyle w:val="TOC3"/>
        <w:rPr>
          <w:ins w:id="48" w:author="Yi (Intel)" w:date="2023-08-28T12:08:00Z"/>
          <w:rFonts w:asciiTheme="minorHAnsi" w:eastAsiaTheme="minorEastAsia" w:hAnsiTheme="minorHAnsi" w:cstheme="minorBidi"/>
          <w:noProof/>
          <w:sz w:val="22"/>
          <w:szCs w:val="22"/>
          <w:lang w:val="en-US" w:eastAsia="zh-CN"/>
        </w:rPr>
      </w:pPr>
      <w:ins w:id="49" w:author="Yi (Intel)" w:date="2023-08-28T12:08:00Z">
        <w:r>
          <w:rPr>
            <w:noProof/>
            <w:lang w:eastAsia="ja-JP"/>
          </w:rPr>
          <w:t>4.1.2</w:t>
        </w:r>
        <w:r>
          <w:rPr>
            <w:rFonts w:asciiTheme="minorHAnsi" w:eastAsiaTheme="minorEastAsia" w:hAnsiTheme="minorHAnsi" w:cstheme="minorBidi"/>
            <w:noProof/>
            <w:sz w:val="22"/>
            <w:szCs w:val="22"/>
            <w:lang w:val="en-US" w:eastAsia="zh-CN"/>
          </w:rPr>
          <w:tab/>
        </w:r>
        <w:r>
          <w:rPr>
            <w:noProof/>
            <w:lang w:eastAsia="ja-JP"/>
          </w:rPr>
          <w:t>SLPP Sessions and Transactions</w:t>
        </w:r>
        <w:r>
          <w:rPr>
            <w:noProof/>
          </w:rPr>
          <w:tab/>
        </w:r>
        <w:r>
          <w:rPr>
            <w:noProof/>
          </w:rPr>
          <w:fldChar w:fldCharType="begin"/>
        </w:r>
        <w:r>
          <w:rPr>
            <w:noProof/>
          </w:rPr>
          <w:instrText xml:space="preserve"> PAGEREF _Toc144116954 \h </w:instrText>
        </w:r>
      </w:ins>
      <w:r>
        <w:rPr>
          <w:noProof/>
        </w:rPr>
      </w:r>
      <w:r>
        <w:rPr>
          <w:noProof/>
        </w:rPr>
        <w:fldChar w:fldCharType="separate"/>
      </w:r>
      <w:ins w:id="50" w:author="Yi (Intel)" w:date="2023-08-28T12:08:00Z">
        <w:r>
          <w:rPr>
            <w:noProof/>
          </w:rPr>
          <w:t>8</w:t>
        </w:r>
        <w:r>
          <w:rPr>
            <w:noProof/>
          </w:rPr>
          <w:fldChar w:fldCharType="end"/>
        </w:r>
      </w:ins>
    </w:p>
    <w:p w14:paraId="57CDA681" w14:textId="153461AA" w:rsidR="008932DB" w:rsidRDefault="008932DB">
      <w:pPr>
        <w:pStyle w:val="TOC3"/>
        <w:rPr>
          <w:ins w:id="51" w:author="Yi (Intel)" w:date="2023-08-28T12:08:00Z"/>
          <w:rFonts w:asciiTheme="minorHAnsi" w:eastAsiaTheme="minorEastAsia" w:hAnsiTheme="minorHAnsi" w:cstheme="minorBidi"/>
          <w:noProof/>
          <w:sz w:val="22"/>
          <w:szCs w:val="22"/>
          <w:lang w:val="en-US" w:eastAsia="zh-CN"/>
        </w:rPr>
      </w:pPr>
      <w:ins w:id="52" w:author="Yi (Intel)" w:date="2023-08-28T12:08:00Z">
        <w:r>
          <w:rPr>
            <w:noProof/>
            <w:lang w:eastAsia="ja-JP"/>
          </w:rPr>
          <w:t>4.1.3</w:t>
        </w:r>
        <w:r>
          <w:rPr>
            <w:rFonts w:asciiTheme="minorHAnsi" w:eastAsiaTheme="minorEastAsia" w:hAnsiTheme="minorHAnsi" w:cstheme="minorBidi"/>
            <w:noProof/>
            <w:sz w:val="22"/>
            <w:szCs w:val="22"/>
            <w:lang w:val="en-US" w:eastAsia="zh-CN"/>
          </w:rPr>
          <w:tab/>
        </w:r>
        <w:r>
          <w:rPr>
            <w:noProof/>
            <w:lang w:eastAsia="ja-JP"/>
          </w:rPr>
          <w:t>SLPP Position Methods</w:t>
        </w:r>
        <w:r>
          <w:rPr>
            <w:noProof/>
          </w:rPr>
          <w:tab/>
        </w:r>
        <w:r>
          <w:rPr>
            <w:noProof/>
          </w:rPr>
          <w:fldChar w:fldCharType="begin"/>
        </w:r>
        <w:r>
          <w:rPr>
            <w:noProof/>
          </w:rPr>
          <w:instrText xml:space="preserve"> PAGEREF _Toc144116955 \h </w:instrText>
        </w:r>
      </w:ins>
      <w:r>
        <w:rPr>
          <w:noProof/>
        </w:rPr>
      </w:r>
      <w:r>
        <w:rPr>
          <w:noProof/>
        </w:rPr>
        <w:fldChar w:fldCharType="separate"/>
      </w:r>
      <w:ins w:id="53" w:author="Yi (Intel)" w:date="2023-08-28T12:08:00Z">
        <w:r>
          <w:rPr>
            <w:noProof/>
          </w:rPr>
          <w:t>8</w:t>
        </w:r>
        <w:r>
          <w:rPr>
            <w:noProof/>
          </w:rPr>
          <w:fldChar w:fldCharType="end"/>
        </w:r>
      </w:ins>
    </w:p>
    <w:p w14:paraId="07799971" w14:textId="2F83C0BC" w:rsidR="008932DB" w:rsidRDefault="008932DB">
      <w:pPr>
        <w:pStyle w:val="TOC3"/>
        <w:rPr>
          <w:ins w:id="54" w:author="Yi (Intel)" w:date="2023-08-28T12:08:00Z"/>
          <w:rFonts w:asciiTheme="minorHAnsi" w:eastAsiaTheme="minorEastAsia" w:hAnsiTheme="minorHAnsi" w:cstheme="minorBidi"/>
          <w:noProof/>
          <w:sz w:val="22"/>
          <w:szCs w:val="22"/>
          <w:lang w:val="en-US" w:eastAsia="zh-CN"/>
        </w:rPr>
      </w:pPr>
      <w:ins w:id="55" w:author="Yi (Intel)" w:date="2023-08-28T12:08:00Z">
        <w:r>
          <w:rPr>
            <w:noProof/>
            <w:lang w:eastAsia="ja-JP"/>
          </w:rPr>
          <w:t>4.1.4</w:t>
        </w:r>
        <w:r>
          <w:rPr>
            <w:rFonts w:asciiTheme="minorHAnsi" w:eastAsiaTheme="minorEastAsia" w:hAnsiTheme="minorHAnsi" w:cstheme="minorBidi"/>
            <w:noProof/>
            <w:sz w:val="22"/>
            <w:szCs w:val="22"/>
            <w:lang w:val="en-US" w:eastAsia="zh-CN"/>
          </w:rPr>
          <w:tab/>
        </w:r>
        <w:r>
          <w:rPr>
            <w:noProof/>
            <w:lang w:eastAsia="ja-JP"/>
          </w:rPr>
          <w:t>SLPP Messages</w:t>
        </w:r>
        <w:r>
          <w:rPr>
            <w:noProof/>
          </w:rPr>
          <w:tab/>
        </w:r>
        <w:r>
          <w:rPr>
            <w:noProof/>
          </w:rPr>
          <w:fldChar w:fldCharType="begin"/>
        </w:r>
        <w:r>
          <w:rPr>
            <w:noProof/>
          </w:rPr>
          <w:instrText xml:space="preserve"> PAGEREF _Toc144116956 \h </w:instrText>
        </w:r>
      </w:ins>
      <w:r>
        <w:rPr>
          <w:noProof/>
        </w:rPr>
      </w:r>
      <w:r>
        <w:rPr>
          <w:noProof/>
        </w:rPr>
        <w:fldChar w:fldCharType="separate"/>
      </w:r>
      <w:ins w:id="56" w:author="Yi (Intel)" w:date="2023-08-28T12:08:00Z">
        <w:r>
          <w:rPr>
            <w:noProof/>
          </w:rPr>
          <w:t>8</w:t>
        </w:r>
        <w:r>
          <w:rPr>
            <w:noProof/>
          </w:rPr>
          <w:fldChar w:fldCharType="end"/>
        </w:r>
      </w:ins>
    </w:p>
    <w:p w14:paraId="5F003580" w14:textId="1109321E" w:rsidR="008932DB" w:rsidRDefault="008932DB">
      <w:pPr>
        <w:pStyle w:val="TOC2"/>
        <w:rPr>
          <w:ins w:id="57" w:author="Yi (Intel)" w:date="2023-08-28T12:08:00Z"/>
          <w:rFonts w:asciiTheme="minorHAnsi" w:eastAsiaTheme="minorEastAsia" w:hAnsiTheme="minorHAnsi" w:cstheme="minorBidi"/>
          <w:noProof/>
          <w:sz w:val="22"/>
          <w:szCs w:val="22"/>
          <w:lang w:val="en-US" w:eastAsia="zh-CN"/>
        </w:rPr>
      </w:pPr>
      <w:ins w:id="58" w:author="Yi (Intel)" w:date="2023-08-28T12:08:00Z">
        <w:r>
          <w:rPr>
            <w:noProof/>
            <w:lang w:eastAsia="ja-JP"/>
          </w:rPr>
          <w:t>4.2</w:t>
        </w:r>
        <w:r>
          <w:rPr>
            <w:rFonts w:asciiTheme="minorHAnsi" w:eastAsiaTheme="minorEastAsia" w:hAnsiTheme="minorHAnsi" w:cstheme="minorBidi"/>
            <w:noProof/>
            <w:sz w:val="22"/>
            <w:szCs w:val="22"/>
            <w:lang w:val="en-US" w:eastAsia="zh-CN"/>
          </w:rPr>
          <w:tab/>
        </w:r>
        <w:r>
          <w:rPr>
            <w:noProof/>
          </w:rPr>
          <w:t>Common</w:t>
        </w:r>
        <w:r>
          <w:rPr>
            <w:noProof/>
            <w:lang w:eastAsia="ja-JP"/>
          </w:rPr>
          <w:t xml:space="preserve"> SLPP Session Procedure</w:t>
        </w:r>
        <w:r>
          <w:rPr>
            <w:noProof/>
          </w:rPr>
          <w:tab/>
        </w:r>
        <w:r>
          <w:rPr>
            <w:noProof/>
          </w:rPr>
          <w:fldChar w:fldCharType="begin"/>
        </w:r>
        <w:r>
          <w:rPr>
            <w:noProof/>
          </w:rPr>
          <w:instrText xml:space="preserve"> PAGEREF _Toc144116957 \h </w:instrText>
        </w:r>
      </w:ins>
      <w:r>
        <w:rPr>
          <w:noProof/>
        </w:rPr>
      </w:r>
      <w:r>
        <w:rPr>
          <w:noProof/>
        </w:rPr>
        <w:fldChar w:fldCharType="separate"/>
      </w:r>
      <w:ins w:id="59" w:author="Yi (Intel)" w:date="2023-08-28T12:08:00Z">
        <w:r>
          <w:rPr>
            <w:noProof/>
          </w:rPr>
          <w:t>8</w:t>
        </w:r>
        <w:r>
          <w:rPr>
            <w:noProof/>
          </w:rPr>
          <w:fldChar w:fldCharType="end"/>
        </w:r>
      </w:ins>
    </w:p>
    <w:p w14:paraId="26116B35" w14:textId="451E15FC" w:rsidR="008932DB" w:rsidRDefault="008932DB">
      <w:pPr>
        <w:pStyle w:val="TOC2"/>
        <w:rPr>
          <w:ins w:id="60" w:author="Yi (Intel)" w:date="2023-08-28T12:08:00Z"/>
          <w:rFonts w:asciiTheme="minorHAnsi" w:eastAsiaTheme="minorEastAsia" w:hAnsiTheme="minorHAnsi" w:cstheme="minorBidi"/>
          <w:noProof/>
          <w:sz w:val="22"/>
          <w:szCs w:val="22"/>
          <w:lang w:val="en-US" w:eastAsia="zh-CN"/>
        </w:rPr>
      </w:pPr>
      <w:ins w:id="61" w:author="Yi (Intel)" w:date="2023-08-28T12:08:00Z">
        <w:r>
          <w:rPr>
            <w:noProof/>
            <w:lang w:eastAsia="ja-JP"/>
          </w:rPr>
          <w:t>4.3</w:t>
        </w:r>
        <w:r>
          <w:rPr>
            <w:rFonts w:asciiTheme="minorHAnsi" w:eastAsiaTheme="minorEastAsia" w:hAnsiTheme="minorHAnsi" w:cstheme="minorBidi"/>
            <w:noProof/>
            <w:sz w:val="22"/>
            <w:szCs w:val="22"/>
            <w:lang w:val="en-US" w:eastAsia="zh-CN"/>
          </w:rPr>
          <w:tab/>
        </w:r>
        <w:r>
          <w:rPr>
            <w:noProof/>
          </w:rPr>
          <w:t>SLPP Transport</w:t>
        </w:r>
        <w:r>
          <w:rPr>
            <w:noProof/>
          </w:rPr>
          <w:tab/>
        </w:r>
        <w:r>
          <w:rPr>
            <w:noProof/>
          </w:rPr>
          <w:fldChar w:fldCharType="begin"/>
        </w:r>
        <w:r>
          <w:rPr>
            <w:noProof/>
          </w:rPr>
          <w:instrText xml:space="preserve"> PAGEREF _Toc144116958 \h </w:instrText>
        </w:r>
      </w:ins>
      <w:r>
        <w:rPr>
          <w:noProof/>
        </w:rPr>
      </w:r>
      <w:r>
        <w:rPr>
          <w:noProof/>
        </w:rPr>
        <w:fldChar w:fldCharType="separate"/>
      </w:r>
      <w:ins w:id="62" w:author="Yi (Intel)" w:date="2023-08-28T12:08:00Z">
        <w:r>
          <w:rPr>
            <w:noProof/>
          </w:rPr>
          <w:t>9</w:t>
        </w:r>
        <w:r>
          <w:rPr>
            <w:noProof/>
          </w:rPr>
          <w:fldChar w:fldCharType="end"/>
        </w:r>
      </w:ins>
    </w:p>
    <w:p w14:paraId="054AA5D3" w14:textId="4EA02B3B" w:rsidR="008932DB" w:rsidRDefault="008932DB">
      <w:pPr>
        <w:pStyle w:val="TOC3"/>
        <w:rPr>
          <w:ins w:id="63" w:author="Yi (Intel)" w:date="2023-08-28T12:08:00Z"/>
          <w:rFonts w:asciiTheme="minorHAnsi" w:eastAsiaTheme="minorEastAsia" w:hAnsiTheme="minorHAnsi" w:cstheme="minorBidi"/>
          <w:noProof/>
          <w:sz w:val="22"/>
          <w:szCs w:val="22"/>
          <w:lang w:val="en-US" w:eastAsia="zh-CN"/>
        </w:rPr>
      </w:pPr>
      <w:ins w:id="64" w:author="Yi (Intel)" w:date="2023-08-28T12:08:00Z">
        <w:r>
          <w:rPr>
            <w:noProof/>
            <w:lang w:eastAsia="ja-JP"/>
          </w:rPr>
          <w:t>4.3.1</w:t>
        </w:r>
        <w:r>
          <w:rPr>
            <w:rFonts w:asciiTheme="minorHAnsi" w:eastAsiaTheme="minorEastAsia" w:hAnsiTheme="minorHAnsi" w:cstheme="minorBidi"/>
            <w:noProof/>
            <w:sz w:val="22"/>
            <w:szCs w:val="22"/>
            <w:lang w:val="en-US" w:eastAsia="zh-CN"/>
          </w:rPr>
          <w:tab/>
        </w:r>
        <w:r>
          <w:rPr>
            <w:noProof/>
            <w:lang w:eastAsia="ja-JP"/>
          </w:rPr>
          <w:t>Transport Layer Requirements</w:t>
        </w:r>
        <w:r>
          <w:rPr>
            <w:noProof/>
          </w:rPr>
          <w:tab/>
        </w:r>
        <w:r>
          <w:rPr>
            <w:noProof/>
          </w:rPr>
          <w:fldChar w:fldCharType="begin"/>
        </w:r>
        <w:r>
          <w:rPr>
            <w:noProof/>
          </w:rPr>
          <w:instrText xml:space="preserve"> PAGEREF _Toc144116959 \h </w:instrText>
        </w:r>
      </w:ins>
      <w:r>
        <w:rPr>
          <w:noProof/>
        </w:rPr>
      </w:r>
      <w:r>
        <w:rPr>
          <w:noProof/>
        </w:rPr>
        <w:fldChar w:fldCharType="separate"/>
      </w:r>
      <w:ins w:id="65" w:author="Yi (Intel)" w:date="2023-08-28T12:08:00Z">
        <w:r>
          <w:rPr>
            <w:noProof/>
          </w:rPr>
          <w:t>9</w:t>
        </w:r>
        <w:r>
          <w:rPr>
            <w:noProof/>
          </w:rPr>
          <w:fldChar w:fldCharType="end"/>
        </w:r>
      </w:ins>
    </w:p>
    <w:p w14:paraId="1BC853C4" w14:textId="3D10DEFD" w:rsidR="008932DB" w:rsidRDefault="008932DB">
      <w:pPr>
        <w:pStyle w:val="TOC3"/>
        <w:rPr>
          <w:ins w:id="66" w:author="Yi (Intel)" w:date="2023-08-28T12:08:00Z"/>
          <w:rFonts w:asciiTheme="minorHAnsi" w:eastAsiaTheme="minorEastAsia" w:hAnsiTheme="minorHAnsi" w:cstheme="minorBidi"/>
          <w:noProof/>
          <w:sz w:val="22"/>
          <w:szCs w:val="22"/>
          <w:lang w:val="en-US" w:eastAsia="zh-CN"/>
        </w:rPr>
      </w:pPr>
      <w:ins w:id="67" w:author="Yi (Intel)" w:date="2023-08-28T12:08:00Z">
        <w:r>
          <w:rPr>
            <w:noProof/>
            <w:lang w:eastAsia="ja-JP"/>
          </w:rPr>
          <w:t>4.3.2</w:t>
        </w:r>
        <w:r>
          <w:rPr>
            <w:rFonts w:asciiTheme="minorHAnsi" w:eastAsiaTheme="minorEastAsia" w:hAnsiTheme="minorHAnsi" w:cstheme="minorBidi"/>
            <w:noProof/>
            <w:sz w:val="22"/>
            <w:szCs w:val="22"/>
            <w:lang w:val="en-US" w:eastAsia="zh-CN"/>
          </w:rPr>
          <w:tab/>
        </w:r>
        <w:r>
          <w:rPr>
            <w:noProof/>
            <w:lang w:eastAsia="ja-JP"/>
          </w:rPr>
          <w:t>SLPP Duplicate Detection</w:t>
        </w:r>
        <w:r>
          <w:rPr>
            <w:noProof/>
          </w:rPr>
          <w:tab/>
        </w:r>
        <w:r>
          <w:rPr>
            <w:noProof/>
          </w:rPr>
          <w:fldChar w:fldCharType="begin"/>
        </w:r>
        <w:r>
          <w:rPr>
            <w:noProof/>
          </w:rPr>
          <w:instrText xml:space="preserve"> PAGEREF _Toc144116960 \h </w:instrText>
        </w:r>
      </w:ins>
      <w:r>
        <w:rPr>
          <w:noProof/>
        </w:rPr>
      </w:r>
      <w:r>
        <w:rPr>
          <w:noProof/>
        </w:rPr>
        <w:fldChar w:fldCharType="separate"/>
      </w:r>
      <w:ins w:id="68" w:author="Yi (Intel)" w:date="2023-08-28T12:08:00Z">
        <w:r>
          <w:rPr>
            <w:noProof/>
          </w:rPr>
          <w:t>9</w:t>
        </w:r>
        <w:r>
          <w:rPr>
            <w:noProof/>
          </w:rPr>
          <w:fldChar w:fldCharType="end"/>
        </w:r>
      </w:ins>
    </w:p>
    <w:p w14:paraId="6F423DF2" w14:textId="070EC0CE" w:rsidR="008932DB" w:rsidRDefault="008932DB">
      <w:pPr>
        <w:pStyle w:val="TOC3"/>
        <w:rPr>
          <w:ins w:id="69" w:author="Yi (Intel)" w:date="2023-08-28T12:08:00Z"/>
          <w:rFonts w:asciiTheme="minorHAnsi" w:eastAsiaTheme="minorEastAsia" w:hAnsiTheme="minorHAnsi" w:cstheme="minorBidi"/>
          <w:noProof/>
          <w:sz w:val="22"/>
          <w:szCs w:val="22"/>
          <w:lang w:val="en-US" w:eastAsia="zh-CN"/>
        </w:rPr>
      </w:pPr>
      <w:ins w:id="70" w:author="Yi (Intel)" w:date="2023-08-28T12:08:00Z">
        <w:r>
          <w:rPr>
            <w:noProof/>
            <w:lang w:eastAsia="ja-JP"/>
          </w:rPr>
          <w:t>4.3.3</w:t>
        </w:r>
        <w:r>
          <w:rPr>
            <w:rFonts w:asciiTheme="minorHAnsi" w:eastAsiaTheme="minorEastAsia" w:hAnsiTheme="minorHAnsi" w:cstheme="minorBidi"/>
            <w:noProof/>
            <w:sz w:val="22"/>
            <w:szCs w:val="22"/>
            <w:lang w:val="en-US" w:eastAsia="zh-CN"/>
          </w:rPr>
          <w:tab/>
        </w:r>
        <w:r>
          <w:rPr>
            <w:noProof/>
            <w:lang w:eastAsia="ja-JP"/>
          </w:rPr>
          <w:t>SLPP Acknowledgement</w:t>
        </w:r>
        <w:r>
          <w:rPr>
            <w:noProof/>
          </w:rPr>
          <w:tab/>
        </w:r>
        <w:r>
          <w:rPr>
            <w:noProof/>
          </w:rPr>
          <w:fldChar w:fldCharType="begin"/>
        </w:r>
        <w:r>
          <w:rPr>
            <w:noProof/>
          </w:rPr>
          <w:instrText xml:space="preserve"> PAGEREF _Toc144116961 \h </w:instrText>
        </w:r>
      </w:ins>
      <w:r>
        <w:rPr>
          <w:noProof/>
        </w:rPr>
      </w:r>
      <w:r>
        <w:rPr>
          <w:noProof/>
        </w:rPr>
        <w:fldChar w:fldCharType="separate"/>
      </w:r>
      <w:ins w:id="71" w:author="Yi (Intel)" w:date="2023-08-28T12:08:00Z">
        <w:r>
          <w:rPr>
            <w:noProof/>
          </w:rPr>
          <w:t>9</w:t>
        </w:r>
        <w:r>
          <w:rPr>
            <w:noProof/>
          </w:rPr>
          <w:fldChar w:fldCharType="end"/>
        </w:r>
      </w:ins>
    </w:p>
    <w:p w14:paraId="5B4F7283" w14:textId="39BE7581" w:rsidR="008932DB" w:rsidRDefault="008932DB">
      <w:pPr>
        <w:pStyle w:val="TOC4"/>
        <w:rPr>
          <w:ins w:id="72" w:author="Yi (Intel)" w:date="2023-08-28T12:08:00Z"/>
          <w:rFonts w:asciiTheme="minorHAnsi" w:eastAsiaTheme="minorEastAsia" w:hAnsiTheme="minorHAnsi" w:cstheme="minorBidi"/>
          <w:noProof/>
          <w:sz w:val="22"/>
          <w:szCs w:val="22"/>
          <w:lang w:val="en-US" w:eastAsia="zh-CN"/>
        </w:rPr>
      </w:pPr>
      <w:ins w:id="73" w:author="Yi (Intel)" w:date="2023-08-28T12:08:00Z">
        <w:r w:rsidRPr="000060A2">
          <w:rPr>
            <w:rFonts w:eastAsia="Times New Roman"/>
            <w:noProof/>
          </w:rPr>
          <w:t>4.3.3.1</w:t>
        </w:r>
        <w:r>
          <w:rPr>
            <w:rFonts w:asciiTheme="minorHAnsi" w:eastAsiaTheme="minorEastAsia" w:hAnsiTheme="minorHAnsi" w:cstheme="minorBidi"/>
            <w:noProof/>
            <w:sz w:val="22"/>
            <w:szCs w:val="22"/>
            <w:lang w:val="en-US" w:eastAsia="zh-CN"/>
          </w:rPr>
          <w:tab/>
        </w:r>
        <w:r w:rsidRPr="000060A2">
          <w:rPr>
            <w:rFonts w:eastAsia="Times New Roman"/>
            <w:noProof/>
          </w:rPr>
          <w:t>General</w:t>
        </w:r>
        <w:r>
          <w:rPr>
            <w:noProof/>
          </w:rPr>
          <w:tab/>
        </w:r>
        <w:r>
          <w:rPr>
            <w:noProof/>
          </w:rPr>
          <w:fldChar w:fldCharType="begin"/>
        </w:r>
        <w:r>
          <w:rPr>
            <w:noProof/>
          </w:rPr>
          <w:instrText xml:space="preserve"> PAGEREF _Toc144116962 \h </w:instrText>
        </w:r>
      </w:ins>
      <w:r>
        <w:rPr>
          <w:noProof/>
        </w:rPr>
      </w:r>
      <w:r>
        <w:rPr>
          <w:noProof/>
        </w:rPr>
        <w:fldChar w:fldCharType="separate"/>
      </w:r>
      <w:ins w:id="74" w:author="Yi (Intel)" w:date="2023-08-28T12:08:00Z">
        <w:r>
          <w:rPr>
            <w:noProof/>
          </w:rPr>
          <w:t>9</w:t>
        </w:r>
        <w:r>
          <w:rPr>
            <w:noProof/>
          </w:rPr>
          <w:fldChar w:fldCharType="end"/>
        </w:r>
      </w:ins>
    </w:p>
    <w:p w14:paraId="11E8E056" w14:textId="0E149739" w:rsidR="008932DB" w:rsidRDefault="008932DB">
      <w:pPr>
        <w:pStyle w:val="TOC4"/>
        <w:rPr>
          <w:ins w:id="75" w:author="Yi (Intel)" w:date="2023-08-28T12:08:00Z"/>
          <w:rFonts w:asciiTheme="minorHAnsi" w:eastAsiaTheme="minorEastAsia" w:hAnsiTheme="minorHAnsi" w:cstheme="minorBidi"/>
          <w:noProof/>
          <w:sz w:val="22"/>
          <w:szCs w:val="22"/>
          <w:lang w:val="en-US" w:eastAsia="zh-CN"/>
        </w:rPr>
      </w:pPr>
      <w:ins w:id="76" w:author="Yi (Intel)" w:date="2023-08-28T12:08:00Z">
        <w:r w:rsidRPr="000060A2">
          <w:rPr>
            <w:rFonts w:eastAsia="Times New Roman"/>
            <w:noProof/>
          </w:rPr>
          <w:t>4.3.3.2</w:t>
        </w:r>
        <w:r>
          <w:rPr>
            <w:rFonts w:asciiTheme="minorHAnsi" w:eastAsiaTheme="minorEastAsia" w:hAnsiTheme="minorHAnsi" w:cstheme="minorBidi"/>
            <w:noProof/>
            <w:sz w:val="22"/>
            <w:szCs w:val="22"/>
            <w:lang w:val="en-US" w:eastAsia="zh-CN"/>
          </w:rPr>
          <w:tab/>
        </w:r>
        <w:r w:rsidRPr="000060A2">
          <w:rPr>
            <w:rFonts w:eastAsia="Times New Roman"/>
            <w:noProof/>
          </w:rPr>
          <w:t>Procedure related to Acknowledgement</w:t>
        </w:r>
        <w:r>
          <w:rPr>
            <w:noProof/>
          </w:rPr>
          <w:tab/>
        </w:r>
        <w:r>
          <w:rPr>
            <w:noProof/>
          </w:rPr>
          <w:fldChar w:fldCharType="begin"/>
        </w:r>
        <w:r>
          <w:rPr>
            <w:noProof/>
          </w:rPr>
          <w:instrText xml:space="preserve"> PAGEREF _Toc144116963 \h </w:instrText>
        </w:r>
      </w:ins>
      <w:r>
        <w:rPr>
          <w:noProof/>
        </w:rPr>
      </w:r>
      <w:r>
        <w:rPr>
          <w:noProof/>
        </w:rPr>
        <w:fldChar w:fldCharType="separate"/>
      </w:r>
      <w:ins w:id="77" w:author="Yi (Intel)" w:date="2023-08-28T12:08:00Z">
        <w:r>
          <w:rPr>
            <w:noProof/>
          </w:rPr>
          <w:t>9</w:t>
        </w:r>
        <w:r>
          <w:rPr>
            <w:noProof/>
          </w:rPr>
          <w:fldChar w:fldCharType="end"/>
        </w:r>
      </w:ins>
    </w:p>
    <w:p w14:paraId="2DF3076E" w14:textId="3C2AB699" w:rsidR="008932DB" w:rsidRDefault="008932DB">
      <w:pPr>
        <w:pStyle w:val="TOC3"/>
        <w:rPr>
          <w:ins w:id="78" w:author="Yi (Intel)" w:date="2023-08-28T12:08:00Z"/>
          <w:rFonts w:asciiTheme="minorHAnsi" w:eastAsiaTheme="minorEastAsia" w:hAnsiTheme="minorHAnsi" w:cstheme="minorBidi"/>
          <w:noProof/>
          <w:sz w:val="22"/>
          <w:szCs w:val="22"/>
          <w:lang w:val="en-US" w:eastAsia="zh-CN"/>
        </w:rPr>
      </w:pPr>
      <w:ins w:id="79" w:author="Yi (Intel)" w:date="2023-08-28T12:08:00Z">
        <w:r>
          <w:rPr>
            <w:noProof/>
            <w:lang w:eastAsia="ja-JP"/>
          </w:rPr>
          <w:t>4.3.4</w:t>
        </w:r>
        <w:r>
          <w:rPr>
            <w:rFonts w:asciiTheme="minorHAnsi" w:eastAsiaTheme="minorEastAsia" w:hAnsiTheme="minorHAnsi" w:cstheme="minorBidi"/>
            <w:noProof/>
            <w:sz w:val="22"/>
            <w:szCs w:val="22"/>
            <w:lang w:val="en-US" w:eastAsia="zh-CN"/>
          </w:rPr>
          <w:tab/>
        </w:r>
        <w:r>
          <w:rPr>
            <w:noProof/>
            <w:lang w:eastAsia="ja-JP"/>
          </w:rPr>
          <w:t>SLPP Retransmission</w:t>
        </w:r>
        <w:r>
          <w:rPr>
            <w:noProof/>
          </w:rPr>
          <w:tab/>
        </w:r>
        <w:r>
          <w:rPr>
            <w:noProof/>
          </w:rPr>
          <w:fldChar w:fldCharType="begin"/>
        </w:r>
        <w:r>
          <w:rPr>
            <w:noProof/>
          </w:rPr>
          <w:instrText xml:space="preserve"> PAGEREF _Toc144116964 \h </w:instrText>
        </w:r>
      </w:ins>
      <w:r>
        <w:rPr>
          <w:noProof/>
        </w:rPr>
      </w:r>
      <w:r>
        <w:rPr>
          <w:noProof/>
        </w:rPr>
        <w:fldChar w:fldCharType="separate"/>
      </w:r>
      <w:ins w:id="80" w:author="Yi (Intel)" w:date="2023-08-28T12:08:00Z">
        <w:r>
          <w:rPr>
            <w:noProof/>
          </w:rPr>
          <w:t>10</w:t>
        </w:r>
        <w:r>
          <w:rPr>
            <w:noProof/>
          </w:rPr>
          <w:fldChar w:fldCharType="end"/>
        </w:r>
      </w:ins>
    </w:p>
    <w:p w14:paraId="5F70C5AD" w14:textId="3F0531AF" w:rsidR="008932DB" w:rsidRDefault="008932DB">
      <w:pPr>
        <w:pStyle w:val="TOC4"/>
        <w:rPr>
          <w:ins w:id="81" w:author="Yi (Intel)" w:date="2023-08-28T12:08:00Z"/>
          <w:rFonts w:asciiTheme="minorHAnsi" w:eastAsiaTheme="minorEastAsia" w:hAnsiTheme="minorHAnsi" w:cstheme="minorBidi"/>
          <w:noProof/>
          <w:sz w:val="22"/>
          <w:szCs w:val="22"/>
          <w:lang w:val="en-US" w:eastAsia="zh-CN"/>
        </w:rPr>
      </w:pPr>
      <w:ins w:id="82" w:author="Yi (Intel)" w:date="2023-08-28T12:08:00Z">
        <w:r w:rsidRPr="000060A2">
          <w:rPr>
            <w:rFonts w:eastAsia="Times New Roman"/>
            <w:noProof/>
          </w:rPr>
          <w:t>4.3.4.1</w:t>
        </w:r>
        <w:r>
          <w:rPr>
            <w:rFonts w:asciiTheme="minorHAnsi" w:eastAsiaTheme="minorEastAsia" w:hAnsiTheme="minorHAnsi" w:cstheme="minorBidi"/>
            <w:noProof/>
            <w:sz w:val="22"/>
            <w:szCs w:val="22"/>
            <w:lang w:val="en-US" w:eastAsia="zh-CN"/>
          </w:rPr>
          <w:tab/>
        </w:r>
        <w:r w:rsidRPr="000060A2">
          <w:rPr>
            <w:rFonts w:eastAsia="Times New Roman"/>
            <w:noProof/>
          </w:rPr>
          <w:t>General</w:t>
        </w:r>
        <w:r>
          <w:rPr>
            <w:noProof/>
          </w:rPr>
          <w:tab/>
        </w:r>
        <w:r>
          <w:rPr>
            <w:noProof/>
          </w:rPr>
          <w:fldChar w:fldCharType="begin"/>
        </w:r>
        <w:r>
          <w:rPr>
            <w:noProof/>
          </w:rPr>
          <w:instrText xml:space="preserve"> PAGEREF _Toc144116965 \h </w:instrText>
        </w:r>
      </w:ins>
      <w:r>
        <w:rPr>
          <w:noProof/>
        </w:rPr>
      </w:r>
      <w:r>
        <w:rPr>
          <w:noProof/>
        </w:rPr>
        <w:fldChar w:fldCharType="separate"/>
      </w:r>
      <w:ins w:id="83" w:author="Yi (Intel)" w:date="2023-08-28T12:08:00Z">
        <w:r>
          <w:rPr>
            <w:noProof/>
          </w:rPr>
          <w:t>10</w:t>
        </w:r>
        <w:r>
          <w:rPr>
            <w:noProof/>
          </w:rPr>
          <w:fldChar w:fldCharType="end"/>
        </w:r>
      </w:ins>
    </w:p>
    <w:p w14:paraId="045C58F7" w14:textId="35D99020" w:rsidR="008932DB" w:rsidRDefault="008932DB">
      <w:pPr>
        <w:pStyle w:val="TOC4"/>
        <w:rPr>
          <w:ins w:id="84" w:author="Yi (Intel)" w:date="2023-08-28T12:08:00Z"/>
          <w:rFonts w:asciiTheme="minorHAnsi" w:eastAsiaTheme="minorEastAsia" w:hAnsiTheme="minorHAnsi" w:cstheme="minorBidi"/>
          <w:noProof/>
          <w:sz w:val="22"/>
          <w:szCs w:val="22"/>
          <w:lang w:val="en-US" w:eastAsia="zh-CN"/>
        </w:rPr>
      </w:pPr>
      <w:ins w:id="85" w:author="Yi (Intel)" w:date="2023-08-28T12:08:00Z">
        <w:r>
          <w:rPr>
            <w:noProof/>
            <w:lang w:eastAsia="en-GB"/>
          </w:rPr>
          <w:t>4.3.4.2</w:t>
        </w:r>
        <w:r>
          <w:rPr>
            <w:rFonts w:asciiTheme="minorHAnsi" w:eastAsiaTheme="minorEastAsia" w:hAnsiTheme="minorHAnsi" w:cstheme="minorBidi"/>
            <w:noProof/>
            <w:sz w:val="22"/>
            <w:szCs w:val="22"/>
            <w:lang w:val="en-US" w:eastAsia="zh-CN"/>
          </w:rPr>
          <w:tab/>
        </w:r>
        <w:r>
          <w:rPr>
            <w:noProof/>
            <w:lang w:eastAsia="en-GB"/>
          </w:rPr>
          <w:t>Procedure related to Retransmission</w:t>
        </w:r>
        <w:r>
          <w:rPr>
            <w:noProof/>
          </w:rPr>
          <w:tab/>
        </w:r>
        <w:r>
          <w:rPr>
            <w:noProof/>
          </w:rPr>
          <w:fldChar w:fldCharType="begin"/>
        </w:r>
        <w:r>
          <w:rPr>
            <w:noProof/>
          </w:rPr>
          <w:instrText xml:space="preserve"> PAGEREF _Toc144116966 \h </w:instrText>
        </w:r>
      </w:ins>
      <w:r>
        <w:rPr>
          <w:noProof/>
        </w:rPr>
      </w:r>
      <w:r>
        <w:rPr>
          <w:noProof/>
        </w:rPr>
        <w:fldChar w:fldCharType="separate"/>
      </w:r>
      <w:ins w:id="86" w:author="Yi (Intel)" w:date="2023-08-28T12:08:00Z">
        <w:r>
          <w:rPr>
            <w:noProof/>
          </w:rPr>
          <w:t>10</w:t>
        </w:r>
        <w:r>
          <w:rPr>
            <w:noProof/>
          </w:rPr>
          <w:fldChar w:fldCharType="end"/>
        </w:r>
      </w:ins>
    </w:p>
    <w:p w14:paraId="65CDAA69" w14:textId="54165B7B" w:rsidR="008932DB" w:rsidRDefault="008932DB">
      <w:pPr>
        <w:pStyle w:val="TOC1"/>
        <w:rPr>
          <w:ins w:id="87" w:author="Yi (Intel)" w:date="2023-08-28T12:08:00Z"/>
          <w:rFonts w:asciiTheme="minorHAnsi" w:eastAsiaTheme="minorEastAsia" w:hAnsiTheme="minorHAnsi" w:cstheme="minorBidi"/>
          <w:noProof/>
          <w:szCs w:val="22"/>
          <w:lang w:val="en-US" w:eastAsia="zh-CN"/>
        </w:rPr>
      </w:pPr>
      <w:ins w:id="88" w:author="Yi (Intel)" w:date="2023-08-28T12:08:00Z">
        <w:r>
          <w:rPr>
            <w:noProof/>
            <w:lang w:eastAsia="ja-JP"/>
          </w:rPr>
          <w:t>5</w:t>
        </w:r>
        <w:r>
          <w:rPr>
            <w:rFonts w:asciiTheme="minorHAnsi" w:eastAsiaTheme="minorEastAsia" w:hAnsiTheme="minorHAnsi" w:cstheme="minorBidi"/>
            <w:noProof/>
            <w:szCs w:val="22"/>
            <w:lang w:val="en-US" w:eastAsia="zh-CN"/>
          </w:rPr>
          <w:tab/>
        </w:r>
        <w:r>
          <w:rPr>
            <w:noProof/>
            <w:lang w:eastAsia="ja-JP"/>
          </w:rPr>
          <w:t>SLPP Procedures</w:t>
        </w:r>
        <w:r>
          <w:rPr>
            <w:noProof/>
          </w:rPr>
          <w:tab/>
        </w:r>
        <w:r>
          <w:rPr>
            <w:noProof/>
          </w:rPr>
          <w:fldChar w:fldCharType="begin"/>
        </w:r>
        <w:r>
          <w:rPr>
            <w:noProof/>
          </w:rPr>
          <w:instrText xml:space="preserve"> PAGEREF _Toc144116967 \h </w:instrText>
        </w:r>
      </w:ins>
      <w:r>
        <w:rPr>
          <w:noProof/>
        </w:rPr>
      </w:r>
      <w:r>
        <w:rPr>
          <w:noProof/>
        </w:rPr>
        <w:fldChar w:fldCharType="separate"/>
      </w:r>
      <w:ins w:id="89" w:author="Yi (Intel)" w:date="2023-08-28T12:08:00Z">
        <w:r>
          <w:rPr>
            <w:noProof/>
          </w:rPr>
          <w:t>11</w:t>
        </w:r>
        <w:r>
          <w:rPr>
            <w:noProof/>
          </w:rPr>
          <w:fldChar w:fldCharType="end"/>
        </w:r>
      </w:ins>
    </w:p>
    <w:p w14:paraId="1E0F5E34" w14:textId="2269037C" w:rsidR="008932DB" w:rsidRDefault="008932DB">
      <w:pPr>
        <w:pStyle w:val="TOC2"/>
        <w:rPr>
          <w:ins w:id="90" w:author="Yi (Intel)" w:date="2023-08-28T12:08:00Z"/>
          <w:rFonts w:asciiTheme="minorHAnsi" w:eastAsiaTheme="minorEastAsia" w:hAnsiTheme="minorHAnsi" w:cstheme="minorBidi"/>
          <w:noProof/>
          <w:sz w:val="22"/>
          <w:szCs w:val="22"/>
          <w:lang w:val="en-US" w:eastAsia="zh-CN"/>
        </w:rPr>
      </w:pPr>
      <w:ins w:id="91" w:author="Yi (Intel)" w:date="2023-08-28T12:08:00Z">
        <w:r>
          <w:rPr>
            <w:noProof/>
            <w:lang w:eastAsia="ja-JP"/>
          </w:rPr>
          <w:t>5.1</w:t>
        </w:r>
        <w:r>
          <w:rPr>
            <w:rFonts w:asciiTheme="minorHAnsi" w:eastAsiaTheme="minorEastAsia" w:hAnsiTheme="minorHAnsi" w:cstheme="minorBidi"/>
            <w:noProof/>
            <w:sz w:val="22"/>
            <w:szCs w:val="22"/>
            <w:lang w:val="en-US" w:eastAsia="zh-CN"/>
          </w:rPr>
          <w:tab/>
        </w:r>
        <w:r>
          <w:rPr>
            <w:noProof/>
            <w:lang w:eastAsia="ja-JP"/>
          </w:rPr>
          <w:t>Procedures related to capability transfer</w:t>
        </w:r>
        <w:r>
          <w:rPr>
            <w:noProof/>
          </w:rPr>
          <w:tab/>
        </w:r>
        <w:r>
          <w:rPr>
            <w:noProof/>
          </w:rPr>
          <w:fldChar w:fldCharType="begin"/>
        </w:r>
        <w:r>
          <w:rPr>
            <w:noProof/>
          </w:rPr>
          <w:instrText xml:space="preserve"> PAGEREF _Toc144116968 \h </w:instrText>
        </w:r>
      </w:ins>
      <w:r>
        <w:rPr>
          <w:noProof/>
        </w:rPr>
      </w:r>
      <w:r>
        <w:rPr>
          <w:noProof/>
        </w:rPr>
        <w:fldChar w:fldCharType="separate"/>
      </w:r>
      <w:ins w:id="92" w:author="Yi (Intel)" w:date="2023-08-28T12:08:00Z">
        <w:r>
          <w:rPr>
            <w:noProof/>
          </w:rPr>
          <w:t>12</w:t>
        </w:r>
        <w:r>
          <w:rPr>
            <w:noProof/>
          </w:rPr>
          <w:fldChar w:fldCharType="end"/>
        </w:r>
      </w:ins>
    </w:p>
    <w:p w14:paraId="4E9DC57C" w14:textId="61BF7784" w:rsidR="008932DB" w:rsidRDefault="008932DB">
      <w:pPr>
        <w:pStyle w:val="TOC2"/>
        <w:rPr>
          <w:ins w:id="93" w:author="Yi (Intel)" w:date="2023-08-28T12:08:00Z"/>
          <w:rFonts w:asciiTheme="minorHAnsi" w:eastAsiaTheme="minorEastAsia" w:hAnsiTheme="minorHAnsi" w:cstheme="minorBidi"/>
          <w:noProof/>
          <w:sz w:val="22"/>
          <w:szCs w:val="22"/>
          <w:lang w:val="en-US" w:eastAsia="zh-CN"/>
        </w:rPr>
      </w:pPr>
      <w:ins w:id="94" w:author="Yi (Intel)" w:date="2023-08-28T12:08:00Z">
        <w:r>
          <w:rPr>
            <w:noProof/>
            <w:lang w:eastAsia="ja-JP"/>
          </w:rPr>
          <w:t>5.2</w:t>
        </w:r>
        <w:r>
          <w:rPr>
            <w:rFonts w:asciiTheme="minorHAnsi" w:eastAsiaTheme="minorEastAsia" w:hAnsiTheme="minorHAnsi" w:cstheme="minorBidi"/>
            <w:noProof/>
            <w:sz w:val="22"/>
            <w:szCs w:val="22"/>
            <w:lang w:val="en-US" w:eastAsia="zh-CN"/>
          </w:rPr>
          <w:tab/>
        </w:r>
        <w:r>
          <w:rPr>
            <w:noProof/>
            <w:lang w:eastAsia="ja-JP"/>
          </w:rPr>
          <w:t>Procedures related to Assistance Data Transfer</w:t>
        </w:r>
        <w:r>
          <w:rPr>
            <w:noProof/>
          </w:rPr>
          <w:tab/>
        </w:r>
        <w:r>
          <w:rPr>
            <w:noProof/>
          </w:rPr>
          <w:fldChar w:fldCharType="begin"/>
        </w:r>
        <w:r>
          <w:rPr>
            <w:noProof/>
          </w:rPr>
          <w:instrText xml:space="preserve"> PAGEREF _Toc144116969 \h </w:instrText>
        </w:r>
      </w:ins>
      <w:r>
        <w:rPr>
          <w:noProof/>
        </w:rPr>
      </w:r>
      <w:r>
        <w:rPr>
          <w:noProof/>
        </w:rPr>
        <w:fldChar w:fldCharType="separate"/>
      </w:r>
      <w:ins w:id="95" w:author="Yi (Intel)" w:date="2023-08-28T12:08:00Z">
        <w:r>
          <w:rPr>
            <w:noProof/>
          </w:rPr>
          <w:t>12</w:t>
        </w:r>
        <w:r>
          <w:rPr>
            <w:noProof/>
          </w:rPr>
          <w:fldChar w:fldCharType="end"/>
        </w:r>
      </w:ins>
    </w:p>
    <w:p w14:paraId="15AE02A9" w14:textId="53FC0856" w:rsidR="008932DB" w:rsidRDefault="008932DB">
      <w:pPr>
        <w:pStyle w:val="TOC2"/>
        <w:rPr>
          <w:ins w:id="96" w:author="Yi (Intel)" w:date="2023-08-28T12:08:00Z"/>
          <w:rFonts w:asciiTheme="minorHAnsi" w:eastAsiaTheme="minorEastAsia" w:hAnsiTheme="minorHAnsi" w:cstheme="minorBidi"/>
          <w:noProof/>
          <w:sz w:val="22"/>
          <w:szCs w:val="22"/>
          <w:lang w:val="en-US" w:eastAsia="zh-CN"/>
        </w:rPr>
      </w:pPr>
      <w:ins w:id="97" w:author="Yi (Intel)" w:date="2023-08-28T12:08:00Z">
        <w:r>
          <w:rPr>
            <w:noProof/>
            <w:lang w:eastAsia="ja-JP"/>
          </w:rPr>
          <w:t>5.3</w:t>
        </w:r>
        <w:r>
          <w:rPr>
            <w:rFonts w:asciiTheme="minorHAnsi" w:eastAsiaTheme="minorEastAsia" w:hAnsiTheme="minorHAnsi" w:cstheme="minorBidi"/>
            <w:noProof/>
            <w:sz w:val="22"/>
            <w:szCs w:val="22"/>
            <w:lang w:val="en-US" w:eastAsia="zh-CN"/>
          </w:rPr>
          <w:tab/>
        </w:r>
        <w:r>
          <w:rPr>
            <w:noProof/>
            <w:lang w:eastAsia="ja-JP"/>
          </w:rPr>
          <w:t>Procedures related to Location Information Transfer</w:t>
        </w:r>
        <w:r>
          <w:rPr>
            <w:noProof/>
          </w:rPr>
          <w:tab/>
        </w:r>
        <w:r>
          <w:rPr>
            <w:noProof/>
          </w:rPr>
          <w:fldChar w:fldCharType="begin"/>
        </w:r>
        <w:r>
          <w:rPr>
            <w:noProof/>
          </w:rPr>
          <w:instrText xml:space="preserve"> PAGEREF _Toc144116970 \h </w:instrText>
        </w:r>
      </w:ins>
      <w:r>
        <w:rPr>
          <w:noProof/>
        </w:rPr>
      </w:r>
      <w:r>
        <w:rPr>
          <w:noProof/>
        </w:rPr>
        <w:fldChar w:fldCharType="separate"/>
      </w:r>
      <w:ins w:id="98" w:author="Yi (Intel)" w:date="2023-08-28T12:08:00Z">
        <w:r>
          <w:rPr>
            <w:noProof/>
          </w:rPr>
          <w:t>12</w:t>
        </w:r>
        <w:r>
          <w:rPr>
            <w:noProof/>
          </w:rPr>
          <w:fldChar w:fldCharType="end"/>
        </w:r>
      </w:ins>
    </w:p>
    <w:p w14:paraId="4FA8D45A" w14:textId="11F47BA2" w:rsidR="008932DB" w:rsidRDefault="008932DB">
      <w:pPr>
        <w:pStyle w:val="TOC2"/>
        <w:rPr>
          <w:ins w:id="99" w:author="Yi (Intel)" w:date="2023-08-28T12:08:00Z"/>
          <w:rFonts w:asciiTheme="minorHAnsi" w:eastAsiaTheme="minorEastAsia" w:hAnsiTheme="minorHAnsi" w:cstheme="minorBidi"/>
          <w:noProof/>
          <w:sz w:val="22"/>
          <w:szCs w:val="22"/>
          <w:lang w:val="en-US" w:eastAsia="zh-CN"/>
        </w:rPr>
      </w:pPr>
      <w:ins w:id="100" w:author="Yi (Intel)" w:date="2023-08-28T12:08:00Z">
        <w:r>
          <w:rPr>
            <w:noProof/>
            <w:lang w:eastAsia="ja-JP"/>
          </w:rPr>
          <w:t>5.4</w:t>
        </w:r>
        <w:r>
          <w:rPr>
            <w:rFonts w:asciiTheme="minorHAnsi" w:eastAsiaTheme="minorEastAsia" w:hAnsiTheme="minorHAnsi" w:cstheme="minorBidi"/>
            <w:noProof/>
            <w:sz w:val="22"/>
            <w:szCs w:val="22"/>
            <w:lang w:val="en-US" w:eastAsia="zh-CN"/>
          </w:rPr>
          <w:tab/>
        </w:r>
        <w:r>
          <w:rPr>
            <w:noProof/>
            <w:lang w:eastAsia="ja-JP"/>
          </w:rPr>
          <w:t>Error Handling Procedures</w:t>
        </w:r>
        <w:r>
          <w:rPr>
            <w:noProof/>
          </w:rPr>
          <w:tab/>
        </w:r>
        <w:r>
          <w:rPr>
            <w:noProof/>
          </w:rPr>
          <w:fldChar w:fldCharType="begin"/>
        </w:r>
        <w:r>
          <w:rPr>
            <w:noProof/>
          </w:rPr>
          <w:instrText xml:space="preserve"> PAGEREF _Toc144116971 \h </w:instrText>
        </w:r>
      </w:ins>
      <w:r>
        <w:rPr>
          <w:noProof/>
        </w:rPr>
      </w:r>
      <w:r>
        <w:rPr>
          <w:noProof/>
        </w:rPr>
        <w:fldChar w:fldCharType="separate"/>
      </w:r>
      <w:ins w:id="101" w:author="Yi (Intel)" w:date="2023-08-28T12:08:00Z">
        <w:r>
          <w:rPr>
            <w:noProof/>
          </w:rPr>
          <w:t>12</w:t>
        </w:r>
        <w:r>
          <w:rPr>
            <w:noProof/>
          </w:rPr>
          <w:fldChar w:fldCharType="end"/>
        </w:r>
      </w:ins>
    </w:p>
    <w:p w14:paraId="1AE75B10" w14:textId="01FB7820" w:rsidR="008932DB" w:rsidRDefault="008932DB">
      <w:pPr>
        <w:pStyle w:val="TOC2"/>
        <w:rPr>
          <w:ins w:id="102" w:author="Yi (Intel)" w:date="2023-08-28T12:08:00Z"/>
          <w:rFonts w:asciiTheme="minorHAnsi" w:eastAsiaTheme="minorEastAsia" w:hAnsiTheme="minorHAnsi" w:cstheme="minorBidi"/>
          <w:noProof/>
          <w:sz w:val="22"/>
          <w:szCs w:val="22"/>
          <w:lang w:val="en-US" w:eastAsia="zh-CN"/>
        </w:rPr>
      </w:pPr>
      <w:ins w:id="103" w:author="Yi (Intel)" w:date="2023-08-28T12:08:00Z">
        <w:r>
          <w:rPr>
            <w:noProof/>
            <w:lang w:eastAsia="ja-JP"/>
          </w:rPr>
          <w:t>5.5</w:t>
        </w:r>
        <w:r>
          <w:rPr>
            <w:rFonts w:asciiTheme="minorHAnsi" w:eastAsiaTheme="minorEastAsia" w:hAnsiTheme="minorHAnsi" w:cstheme="minorBidi"/>
            <w:noProof/>
            <w:sz w:val="22"/>
            <w:szCs w:val="22"/>
            <w:lang w:val="en-US" w:eastAsia="zh-CN"/>
          </w:rPr>
          <w:tab/>
        </w:r>
        <w:r>
          <w:rPr>
            <w:noProof/>
            <w:lang w:eastAsia="ja-JP"/>
          </w:rPr>
          <w:t>Abort Procedure</w:t>
        </w:r>
        <w:r>
          <w:rPr>
            <w:noProof/>
          </w:rPr>
          <w:tab/>
        </w:r>
        <w:r>
          <w:rPr>
            <w:noProof/>
          </w:rPr>
          <w:fldChar w:fldCharType="begin"/>
        </w:r>
        <w:r>
          <w:rPr>
            <w:noProof/>
          </w:rPr>
          <w:instrText xml:space="preserve"> PAGEREF _Toc144116972 \h </w:instrText>
        </w:r>
      </w:ins>
      <w:r>
        <w:rPr>
          <w:noProof/>
        </w:rPr>
      </w:r>
      <w:r>
        <w:rPr>
          <w:noProof/>
        </w:rPr>
        <w:fldChar w:fldCharType="separate"/>
      </w:r>
      <w:ins w:id="104" w:author="Yi (Intel)" w:date="2023-08-28T12:08:00Z">
        <w:r>
          <w:rPr>
            <w:noProof/>
          </w:rPr>
          <w:t>12</w:t>
        </w:r>
        <w:r>
          <w:rPr>
            <w:noProof/>
          </w:rPr>
          <w:fldChar w:fldCharType="end"/>
        </w:r>
      </w:ins>
    </w:p>
    <w:p w14:paraId="389D2A89" w14:textId="6F2D49A3" w:rsidR="008932DB" w:rsidRDefault="008932DB">
      <w:pPr>
        <w:pStyle w:val="TOC1"/>
        <w:rPr>
          <w:ins w:id="105" w:author="Yi (Intel)" w:date="2023-08-28T12:08:00Z"/>
          <w:rFonts w:asciiTheme="minorHAnsi" w:eastAsiaTheme="minorEastAsia" w:hAnsiTheme="minorHAnsi" w:cstheme="minorBidi"/>
          <w:noProof/>
          <w:szCs w:val="22"/>
          <w:lang w:val="en-US" w:eastAsia="zh-CN"/>
        </w:rPr>
      </w:pPr>
      <w:ins w:id="106" w:author="Yi (Intel)" w:date="2023-08-28T12:08:00Z">
        <w:r>
          <w:rPr>
            <w:noProof/>
            <w:lang w:eastAsia="ja-JP"/>
          </w:rPr>
          <w:t>6</w:t>
        </w:r>
        <w:r>
          <w:rPr>
            <w:rFonts w:asciiTheme="minorHAnsi" w:eastAsiaTheme="minorEastAsia" w:hAnsiTheme="minorHAnsi" w:cstheme="minorBidi"/>
            <w:noProof/>
            <w:szCs w:val="22"/>
            <w:lang w:val="en-US" w:eastAsia="zh-CN"/>
          </w:rPr>
          <w:tab/>
        </w:r>
        <w:r>
          <w:rPr>
            <w:noProof/>
            <w:lang w:eastAsia="ja-JP"/>
          </w:rPr>
          <w:t>Protocol data units, formats and parameters (ASN.1)</w:t>
        </w:r>
        <w:r>
          <w:rPr>
            <w:noProof/>
          </w:rPr>
          <w:tab/>
        </w:r>
        <w:r>
          <w:rPr>
            <w:noProof/>
          </w:rPr>
          <w:fldChar w:fldCharType="begin"/>
        </w:r>
        <w:r>
          <w:rPr>
            <w:noProof/>
          </w:rPr>
          <w:instrText xml:space="preserve"> PAGEREF _Toc144116973 \h </w:instrText>
        </w:r>
      </w:ins>
      <w:r>
        <w:rPr>
          <w:noProof/>
        </w:rPr>
      </w:r>
      <w:r>
        <w:rPr>
          <w:noProof/>
        </w:rPr>
        <w:fldChar w:fldCharType="separate"/>
      </w:r>
      <w:ins w:id="107" w:author="Yi (Intel)" w:date="2023-08-28T12:08:00Z">
        <w:r>
          <w:rPr>
            <w:noProof/>
          </w:rPr>
          <w:t>14</w:t>
        </w:r>
        <w:r>
          <w:rPr>
            <w:noProof/>
          </w:rPr>
          <w:fldChar w:fldCharType="end"/>
        </w:r>
      </w:ins>
    </w:p>
    <w:p w14:paraId="0075ACAE" w14:textId="6AE5619C" w:rsidR="008932DB" w:rsidRDefault="008932DB">
      <w:pPr>
        <w:pStyle w:val="TOC2"/>
        <w:rPr>
          <w:ins w:id="108" w:author="Yi (Intel)" w:date="2023-08-28T12:08:00Z"/>
          <w:rFonts w:asciiTheme="minorHAnsi" w:eastAsiaTheme="minorEastAsia" w:hAnsiTheme="minorHAnsi" w:cstheme="minorBidi"/>
          <w:noProof/>
          <w:sz w:val="22"/>
          <w:szCs w:val="22"/>
          <w:lang w:val="en-US" w:eastAsia="zh-CN"/>
        </w:rPr>
      </w:pPr>
      <w:ins w:id="109" w:author="Yi (Intel)" w:date="2023-08-28T12:08:00Z">
        <w:r>
          <w:rPr>
            <w:noProof/>
            <w:lang w:eastAsia="ja-JP"/>
          </w:rPr>
          <w:t>6.1</w:t>
        </w:r>
        <w:r>
          <w:rPr>
            <w:rFonts w:asciiTheme="minorHAnsi" w:eastAsiaTheme="minorEastAsia" w:hAnsiTheme="minorHAnsi" w:cstheme="minorBidi"/>
            <w:noProof/>
            <w:sz w:val="22"/>
            <w:szCs w:val="22"/>
            <w:lang w:val="en-US" w:eastAsia="zh-CN"/>
          </w:rPr>
          <w:tab/>
        </w:r>
        <w:r>
          <w:rPr>
            <w:noProof/>
            <w:lang w:eastAsia="ja-JP"/>
          </w:rPr>
          <w:t>General</w:t>
        </w:r>
        <w:r>
          <w:rPr>
            <w:noProof/>
          </w:rPr>
          <w:tab/>
        </w:r>
        <w:r>
          <w:rPr>
            <w:noProof/>
          </w:rPr>
          <w:fldChar w:fldCharType="begin"/>
        </w:r>
        <w:r>
          <w:rPr>
            <w:noProof/>
          </w:rPr>
          <w:instrText xml:space="preserve"> PAGEREF _Toc144116974 \h </w:instrText>
        </w:r>
      </w:ins>
      <w:r>
        <w:rPr>
          <w:noProof/>
        </w:rPr>
      </w:r>
      <w:r>
        <w:rPr>
          <w:noProof/>
        </w:rPr>
        <w:fldChar w:fldCharType="separate"/>
      </w:r>
      <w:ins w:id="110" w:author="Yi (Intel)" w:date="2023-08-28T12:08:00Z">
        <w:r>
          <w:rPr>
            <w:noProof/>
          </w:rPr>
          <w:t>14</w:t>
        </w:r>
        <w:r>
          <w:rPr>
            <w:noProof/>
          </w:rPr>
          <w:fldChar w:fldCharType="end"/>
        </w:r>
      </w:ins>
    </w:p>
    <w:p w14:paraId="3D6E39B2" w14:textId="340FE49A" w:rsidR="008932DB" w:rsidRDefault="008932DB">
      <w:pPr>
        <w:pStyle w:val="TOC2"/>
        <w:rPr>
          <w:ins w:id="111" w:author="Yi (Intel)" w:date="2023-08-28T12:08:00Z"/>
          <w:rFonts w:asciiTheme="minorHAnsi" w:eastAsiaTheme="minorEastAsia" w:hAnsiTheme="minorHAnsi" w:cstheme="minorBidi"/>
          <w:noProof/>
          <w:sz w:val="22"/>
          <w:szCs w:val="22"/>
          <w:lang w:val="en-US" w:eastAsia="zh-CN"/>
        </w:rPr>
      </w:pPr>
      <w:ins w:id="112" w:author="Yi (Intel)" w:date="2023-08-28T12:08:00Z">
        <w:r>
          <w:rPr>
            <w:noProof/>
            <w:lang w:eastAsia="ja-JP"/>
          </w:rPr>
          <w:t>6.2</w:t>
        </w:r>
        <w:r>
          <w:rPr>
            <w:rFonts w:asciiTheme="minorHAnsi" w:eastAsiaTheme="minorEastAsia" w:hAnsiTheme="minorHAnsi" w:cstheme="minorBidi"/>
            <w:noProof/>
            <w:sz w:val="22"/>
            <w:szCs w:val="22"/>
            <w:lang w:val="en-US" w:eastAsia="zh-CN"/>
          </w:rPr>
          <w:tab/>
        </w:r>
        <w:r>
          <w:rPr>
            <w:noProof/>
            <w:lang w:eastAsia="ja-JP"/>
          </w:rPr>
          <w:t>SLPP messages</w:t>
        </w:r>
        <w:r>
          <w:rPr>
            <w:noProof/>
          </w:rPr>
          <w:tab/>
        </w:r>
        <w:r>
          <w:rPr>
            <w:noProof/>
          </w:rPr>
          <w:fldChar w:fldCharType="begin"/>
        </w:r>
        <w:r>
          <w:rPr>
            <w:noProof/>
          </w:rPr>
          <w:instrText xml:space="preserve"> PAGEREF _Toc144116975 \h </w:instrText>
        </w:r>
      </w:ins>
      <w:r>
        <w:rPr>
          <w:noProof/>
        </w:rPr>
      </w:r>
      <w:r>
        <w:rPr>
          <w:noProof/>
        </w:rPr>
        <w:fldChar w:fldCharType="separate"/>
      </w:r>
      <w:ins w:id="113" w:author="Yi (Intel)" w:date="2023-08-28T12:08:00Z">
        <w:r>
          <w:rPr>
            <w:noProof/>
          </w:rPr>
          <w:t>14</w:t>
        </w:r>
        <w:r>
          <w:rPr>
            <w:noProof/>
          </w:rPr>
          <w:fldChar w:fldCharType="end"/>
        </w:r>
      </w:ins>
    </w:p>
    <w:p w14:paraId="48A83B21" w14:textId="7F906203" w:rsidR="008932DB" w:rsidRDefault="008932DB">
      <w:pPr>
        <w:pStyle w:val="TOC3"/>
        <w:rPr>
          <w:ins w:id="114" w:author="Yi (Intel)" w:date="2023-08-28T12:08:00Z"/>
          <w:rFonts w:asciiTheme="minorHAnsi" w:eastAsiaTheme="minorEastAsia" w:hAnsiTheme="minorHAnsi" w:cstheme="minorBidi"/>
          <w:noProof/>
          <w:sz w:val="22"/>
          <w:szCs w:val="22"/>
          <w:lang w:val="en-US" w:eastAsia="zh-CN"/>
        </w:rPr>
      </w:pPr>
      <w:ins w:id="115" w:author="Yi (Intel)" w:date="2023-08-28T12:08:00Z">
        <w:r>
          <w:rPr>
            <w:noProof/>
            <w:lang w:eastAsia="ja-JP"/>
          </w:rPr>
          <w:t>6.2.1</w:t>
        </w:r>
        <w:r>
          <w:rPr>
            <w:rFonts w:asciiTheme="minorHAnsi" w:eastAsiaTheme="minorEastAsia" w:hAnsiTheme="minorHAnsi" w:cstheme="minorBidi"/>
            <w:noProof/>
            <w:sz w:val="22"/>
            <w:szCs w:val="22"/>
            <w:lang w:val="en-US" w:eastAsia="zh-CN"/>
          </w:rPr>
          <w:tab/>
        </w:r>
        <w:r>
          <w:rPr>
            <w:noProof/>
            <w:lang w:eastAsia="ja-JP"/>
          </w:rPr>
          <w:t>General message structure</w:t>
        </w:r>
        <w:r>
          <w:rPr>
            <w:noProof/>
          </w:rPr>
          <w:tab/>
        </w:r>
        <w:r>
          <w:rPr>
            <w:noProof/>
          </w:rPr>
          <w:fldChar w:fldCharType="begin"/>
        </w:r>
        <w:r>
          <w:rPr>
            <w:noProof/>
          </w:rPr>
          <w:instrText xml:space="preserve"> PAGEREF _Toc144116976 \h </w:instrText>
        </w:r>
      </w:ins>
      <w:r>
        <w:rPr>
          <w:noProof/>
        </w:rPr>
      </w:r>
      <w:r>
        <w:rPr>
          <w:noProof/>
        </w:rPr>
        <w:fldChar w:fldCharType="separate"/>
      </w:r>
      <w:ins w:id="116" w:author="Yi (Intel)" w:date="2023-08-28T12:08:00Z">
        <w:r>
          <w:rPr>
            <w:noProof/>
          </w:rPr>
          <w:t>14</w:t>
        </w:r>
        <w:r>
          <w:rPr>
            <w:noProof/>
          </w:rPr>
          <w:fldChar w:fldCharType="end"/>
        </w:r>
      </w:ins>
    </w:p>
    <w:p w14:paraId="78F141A5" w14:textId="07E9553B" w:rsidR="008932DB" w:rsidRDefault="008932DB">
      <w:pPr>
        <w:pStyle w:val="TOC4"/>
        <w:rPr>
          <w:ins w:id="117" w:author="Yi (Intel)" w:date="2023-08-28T12:08:00Z"/>
          <w:rFonts w:asciiTheme="minorHAnsi" w:eastAsiaTheme="minorEastAsia" w:hAnsiTheme="minorHAnsi" w:cstheme="minorBidi"/>
          <w:noProof/>
          <w:sz w:val="22"/>
          <w:szCs w:val="22"/>
          <w:lang w:val="en-US" w:eastAsia="zh-CN"/>
        </w:rPr>
      </w:pPr>
      <w:ins w:id="118"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SLPP-PDU-Definitions</w:t>
        </w:r>
        <w:r>
          <w:rPr>
            <w:noProof/>
          </w:rPr>
          <w:tab/>
        </w:r>
        <w:r>
          <w:rPr>
            <w:noProof/>
          </w:rPr>
          <w:fldChar w:fldCharType="begin"/>
        </w:r>
        <w:r>
          <w:rPr>
            <w:noProof/>
          </w:rPr>
          <w:instrText xml:space="preserve"> PAGEREF _Toc144116977 \h </w:instrText>
        </w:r>
      </w:ins>
      <w:r>
        <w:rPr>
          <w:noProof/>
        </w:rPr>
      </w:r>
      <w:r>
        <w:rPr>
          <w:noProof/>
        </w:rPr>
        <w:fldChar w:fldCharType="separate"/>
      </w:r>
      <w:ins w:id="119" w:author="Yi (Intel)" w:date="2023-08-28T12:08:00Z">
        <w:r>
          <w:rPr>
            <w:noProof/>
          </w:rPr>
          <w:t>14</w:t>
        </w:r>
        <w:r>
          <w:rPr>
            <w:noProof/>
          </w:rPr>
          <w:fldChar w:fldCharType="end"/>
        </w:r>
      </w:ins>
    </w:p>
    <w:p w14:paraId="5A703CEB" w14:textId="1F98EEC0" w:rsidR="008932DB" w:rsidRDefault="008932DB">
      <w:pPr>
        <w:pStyle w:val="TOC4"/>
        <w:rPr>
          <w:ins w:id="120" w:author="Yi (Intel)" w:date="2023-08-28T12:08:00Z"/>
          <w:rFonts w:asciiTheme="minorHAnsi" w:eastAsiaTheme="minorEastAsia" w:hAnsiTheme="minorHAnsi" w:cstheme="minorBidi"/>
          <w:noProof/>
          <w:sz w:val="22"/>
          <w:szCs w:val="22"/>
          <w:lang w:val="en-US" w:eastAsia="zh-CN"/>
        </w:rPr>
      </w:pPr>
      <w:ins w:id="121"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SLPP-Message</w:t>
        </w:r>
        <w:r>
          <w:rPr>
            <w:noProof/>
          </w:rPr>
          <w:tab/>
        </w:r>
        <w:r>
          <w:rPr>
            <w:noProof/>
          </w:rPr>
          <w:fldChar w:fldCharType="begin"/>
        </w:r>
        <w:r>
          <w:rPr>
            <w:noProof/>
          </w:rPr>
          <w:instrText xml:space="preserve"> PAGEREF _Toc144116978 \h </w:instrText>
        </w:r>
      </w:ins>
      <w:r>
        <w:rPr>
          <w:noProof/>
        </w:rPr>
      </w:r>
      <w:r>
        <w:rPr>
          <w:noProof/>
        </w:rPr>
        <w:fldChar w:fldCharType="separate"/>
      </w:r>
      <w:ins w:id="122" w:author="Yi (Intel)" w:date="2023-08-28T12:08:00Z">
        <w:r>
          <w:rPr>
            <w:noProof/>
          </w:rPr>
          <w:t>16</w:t>
        </w:r>
        <w:r>
          <w:rPr>
            <w:noProof/>
          </w:rPr>
          <w:fldChar w:fldCharType="end"/>
        </w:r>
      </w:ins>
    </w:p>
    <w:p w14:paraId="1EDDE574" w14:textId="1195D512" w:rsidR="008932DB" w:rsidRDefault="008932DB">
      <w:pPr>
        <w:pStyle w:val="TOC4"/>
        <w:rPr>
          <w:ins w:id="123" w:author="Yi (Intel)" w:date="2023-08-28T12:08:00Z"/>
          <w:rFonts w:asciiTheme="minorHAnsi" w:eastAsiaTheme="minorEastAsia" w:hAnsiTheme="minorHAnsi" w:cstheme="minorBidi"/>
          <w:noProof/>
          <w:sz w:val="22"/>
          <w:szCs w:val="22"/>
          <w:lang w:val="en-US" w:eastAsia="zh-CN"/>
        </w:rPr>
      </w:pPr>
      <w:ins w:id="124"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SLPP-MessageBody</w:t>
        </w:r>
        <w:r>
          <w:rPr>
            <w:noProof/>
          </w:rPr>
          <w:tab/>
        </w:r>
        <w:r>
          <w:rPr>
            <w:noProof/>
          </w:rPr>
          <w:fldChar w:fldCharType="begin"/>
        </w:r>
        <w:r>
          <w:rPr>
            <w:noProof/>
          </w:rPr>
          <w:instrText xml:space="preserve"> PAGEREF _Toc144116979 \h </w:instrText>
        </w:r>
      </w:ins>
      <w:r>
        <w:rPr>
          <w:noProof/>
        </w:rPr>
      </w:r>
      <w:r>
        <w:rPr>
          <w:noProof/>
        </w:rPr>
        <w:fldChar w:fldCharType="separate"/>
      </w:r>
      <w:ins w:id="125" w:author="Yi (Intel)" w:date="2023-08-28T12:08:00Z">
        <w:r>
          <w:rPr>
            <w:noProof/>
          </w:rPr>
          <w:t>16</w:t>
        </w:r>
        <w:r>
          <w:rPr>
            <w:noProof/>
          </w:rPr>
          <w:fldChar w:fldCharType="end"/>
        </w:r>
      </w:ins>
    </w:p>
    <w:p w14:paraId="41B86410" w14:textId="4C7649F5" w:rsidR="008932DB" w:rsidRDefault="008932DB">
      <w:pPr>
        <w:pStyle w:val="TOC3"/>
        <w:rPr>
          <w:ins w:id="126" w:author="Yi (Intel)" w:date="2023-08-28T12:08:00Z"/>
          <w:rFonts w:asciiTheme="minorHAnsi" w:eastAsiaTheme="minorEastAsia" w:hAnsiTheme="minorHAnsi" w:cstheme="minorBidi"/>
          <w:noProof/>
          <w:sz w:val="22"/>
          <w:szCs w:val="22"/>
          <w:lang w:val="en-US" w:eastAsia="zh-CN"/>
        </w:rPr>
      </w:pPr>
      <w:ins w:id="127" w:author="Yi (Intel)" w:date="2023-08-28T12:08:00Z">
        <w:r>
          <w:rPr>
            <w:noProof/>
          </w:rPr>
          <w:t>6.2.2</w:t>
        </w:r>
        <w:r>
          <w:rPr>
            <w:rFonts w:asciiTheme="minorHAnsi" w:eastAsiaTheme="minorEastAsia" w:hAnsiTheme="minorHAnsi" w:cstheme="minorBidi"/>
            <w:noProof/>
            <w:sz w:val="22"/>
            <w:szCs w:val="22"/>
            <w:lang w:val="en-US" w:eastAsia="zh-CN"/>
          </w:rPr>
          <w:tab/>
        </w:r>
        <w:r>
          <w:rPr>
            <w:noProof/>
          </w:rPr>
          <w:t>Message definitions</w:t>
        </w:r>
        <w:r>
          <w:rPr>
            <w:noProof/>
          </w:rPr>
          <w:tab/>
        </w:r>
        <w:r>
          <w:rPr>
            <w:noProof/>
          </w:rPr>
          <w:fldChar w:fldCharType="begin"/>
        </w:r>
        <w:r>
          <w:rPr>
            <w:noProof/>
          </w:rPr>
          <w:instrText xml:space="preserve"> PAGEREF _Toc144116980 \h </w:instrText>
        </w:r>
      </w:ins>
      <w:r>
        <w:rPr>
          <w:noProof/>
        </w:rPr>
      </w:r>
      <w:r>
        <w:rPr>
          <w:noProof/>
        </w:rPr>
        <w:fldChar w:fldCharType="separate"/>
      </w:r>
      <w:ins w:id="128" w:author="Yi (Intel)" w:date="2023-08-28T12:08:00Z">
        <w:r>
          <w:rPr>
            <w:noProof/>
          </w:rPr>
          <w:t>17</w:t>
        </w:r>
        <w:r>
          <w:rPr>
            <w:noProof/>
          </w:rPr>
          <w:fldChar w:fldCharType="end"/>
        </w:r>
      </w:ins>
    </w:p>
    <w:p w14:paraId="59E39A3E" w14:textId="5042E930" w:rsidR="008932DB" w:rsidRDefault="008932DB">
      <w:pPr>
        <w:pStyle w:val="TOC4"/>
        <w:rPr>
          <w:ins w:id="129" w:author="Yi (Intel)" w:date="2023-08-28T12:08:00Z"/>
          <w:rFonts w:asciiTheme="minorHAnsi" w:eastAsiaTheme="minorEastAsia" w:hAnsiTheme="minorHAnsi" w:cstheme="minorBidi"/>
          <w:noProof/>
          <w:sz w:val="22"/>
          <w:szCs w:val="22"/>
          <w:lang w:val="en-US" w:eastAsia="zh-CN"/>
        </w:rPr>
      </w:pPr>
      <w:ins w:id="130"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RequestCapabilities</w:t>
        </w:r>
        <w:r>
          <w:rPr>
            <w:noProof/>
          </w:rPr>
          <w:tab/>
        </w:r>
        <w:r>
          <w:rPr>
            <w:noProof/>
          </w:rPr>
          <w:fldChar w:fldCharType="begin"/>
        </w:r>
        <w:r>
          <w:rPr>
            <w:noProof/>
          </w:rPr>
          <w:instrText xml:space="preserve"> PAGEREF _Toc144116981 \h </w:instrText>
        </w:r>
      </w:ins>
      <w:r>
        <w:rPr>
          <w:noProof/>
        </w:rPr>
      </w:r>
      <w:r>
        <w:rPr>
          <w:noProof/>
        </w:rPr>
        <w:fldChar w:fldCharType="separate"/>
      </w:r>
      <w:ins w:id="131" w:author="Yi (Intel)" w:date="2023-08-28T12:08:00Z">
        <w:r>
          <w:rPr>
            <w:noProof/>
          </w:rPr>
          <w:t>17</w:t>
        </w:r>
        <w:r>
          <w:rPr>
            <w:noProof/>
          </w:rPr>
          <w:fldChar w:fldCharType="end"/>
        </w:r>
      </w:ins>
    </w:p>
    <w:p w14:paraId="0BA133F6" w14:textId="33BAA69B" w:rsidR="008932DB" w:rsidRDefault="008932DB">
      <w:pPr>
        <w:pStyle w:val="TOC4"/>
        <w:rPr>
          <w:ins w:id="132" w:author="Yi (Intel)" w:date="2023-08-28T12:08:00Z"/>
          <w:rFonts w:asciiTheme="minorHAnsi" w:eastAsiaTheme="minorEastAsia" w:hAnsiTheme="minorHAnsi" w:cstheme="minorBidi"/>
          <w:noProof/>
          <w:sz w:val="22"/>
          <w:szCs w:val="22"/>
          <w:lang w:val="en-US" w:eastAsia="zh-CN"/>
        </w:rPr>
      </w:pPr>
      <w:ins w:id="133"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ProvideCapabilities</w:t>
        </w:r>
        <w:r>
          <w:rPr>
            <w:noProof/>
          </w:rPr>
          <w:tab/>
        </w:r>
        <w:r>
          <w:rPr>
            <w:noProof/>
          </w:rPr>
          <w:fldChar w:fldCharType="begin"/>
        </w:r>
        <w:r>
          <w:rPr>
            <w:noProof/>
          </w:rPr>
          <w:instrText xml:space="preserve"> PAGEREF _Toc144116982 \h </w:instrText>
        </w:r>
      </w:ins>
      <w:r>
        <w:rPr>
          <w:noProof/>
        </w:rPr>
      </w:r>
      <w:r>
        <w:rPr>
          <w:noProof/>
        </w:rPr>
        <w:fldChar w:fldCharType="separate"/>
      </w:r>
      <w:ins w:id="134" w:author="Yi (Intel)" w:date="2023-08-28T12:08:00Z">
        <w:r>
          <w:rPr>
            <w:noProof/>
          </w:rPr>
          <w:t>18</w:t>
        </w:r>
        <w:r>
          <w:rPr>
            <w:noProof/>
          </w:rPr>
          <w:fldChar w:fldCharType="end"/>
        </w:r>
      </w:ins>
    </w:p>
    <w:p w14:paraId="42532C60" w14:textId="0DB4F095" w:rsidR="008932DB" w:rsidRDefault="008932DB">
      <w:pPr>
        <w:pStyle w:val="TOC4"/>
        <w:rPr>
          <w:ins w:id="135" w:author="Yi (Intel)" w:date="2023-08-28T12:08:00Z"/>
          <w:rFonts w:asciiTheme="minorHAnsi" w:eastAsiaTheme="minorEastAsia" w:hAnsiTheme="minorHAnsi" w:cstheme="minorBidi"/>
          <w:noProof/>
          <w:sz w:val="22"/>
          <w:szCs w:val="22"/>
          <w:lang w:val="en-US" w:eastAsia="zh-CN"/>
        </w:rPr>
      </w:pPr>
      <w:ins w:id="136"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RequestAssistanceData</w:t>
        </w:r>
        <w:r>
          <w:rPr>
            <w:noProof/>
          </w:rPr>
          <w:tab/>
        </w:r>
        <w:r>
          <w:rPr>
            <w:noProof/>
          </w:rPr>
          <w:fldChar w:fldCharType="begin"/>
        </w:r>
        <w:r>
          <w:rPr>
            <w:noProof/>
          </w:rPr>
          <w:instrText xml:space="preserve"> PAGEREF _Toc144116983 \h </w:instrText>
        </w:r>
      </w:ins>
      <w:r>
        <w:rPr>
          <w:noProof/>
        </w:rPr>
      </w:r>
      <w:r>
        <w:rPr>
          <w:noProof/>
        </w:rPr>
        <w:fldChar w:fldCharType="separate"/>
      </w:r>
      <w:ins w:id="137" w:author="Yi (Intel)" w:date="2023-08-28T12:08:00Z">
        <w:r>
          <w:rPr>
            <w:noProof/>
          </w:rPr>
          <w:t>19</w:t>
        </w:r>
        <w:r>
          <w:rPr>
            <w:noProof/>
          </w:rPr>
          <w:fldChar w:fldCharType="end"/>
        </w:r>
      </w:ins>
    </w:p>
    <w:p w14:paraId="0BDA27B5" w14:textId="369874F9" w:rsidR="008932DB" w:rsidRDefault="008932DB">
      <w:pPr>
        <w:pStyle w:val="TOC4"/>
        <w:rPr>
          <w:ins w:id="138" w:author="Yi (Intel)" w:date="2023-08-28T12:08:00Z"/>
          <w:rFonts w:asciiTheme="minorHAnsi" w:eastAsiaTheme="minorEastAsia" w:hAnsiTheme="minorHAnsi" w:cstheme="minorBidi"/>
          <w:noProof/>
          <w:sz w:val="22"/>
          <w:szCs w:val="22"/>
          <w:lang w:val="en-US" w:eastAsia="zh-CN"/>
        </w:rPr>
      </w:pPr>
      <w:ins w:id="139"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ProvideAssistanceData</w:t>
        </w:r>
        <w:r>
          <w:rPr>
            <w:noProof/>
          </w:rPr>
          <w:tab/>
        </w:r>
        <w:r>
          <w:rPr>
            <w:noProof/>
          </w:rPr>
          <w:fldChar w:fldCharType="begin"/>
        </w:r>
        <w:r>
          <w:rPr>
            <w:noProof/>
          </w:rPr>
          <w:instrText xml:space="preserve"> PAGEREF _Toc144116984 \h </w:instrText>
        </w:r>
      </w:ins>
      <w:r>
        <w:rPr>
          <w:noProof/>
        </w:rPr>
      </w:r>
      <w:r>
        <w:rPr>
          <w:noProof/>
        </w:rPr>
        <w:fldChar w:fldCharType="separate"/>
      </w:r>
      <w:ins w:id="140" w:author="Yi (Intel)" w:date="2023-08-28T12:08:00Z">
        <w:r>
          <w:rPr>
            <w:noProof/>
          </w:rPr>
          <w:t>19</w:t>
        </w:r>
        <w:r>
          <w:rPr>
            <w:noProof/>
          </w:rPr>
          <w:fldChar w:fldCharType="end"/>
        </w:r>
      </w:ins>
    </w:p>
    <w:p w14:paraId="4B321382" w14:textId="3D5D56F6" w:rsidR="008932DB" w:rsidRDefault="008932DB">
      <w:pPr>
        <w:pStyle w:val="TOC4"/>
        <w:rPr>
          <w:ins w:id="141" w:author="Yi (Intel)" w:date="2023-08-28T12:08:00Z"/>
          <w:rFonts w:asciiTheme="minorHAnsi" w:eastAsiaTheme="minorEastAsia" w:hAnsiTheme="minorHAnsi" w:cstheme="minorBidi"/>
          <w:noProof/>
          <w:sz w:val="22"/>
          <w:szCs w:val="22"/>
          <w:lang w:val="en-US" w:eastAsia="zh-CN"/>
        </w:rPr>
      </w:pPr>
      <w:ins w:id="142"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RequestLocationInformation</w:t>
        </w:r>
        <w:r>
          <w:rPr>
            <w:noProof/>
          </w:rPr>
          <w:tab/>
        </w:r>
        <w:r>
          <w:rPr>
            <w:noProof/>
          </w:rPr>
          <w:fldChar w:fldCharType="begin"/>
        </w:r>
        <w:r>
          <w:rPr>
            <w:noProof/>
          </w:rPr>
          <w:instrText xml:space="preserve"> PAGEREF _Toc144116985 \h </w:instrText>
        </w:r>
      </w:ins>
      <w:r>
        <w:rPr>
          <w:noProof/>
        </w:rPr>
      </w:r>
      <w:r>
        <w:rPr>
          <w:noProof/>
        </w:rPr>
        <w:fldChar w:fldCharType="separate"/>
      </w:r>
      <w:ins w:id="143" w:author="Yi (Intel)" w:date="2023-08-28T12:08:00Z">
        <w:r>
          <w:rPr>
            <w:noProof/>
          </w:rPr>
          <w:t>20</w:t>
        </w:r>
        <w:r>
          <w:rPr>
            <w:noProof/>
          </w:rPr>
          <w:fldChar w:fldCharType="end"/>
        </w:r>
      </w:ins>
    </w:p>
    <w:p w14:paraId="5B234A60" w14:textId="6AC4AD8B" w:rsidR="008932DB" w:rsidRDefault="008932DB">
      <w:pPr>
        <w:pStyle w:val="TOC4"/>
        <w:rPr>
          <w:ins w:id="144" w:author="Yi (Intel)" w:date="2023-08-28T12:08:00Z"/>
          <w:rFonts w:asciiTheme="minorHAnsi" w:eastAsiaTheme="minorEastAsia" w:hAnsiTheme="minorHAnsi" w:cstheme="minorBidi"/>
          <w:noProof/>
          <w:sz w:val="22"/>
          <w:szCs w:val="22"/>
          <w:lang w:val="en-US" w:eastAsia="zh-CN"/>
        </w:rPr>
      </w:pPr>
      <w:ins w:id="145"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ProvideLocationInformation</w:t>
        </w:r>
        <w:r>
          <w:rPr>
            <w:noProof/>
          </w:rPr>
          <w:tab/>
        </w:r>
        <w:r>
          <w:rPr>
            <w:noProof/>
          </w:rPr>
          <w:fldChar w:fldCharType="begin"/>
        </w:r>
        <w:r>
          <w:rPr>
            <w:noProof/>
          </w:rPr>
          <w:instrText xml:space="preserve"> PAGEREF _Toc144116986 \h </w:instrText>
        </w:r>
      </w:ins>
      <w:r>
        <w:rPr>
          <w:noProof/>
        </w:rPr>
      </w:r>
      <w:r>
        <w:rPr>
          <w:noProof/>
        </w:rPr>
        <w:fldChar w:fldCharType="separate"/>
      </w:r>
      <w:ins w:id="146" w:author="Yi (Intel)" w:date="2023-08-28T12:08:00Z">
        <w:r>
          <w:rPr>
            <w:noProof/>
          </w:rPr>
          <w:t>20</w:t>
        </w:r>
        <w:r>
          <w:rPr>
            <w:noProof/>
          </w:rPr>
          <w:fldChar w:fldCharType="end"/>
        </w:r>
      </w:ins>
    </w:p>
    <w:p w14:paraId="73E93125" w14:textId="6BA01DAA" w:rsidR="008932DB" w:rsidRDefault="008932DB">
      <w:pPr>
        <w:pStyle w:val="TOC4"/>
        <w:rPr>
          <w:ins w:id="147" w:author="Yi (Intel)" w:date="2023-08-28T12:08:00Z"/>
          <w:rFonts w:asciiTheme="minorHAnsi" w:eastAsiaTheme="minorEastAsia" w:hAnsiTheme="minorHAnsi" w:cstheme="minorBidi"/>
          <w:noProof/>
          <w:sz w:val="22"/>
          <w:szCs w:val="22"/>
          <w:lang w:val="en-US" w:eastAsia="zh-CN"/>
        </w:rPr>
      </w:pPr>
      <w:ins w:id="148" w:author="Yi (Intel)" w:date="2023-08-28T12:08:00Z">
        <w:r w:rsidRPr="000060A2">
          <w:rPr>
            <w:i/>
            <w:noProof/>
            <w:lang w:eastAsia="en-GB"/>
          </w:rPr>
          <w:t>–</w:t>
        </w:r>
        <w:r>
          <w:rPr>
            <w:rFonts w:asciiTheme="minorHAnsi" w:eastAsiaTheme="minorEastAsia" w:hAnsiTheme="minorHAnsi" w:cstheme="minorBidi"/>
            <w:noProof/>
            <w:sz w:val="22"/>
            <w:szCs w:val="22"/>
            <w:lang w:val="en-US" w:eastAsia="zh-CN"/>
          </w:rPr>
          <w:tab/>
        </w:r>
        <w:r w:rsidRPr="000060A2">
          <w:rPr>
            <w:i/>
            <w:noProof/>
          </w:rPr>
          <w:t>Abort</w:t>
        </w:r>
        <w:r>
          <w:rPr>
            <w:noProof/>
          </w:rPr>
          <w:tab/>
        </w:r>
        <w:r>
          <w:rPr>
            <w:noProof/>
          </w:rPr>
          <w:fldChar w:fldCharType="begin"/>
        </w:r>
        <w:r>
          <w:rPr>
            <w:noProof/>
          </w:rPr>
          <w:instrText xml:space="preserve"> PAGEREF _Toc144116987 \h </w:instrText>
        </w:r>
      </w:ins>
      <w:r>
        <w:rPr>
          <w:noProof/>
        </w:rPr>
      </w:r>
      <w:r>
        <w:rPr>
          <w:noProof/>
        </w:rPr>
        <w:fldChar w:fldCharType="separate"/>
      </w:r>
      <w:ins w:id="149" w:author="Yi (Intel)" w:date="2023-08-28T12:08:00Z">
        <w:r>
          <w:rPr>
            <w:noProof/>
          </w:rPr>
          <w:t>21</w:t>
        </w:r>
        <w:r>
          <w:rPr>
            <w:noProof/>
          </w:rPr>
          <w:fldChar w:fldCharType="end"/>
        </w:r>
      </w:ins>
    </w:p>
    <w:p w14:paraId="540F4456" w14:textId="525A8A3D" w:rsidR="008932DB" w:rsidRDefault="008932DB">
      <w:pPr>
        <w:pStyle w:val="TOC4"/>
        <w:rPr>
          <w:ins w:id="150" w:author="Yi (Intel)" w:date="2023-08-28T12:08:00Z"/>
          <w:rFonts w:asciiTheme="minorHAnsi" w:eastAsiaTheme="minorEastAsia" w:hAnsiTheme="minorHAnsi" w:cstheme="minorBidi"/>
          <w:noProof/>
          <w:sz w:val="22"/>
          <w:szCs w:val="22"/>
          <w:lang w:val="en-US" w:eastAsia="zh-CN"/>
        </w:rPr>
      </w:pPr>
      <w:ins w:id="151" w:author="Yi (Intel)" w:date="2023-08-28T12:08:00Z">
        <w:r w:rsidRPr="000060A2">
          <w:rPr>
            <w:i/>
            <w:noProof/>
            <w:lang w:eastAsia="en-GB"/>
          </w:rPr>
          <w:t>–</w:t>
        </w:r>
        <w:r>
          <w:rPr>
            <w:rFonts w:asciiTheme="minorHAnsi" w:eastAsiaTheme="minorEastAsia" w:hAnsiTheme="minorHAnsi" w:cstheme="minorBidi"/>
            <w:noProof/>
            <w:sz w:val="22"/>
            <w:szCs w:val="22"/>
            <w:lang w:val="en-US" w:eastAsia="zh-CN"/>
          </w:rPr>
          <w:tab/>
        </w:r>
        <w:r w:rsidRPr="000060A2">
          <w:rPr>
            <w:i/>
            <w:noProof/>
          </w:rPr>
          <w:t>Error</w:t>
        </w:r>
        <w:r>
          <w:rPr>
            <w:noProof/>
          </w:rPr>
          <w:tab/>
        </w:r>
        <w:r>
          <w:rPr>
            <w:noProof/>
          </w:rPr>
          <w:fldChar w:fldCharType="begin"/>
        </w:r>
        <w:r>
          <w:rPr>
            <w:noProof/>
          </w:rPr>
          <w:instrText xml:space="preserve"> PAGEREF _Toc144116988 \h </w:instrText>
        </w:r>
      </w:ins>
      <w:r>
        <w:rPr>
          <w:noProof/>
        </w:rPr>
      </w:r>
      <w:r>
        <w:rPr>
          <w:noProof/>
        </w:rPr>
        <w:fldChar w:fldCharType="separate"/>
      </w:r>
      <w:ins w:id="152" w:author="Yi (Intel)" w:date="2023-08-28T12:08:00Z">
        <w:r>
          <w:rPr>
            <w:noProof/>
          </w:rPr>
          <w:t>21</w:t>
        </w:r>
        <w:r>
          <w:rPr>
            <w:noProof/>
          </w:rPr>
          <w:fldChar w:fldCharType="end"/>
        </w:r>
      </w:ins>
    </w:p>
    <w:p w14:paraId="68BD86A9" w14:textId="09317D2B" w:rsidR="008932DB" w:rsidRDefault="008932DB">
      <w:pPr>
        <w:pStyle w:val="TOC2"/>
        <w:rPr>
          <w:ins w:id="153" w:author="Yi (Intel)" w:date="2023-08-28T12:08:00Z"/>
          <w:rFonts w:asciiTheme="minorHAnsi" w:eastAsiaTheme="minorEastAsia" w:hAnsiTheme="minorHAnsi" w:cstheme="minorBidi"/>
          <w:noProof/>
          <w:sz w:val="22"/>
          <w:szCs w:val="22"/>
          <w:lang w:val="en-US" w:eastAsia="zh-CN"/>
        </w:rPr>
      </w:pPr>
      <w:ins w:id="154" w:author="Yi (Intel)" w:date="2023-08-28T12:08:00Z">
        <w:r>
          <w:rPr>
            <w:noProof/>
            <w:lang w:eastAsia="ja-JP"/>
          </w:rPr>
          <w:t>6.3</w:t>
        </w:r>
        <w:r>
          <w:rPr>
            <w:rFonts w:asciiTheme="minorHAnsi" w:eastAsiaTheme="minorEastAsia" w:hAnsiTheme="minorHAnsi" w:cstheme="minorBidi"/>
            <w:noProof/>
            <w:sz w:val="22"/>
            <w:szCs w:val="22"/>
            <w:lang w:val="en-US" w:eastAsia="zh-CN"/>
          </w:rPr>
          <w:tab/>
        </w:r>
        <w:r>
          <w:rPr>
            <w:noProof/>
            <w:lang w:eastAsia="ja-JP"/>
          </w:rPr>
          <w:t>SLPP information elements</w:t>
        </w:r>
        <w:r>
          <w:rPr>
            <w:noProof/>
          </w:rPr>
          <w:tab/>
        </w:r>
        <w:r>
          <w:rPr>
            <w:noProof/>
          </w:rPr>
          <w:fldChar w:fldCharType="begin"/>
        </w:r>
        <w:r>
          <w:rPr>
            <w:noProof/>
          </w:rPr>
          <w:instrText xml:space="preserve"> PAGEREF _Toc144116989 \h </w:instrText>
        </w:r>
      </w:ins>
      <w:r>
        <w:rPr>
          <w:noProof/>
        </w:rPr>
      </w:r>
      <w:r>
        <w:rPr>
          <w:noProof/>
        </w:rPr>
        <w:fldChar w:fldCharType="separate"/>
      </w:r>
      <w:ins w:id="155" w:author="Yi (Intel)" w:date="2023-08-28T12:08:00Z">
        <w:r>
          <w:rPr>
            <w:noProof/>
          </w:rPr>
          <w:t>22</w:t>
        </w:r>
        <w:r>
          <w:rPr>
            <w:noProof/>
          </w:rPr>
          <w:fldChar w:fldCharType="end"/>
        </w:r>
      </w:ins>
    </w:p>
    <w:p w14:paraId="49E3DF0E" w14:textId="6EF2A74C" w:rsidR="008932DB" w:rsidRDefault="008932DB">
      <w:pPr>
        <w:pStyle w:val="TOC3"/>
        <w:rPr>
          <w:ins w:id="156" w:author="Yi (Intel)" w:date="2023-08-28T12:08:00Z"/>
          <w:rFonts w:asciiTheme="minorHAnsi" w:eastAsiaTheme="minorEastAsia" w:hAnsiTheme="minorHAnsi" w:cstheme="minorBidi"/>
          <w:noProof/>
          <w:sz w:val="22"/>
          <w:szCs w:val="22"/>
          <w:lang w:val="en-US" w:eastAsia="zh-CN"/>
        </w:rPr>
      </w:pPr>
      <w:ins w:id="157" w:author="Yi (Intel)" w:date="2023-08-28T12:08:00Z">
        <w:r>
          <w:rPr>
            <w:noProof/>
            <w:lang w:eastAsia="ja-JP"/>
          </w:rPr>
          <w:t>6.3.1</w:t>
        </w:r>
        <w:r>
          <w:rPr>
            <w:rFonts w:asciiTheme="minorHAnsi" w:eastAsiaTheme="minorEastAsia" w:hAnsiTheme="minorHAnsi" w:cstheme="minorBidi"/>
            <w:noProof/>
            <w:sz w:val="22"/>
            <w:szCs w:val="22"/>
            <w:lang w:val="en-US" w:eastAsia="zh-CN"/>
          </w:rPr>
          <w:tab/>
        </w:r>
        <w:r>
          <w:rPr>
            <w:noProof/>
            <w:lang w:eastAsia="ja-JP"/>
          </w:rPr>
          <w:t>Common information elements</w:t>
        </w:r>
        <w:r>
          <w:rPr>
            <w:noProof/>
          </w:rPr>
          <w:tab/>
        </w:r>
        <w:r>
          <w:rPr>
            <w:noProof/>
          </w:rPr>
          <w:fldChar w:fldCharType="begin"/>
        </w:r>
        <w:r>
          <w:rPr>
            <w:noProof/>
          </w:rPr>
          <w:instrText xml:space="preserve"> PAGEREF _Toc144116990 \h </w:instrText>
        </w:r>
      </w:ins>
      <w:r>
        <w:rPr>
          <w:noProof/>
        </w:rPr>
      </w:r>
      <w:r>
        <w:rPr>
          <w:noProof/>
        </w:rPr>
        <w:fldChar w:fldCharType="separate"/>
      </w:r>
      <w:ins w:id="158" w:author="Yi (Intel)" w:date="2023-08-28T12:08:00Z">
        <w:r>
          <w:rPr>
            <w:noProof/>
          </w:rPr>
          <w:t>22</w:t>
        </w:r>
        <w:r>
          <w:rPr>
            <w:noProof/>
          </w:rPr>
          <w:fldChar w:fldCharType="end"/>
        </w:r>
      </w:ins>
    </w:p>
    <w:p w14:paraId="45F0F7E0" w14:textId="1C8DE40E" w:rsidR="008932DB" w:rsidRDefault="008932DB">
      <w:pPr>
        <w:pStyle w:val="TOC3"/>
        <w:rPr>
          <w:ins w:id="159" w:author="Yi (Intel)" w:date="2023-08-28T12:08:00Z"/>
          <w:rFonts w:asciiTheme="minorHAnsi" w:eastAsiaTheme="minorEastAsia" w:hAnsiTheme="minorHAnsi" w:cstheme="minorBidi"/>
          <w:noProof/>
          <w:sz w:val="22"/>
          <w:szCs w:val="22"/>
          <w:lang w:val="en-US" w:eastAsia="zh-CN"/>
        </w:rPr>
      </w:pPr>
      <w:ins w:id="160" w:author="Yi (Intel)" w:date="2023-08-28T12:08:00Z">
        <w:r>
          <w:rPr>
            <w:noProof/>
            <w:lang w:eastAsia="ja-JP"/>
          </w:rPr>
          <w:t>6.3.2</w:t>
        </w:r>
        <w:r>
          <w:rPr>
            <w:rFonts w:asciiTheme="minorHAnsi" w:eastAsiaTheme="minorEastAsia" w:hAnsiTheme="minorHAnsi" w:cstheme="minorBidi"/>
            <w:noProof/>
            <w:sz w:val="22"/>
            <w:szCs w:val="22"/>
            <w:lang w:val="en-US" w:eastAsia="zh-CN"/>
          </w:rPr>
          <w:tab/>
        </w:r>
        <w:r>
          <w:rPr>
            <w:noProof/>
            <w:lang w:eastAsia="ja-JP"/>
          </w:rPr>
          <w:t>UE capability information elements</w:t>
        </w:r>
        <w:r>
          <w:rPr>
            <w:noProof/>
          </w:rPr>
          <w:tab/>
        </w:r>
        <w:r>
          <w:rPr>
            <w:noProof/>
          </w:rPr>
          <w:fldChar w:fldCharType="begin"/>
        </w:r>
        <w:r>
          <w:rPr>
            <w:noProof/>
          </w:rPr>
          <w:instrText xml:space="preserve"> PAGEREF _Toc144116991 \h </w:instrText>
        </w:r>
      </w:ins>
      <w:r>
        <w:rPr>
          <w:noProof/>
        </w:rPr>
      </w:r>
      <w:r>
        <w:rPr>
          <w:noProof/>
        </w:rPr>
        <w:fldChar w:fldCharType="separate"/>
      </w:r>
      <w:ins w:id="161" w:author="Yi (Intel)" w:date="2023-08-28T12:08:00Z">
        <w:r>
          <w:rPr>
            <w:noProof/>
          </w:rPr>
          <w:t>22</w:t>
        </w:r>
        <w:r>
          <w:rPr>
            <w:noProof/>
          </w:rPr>
          <w:fldChar w:fldCharType="end"/>
        </w:r>
      </w:ins>
    </w:p>
    <w:p w14:paraId="48621368" w14:textId="0626CE70" w:rsidR="008932DB" w:rsidRDefault="008932DB">
      <w:pPr>
        <w:pStyle w:val="TOC3"/>
        <w:rPr>
          <w:ins w:id="162" w:author="Yi (Intel)" w:date="2023-08-28T12:08:00Z"/>
          <w:rFonts w:asciiTheme="minorHAnsi" w:eastAsiaTheme="minorEastAsia" w:hAnsiTheme="minorHAnsi" w:cstheme="minorBidi"/>
          <w:noProof/>
          <w:sz w:val="22"/>
          <w:szCs w:val="22"/>
          <w:lang w:val="en-US" w:eastAsia="zh-CN"/>
        </w:rPr>
      </w:pPr>
      <w:ins w:id="163" w:author="Yi (Intel)" w:date="2023-08-28T12:08:00Z">
        <w:r>
          <w:rPr>
            <w:noProof/>
            <w:lang w:eastAsia="ja-JP"/>
          </w:rPr>
          <w:t>6.3.3</w:t>
        </w:r>
        <w:r>
          <w:rPr>
            <w:rFonts w:asciiTheme="minorHAnsi" w:eastAsiaTheme="minorEastAsia" w:hAnsiTheme="minorHAnsi" w:cstheme="minorBidi"/>
            <w:noProof/>
            <w:sz w:val="22"/>
            <w:szCs w:val="22"/>
            <w:lang w:val="en-US" w:eastAsia="zh-CN"/>
          </w:rPr>
          <w:tab/>
        </w:r>
        <w:r>
          <w:rPr>
            <w:noProof/>
            <w:lang w:eastAsia="ja-JP"/>
          </w:rPr>
          <w:t>Positioning Method information elements</w:t>
        </w:r>
        <w:r>
          <w:rPr>
            <w:noProof/>
          </w:rPr>
          <w:tab/>
        </w:r>
        <w:r>
          <w:rPr>
            <w:noProof/>
          </w:rPr>
          <w:fldChar w:fldCharType="begin"/>
        </w:r>
        <w:r>
          <w:rPr>
            <w:noProof/>
          </w:rPr>
          <w:instrText xml:space="preserve"> PAGEREF _Toc144116992 \h </w:instrText>
        </w:r>
      </w:ins>
      <w:r>
        <w:rPr>
          <w:noProof/>
        </w:rPr>
      </w:r>
      <w:r>
        <w:rPr>
          <w:noProof/>
        </w:rPr>
        <w:fldChar w:fldCharType="separate"/>
      </w:r>
      <w:ins w:id="164" w:author="Yi (Intel)" w:date="2023-08-28T12:08:00Z">
        <w:r>
          <w:rPr>
            <w:noProof/>
          </w:rPr>
          <w:t>22</w:t>
        </w:r>
        <w:r>
          <w:rPr>
            <w:noProof/>
          </w:rPr>
          <w:fldChar w:fldCharType="end"/>
        </w:r>
      </w:ins>
    </w:p>
    <w:p w14:paraId="758F5E1C" w14:textId="6A47FF39" w:rsidR="008932DB" w:rsidRDefault="008932DB">
      <w:pPr>
        <w:pStyle w:val="TOC2"/>
        <w:rPr>
          <w:ins w:id="165" w:author="Yi (Intel)" w:date="2023-08-28T12:08:00Z"/>
          <w:rFonts w:asciiTheme="minorHAnsi" w:eastAsiaTheme="minorEastAsia" w:hAnsiTheme="minorHAnsi" w:cstheme="minorBidi"/>
          <w:noProof/>
          <w:sz w:val="22"/>
          <w:szCs w:val="22"/>
          <w:lang w:val="en-US" w:eastAsia="zh-CN"/>
        </w:rPr>
      </w:pPr>
      <w:ins w:id="166" w:author="Yi (Intel)" w:date="2023-08-28T12:08:00Z">
        <w:r>
          <w:rPr>
            <w:noProof/>
            <w:lang w:eastAsia="ja-JP"/>
          </w:rPr>
          <w:t>6.4</w:t>
        </w:r>
        <w:r>
          <w:rPr>
            <w:rFonts w:asciiTheme="minorHAnsi" w:eastAsiaTheme="minorEastAsia" w:hAnsiTheme="minorHAnsi" w:cstheme="minorBidi"/>
            <w:noProof/>
            <w:sz w:val="22"/>
            <w:szCs w:val="22"/>
            <w:lang w:val="en-US" w:eastAsia="zh-CN"/>
          </w:rPr>
          <w:tab/>
        </w:r>
        <w:r>
          <w:rPr>
            <w:noProof/>
            <w:lang w:eastAsia="ja-JP"/>
          </w:rPr>
          <w:t>Multiplicity and type constraint values</w:t>
        </w:r>
        <w:r>
          <w:rPr>
            <w:noProof/>
          </w:rPr>
          <w:tab/>
        </w:r>
        <w:r>
          <w:rPr>
            <w:noProof/>
          </w:rPr>
          <w:fldChar w:fldCharType="begin"/>
        </w:r>
        <w:r>
          <w:rPr>
            <w:noProof/>
          </w:rPr>
          <w:instrText xml:space="preserve"> PAGEREF _Toc144116993 \h </w:instrText>
        </w:r>
      </w:ins>
      <w:r>
        <w:rPr>
          <w:noProof/>
        </w:rPr>
      </w:r>
      <w:r>
        <w:rPr>
          <w:noProof/>
        </w:rPr>
        <w:fldChar w:fldCharType="separate"/>
      </w:r>
      <w:ins w:id="167" w:author="Yi (Intel)" w:date="2023-08-28T12:08:00Z">
        <w:r>
          <w:rPr>
            <w:noProof/>
          </w:rPr>
          <w:t>22</w:t>
        </w:r>
        <w:r>
          <w:rPr>
            <w:noProof/>
          </w:rPr>
          <w:fldChar w:fldCharType="end"/>
        </w:r>
      </w:ins>
    </w:p>
    <w:p w14:paraId="181A5681" w14:textId="21959BF1" w:rsidR="008932DB" w:rsidRDefault="008932DB">
      <w:pPr>
        <w:pStyle w:val="TOC4"/>
        <w:rPr>
          <w:ins w:id="168" w:author="Yi (Intel)" w:date="2023-08-28T12:08:00Z"/>
          <w:rFonts w:asciiTheme="minorHAnsi" w:eastAsiaTheme="minorEastAsia" w:hAnsiTheme="minorHAnsi" w:cstheme="minorBidi"/>
          <w:noProof/>
          <w:sz w:val="22"/>
          <w:szCs w:val="22"/>
          <w:lang w:val="en-US" w:eastAsia="zh-CN"/>
        </w:rPr>
      </w:pPr>
      <w:ins w:id="169"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SLPP-PDU-Definitions</w:t>
        </w:r>
        <w:r>
          <w:rPr>
            <w:noProof/>
          </w:rPr>
          <w:tab/>
        </w:r>
        <w:r>
          <w:rPr>
            <w:noProof/>
          </w:rPr>
          <w:fldChar w:fldCharType="begin"/>
        </w:r>
        <w:r>
          <w:rPr>
            <w:noProof/>
          </w:rPr>
          <w:instrText xml:space="preserve"> PAGEREF _Toc144116994 \h </w:instrText>
        </w:r>
      </w:ins>
      <w:r>
        <w:rPr>
          <w:noProof/>
        </w:rPr>
      </w:r>
      <w:r>
        <w:rPr>
          <w:noProof/>
        </w:rPr>
        <w:fldChar w:fldCharType="separate"/>
      </w:r>
      <w:ins w:id="170" w:author="Yi (Intel)" w:date="2023-08-28T12:08:00Z">
        <w:r>
          <w:rPr>
            <w:noProof/>
          </w:rPr>
          <w:t>23</w:t>
        </w:r>
        <w:r>
          <w:rPr>
            <w:noProof/>
          </w:rPr>
          <w:fldChar w:fldCharType="end"/>
        </w:r>
      </w:ins>
    </w:p>
    <w:p w14:paraId="45754FEE" w14:textId="2C141C29" w:rsidR="008932DB" w:rsidRDefault="008932DB">
      <w:pPr>
        <w:pStyle w:val="TOC2"/>
        <w:rPr>
          <w:ins w:id="171" w:author="Yi (Intel)" w:date="2023-08-28T12:08:00Z"/>
          <w:rFonts w:asciiTheme="minorHAnsi" w:eastAsiaTheme="minorEastAsia" w:hAnsiTheme="minorHAnsi" w:cstheme="minorBidi"/>
          <w:noProof/>
          <w:sz w:val="22"/>
          <w:szCs w:val="22"/>
          <w:lang w:val="en-US" w:eastAsia="zh-CN"/>
        </w:rPr>
      </w:pPr>
      <w:ins w:id="172" w:author="Yi (Intel)" w:date="2023-08-28T12:08:00Z">
        <w:r>
          <w:rPr>
            <w:noProof/>
          </w:rPr>
          <w:t>6.5</w:t>
        </w:r>
        <w:r>
          <w:rPr>
            <w:rFonts w:asciiTheme="minorHAnsi" w:eastAsiaTheme="minorEastAsia" w:hAnsiTheme="minorHAnsi" w:cstheme="minorBidi"/>
            <w:noProof/>
            <w:sz w:val="22"/>
            <w:szCs w:val="22"/>
            <w:lang w:val="en-US" w:eastAsia="zh-CN"/>
          </w:rPr>
          <w:tab/>
        </w:r>
        <w:r>
          <w:rPr>
            <w:noProof/>
          </w:rPr>
          <w:t>SLPP PDU Common Contents</w:t>
        </w:r>
        <w:r>
          <w:rPr>
            <w:noProof/>
          </w:rPr>
          <w:tab/>
        </w:r>
        <w:r>
          <w:rPr>
            <w:noProof/>
          </w:rPr>
          <w:fldChar w:fldCharType="begin"/>
        </w:r>
        <w:r>
          <w:rPr>
            <w:noProof/>
          </w:rPr>
          <w:instrText xml:space="preserve"> PAGEREF _Toc144116995 \h </w:instrText>
        </w:r>
      </w:ins>
      <w:r>
        <w:rPr>
          <w:noProof/>
        </w:rPr>
      </w:r>
      <w:r>
        <w:rPr>
          <w:noProof/>
        </w:rPr>
        <w:fldChar w:fldCharType="separate"/>
      </w:r>
      <w:ins w:id="173" w:author="Yi (Intel)" w:date="2023-08-28T12:08:00Z">
        <w:r>
          <w:rPr>
            <w:noProof/>
          </w:rPr>
          <w:t>23</w:t>
        </w:r>
        <w:r>
          <w:rPr>
            <w:noProof/>
          </w:rPr>
          <w:fldChar w:fldCharType="end"/>
        </w:r>
      </w:ins>
    </w:p>
    <w:p w14:paraId="408838B9" w14:textId="76DB7355" w:rsidR="008932DB" w:rsidRDefault="008932DB">
      <w:pPr>
        <w:pStyle w:val="TOC4"/>
        <w:rPr>
          <w:ins w:id="174" w:author="Yi (Intel)" w:date="2023-08-28T12:08:00Z"/>
          <w:rFonts w:asciiTheme="minorHAnsi" w:eastAsiaTheme="minorEastAsia" w:hAnsiTheme="minorHAnsi" w:cstheme="minorBidi"/>
          <w:noProof/>
          <w:sz w:val="22"/>
          <w:szCs w:val="22"/>
          <w:lang w:val="en-US" w:eastAsia="zh-CN"/>
        </w:rPr>
      </w:pPr>
      <w:ins w:id="175"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SLPP-PDU-Common-Contents</w:t>
        </w:r>
        <w:r>
          <w:rPr>
            <w:noProof/>
          </w:rPr>
          <w:tab/>
        </w:r>
        <w:r>
          <w:rPr>
            <w:noProof/>
          </w:rPr>
          <w:fldChar w:fldCharType="begin"/>
        </w:r>
        <w:r>
          <w:rPr>
            <w:noProof/>
          </w:rPr>
          <w:instrText xml:space="preserve"> PAGEREF _Toc144116996 \h </w:instrText>
        </w:r>
      </w:ins>
      <w:r>
        <w:rPr>
          <w:noProof/>
        </w:rPr>
      </w:r>
      <w:r>
        <w:rPr>
          <w:noProof/>
        </w:rPr>
        <w:fldChar w:fldCharType="separate"/>
      </w:r>
      <w:ins w:id="176" w:author="Yi (Intel)" w:date="2023-08-28T12:08:00Z">
        <w:r>
          <w:rPr>
            <w:noProof/>
          </w:rPr>
          <w:t>23</w:t>
        </w:r>
        <w:r>
          <w:rPr>
            <w:noProof/>
          </w:rPr>
          <w:fldChar w:fldCharType="end"/>
        </w:r>
      </w:ins>
    </w:p>
    <w:p w14:paraId="44F4F430" w14:textId="5608D57A" w:rsidR="008932DB" w:rsidRDefault="008932DB">
      <w:pPr>
        <w:pStyle w:val="TOC4"/>
        <w:rPr>
          <w:ins w:id="177" w:author="Yi (Intel)" w:date="2023-08-28T12:08:00Z"/>
          <w:rFonts w:asciiTheme="minorHAnsi" w:eastAsiaTheme="minorEastAsia" w:hAnsiTheme="minorHAnsi" w:cstheme="minorBidi"/>
          <w:noProof/>
          <w:sz w:val="22"/>
          <w:szCs w:val="22"/>
          <w:lang w:val="en-US" w:eastAsia="zh-CN"/>
        </w:rPr>
      </w:pPr>
      <w:ins w:id="178"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CommonIEsRequestCapabilities</w:t>
        </w:r>
        <w:r>
          <w:rPr>
            <w:noProof/>
          </w:rPr>
          <w:tab/>
        </w:r>
        <w:r>
          <w:rPr>
            <w:noProof/>
          </w:rPr>
          <w:fldChar w:fldCharType="begin"/>
        </w:r>
        <w:r>
          <w:rPr>
            <w:noProof/>
          </w:rPr>
          <w:instrText xml:space="preserve"> PAGEREF _Toc144116997 \h </w:instrText>
        </w:r>
      </w:ins>
      <w:r>
        <w:rPr>
          <w:noProof/>
        </w:rPr>
      </w:r>
      <w:r>
        <w:rPr>
          <w:noProof/>
        </w:rPr>
        <w:fldChar w:fldCharType="separate"/>
      </w:r>
      <w:ins w:id="179" w:author="Yi (Intel)" w:date="2023-08-28T12:08:00Z">
        <w:r>
          <w:rPr>
            <w:noProof/>
          </w:rPr>
          <w:t>23</w:t>
        </w:r>
        <w:r>
          <w:rPr>
            <w:noProof/>
          </w:rPr>
          <w:fldChar w:fldCharType="end"/>
        </w:r>
      </w:ins>
    </w:p>
    <w:p w14:paraId="0448AD42" w14:textId="1C828049" w:rsidR="008932DB" w:rsidRDefault="008932DB">
      <w:pPr>
        <w:pStyle w:val="TOC4"/>
        <w:rPr>
          <w:ins w:id="180" w:author="Yi (Intel)" w:date="2023-08-28T12:08:00Z"/>
          <w:rFonts w:asciiTheme="minorHAnsi" w:eastAsiaTheme="minorEastAsia" w:hAnsiTheme="minorHAnsi" w:cstheme="minorBidi"/>
          <w:noProof/>
          <w:sz w:val="22"/>
          <w:szCs w:val="22"/>
          <w:lang w:val="en-US" w:eastAsia="zh-CN"/>
        </w:rPr>
      </w:pPr>
      <w:ins w:id="181"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CommonIEsProvideCapabilities</w:t>
        </w:r>
        <w:r>
          <w:rPr>
            <w:noProof/>
          </w:rPr>
          <w:tab/>
        </w:r>
        <w:r>
          <w:rPr>
            <w:noProof/>
          </w:rPr>
          <w:fldChar w:fldCharType="begin"/>
        </w:r>
        <w:r>
          <w:rPr>
            <w:noProof/>
          </w:rPr>
          <w:instrText xml:space="preserve"> PAGEREF _Toc144116998 \h </w:instrText>
        </w:r>
      </w:ins>
      <w:r>
        <w:rPr>
          <w:noProof/>
        </w:rPr>
      </w:r>
      <w:r>
        <w:rPr>
          <w:noProof/>
        </w:rPr>
        <w:fldChar w:fldCharType="separate"/>
      </w:r>
      <w:ins w:id="182" w:author="Yi (Intel)" w:date="2023-08-28T12:08:00Z">
        <w:r>
          <w:rPr>
            <w:noProof/>
          </w:rPr>
          <w:t>23</w:t>
        </w:r>
        <w:r>
          <w:rPr>
            <w:noProof/>
          </w:rPr>
          <w:fldChar w:fldCharType="end"/>
        </w:r>
      </w:ins>
    </w:p>
    <w:p w14:paraId="732B6BF4" w14:textId="09B23E24" w:rsidR="008932DB" w:rsidRDefault="008932DB">
      <w:pPr>
        <w:pStyle w:val="TOC4"/>
        <w:rPr>
          <w:ins w:id="183" w:author="Yi (Intel)" w:date="2023-08-28T12:08:00Z"/>
          <w:rFonts w:asciiTheme="minorHAnsi" w:eastAsiaTheme="minorEastAsia" w:hAnsiTheme="minorHAnsi" w:cstheme="minorBidi"/>
          <w:noProof/>
          <w:sz w:val="22"/>
          <w:szCs w:val="22"/>
          <w:lang w:val="en-US" w:eastAsia="zh-CN"/>
        </w:rPr>
      </w:pPr>
      <w:ins w:id="184" w:author="Yi (Intel)" w:date="2023-08-28T12:08:00Z">
        <w:r w:rsidRPr="000060A2">
          <w:rPr>
            <w:i/>
            <w:iCs/>
            <w:noProof/>
            <w:lang w:eastAsia="zh-CN"/>
          </w:rPr>
          <w:lastRenderedPageBreak/>
          <w:t>–</w:t>
        </w:r>
        <w:r>
          <w:rPr>
            <w:rFonts w:asciiTheme="minorHAnsi" w:eastAsiaTheme="minorEastAsia" w:hAnsiTheme="minorHAnsi" w:cstheme="minorBidi"/>
            <w:noProof/>
            <w:sz w:val="22"/>
            <w:szCs w:val="22"/>
            <w:lang w:val="en-US" w:eastAsia="zh-CN"/>
          </w:rPr>
          <w:tab/>
        </w:r>
        <w:r w:rsidRPr="000060A2">
          <w:rPr>
            <w:i/>
            <w:iCs/>
            <w:noProof/>
            <w:lang w:eastAsia="zh-CN"/>
          </w:rPr>
          <w:t>CommonIEsRequestAssistanceData</w:t>
        </w:r>
        <w:r>
          <w:rPr>
            <w:noProof/>
          </w:rPr>
          <w:tab/>
        </w:r>
        <w:r>
          <w:rPr>
            <w:noProof/>
          </w:rPr>
          <w:fldChar w:fldCharType="begin"/>
        </w:r>
        <w:r>
          <w:rPr>
            <w:noProof/>
          </w:rPr>
          <w:instrText xml:space="preserve"> PAGEREF _Toc144116999 \h </w:instrText>
        </w:r>
      </w:ins>
      <w:r>
        <w:rPr>
          <w:noProof/>
        </w:rPr>
      </w:r>
      <w:r>
        <w:rPr>
          <w:noProof/>
        </w:rPr>
        <w:fldChar w:fldCharType="separate"/>
      </w:r>
      <w:ins w:id="185" w:author="Yi (Intel)" w:date="2023-08-28T12:08:00Z">
        <w:r>
          <w:rPr>
            <w:noProof/>
          </w:rPr>
          <w:t>24</w:t>
        </w:r>
        <w:r>
          <w:rPr>
            <w:noProof/>
          </w:rPr>
          <w:fldChar w:fldCharType="end"/>
        </w:r>
      </w:ins>
    </w:p>
    <w:p w14:paraId="63D96B92" w14:textId="78879A8D" w:rsidR="008932DB" w:rsidRDefault="008932DB">
      <w:pPr>
        <w:pStyle w:val="TOC4"/>
        <w:rPr>
          <w:ins w:id="186" w:author="Yi (Intel)" w:date="2023-08-28T12:08:00Z"/>
          <w:rFonts w:asciiTheme="minorHAnsi" w:eastAsiaTheme="minorEastAsia" w:hAnsiTheme="minorHAnsi" w:cstheme="minorBidi"/>
          <w:noProof/>
          <w:sz w:val="22"/>
          <w:szCs w:val="22"/>
          <w:lang w:val="en-US" w:eastAsia="zh-CN"/>
        </w:rPr>
      </w:pPr>
      <w:ins w:id="187"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CommonIEsProvideAssistanceData</w:t>
        </w:r>
        <w:r>
          <w:rPr>
            <w:noProof/>
          </w:rPr>
          <w:tab/>
        </w:r>
        <w:r>
          <w:rPr>
            <w:noProof/>
          </w:rPr>
          <w:fldChar w:fldCharType="begin"/>
        </w:r>
        <w:r>
          <w:rPr>
            <w:noProof/>
          </w:rPr>
          <w:instrText xml:space="preserve"> PAGEREF _Toc144117000 \h </w:instrText>
        </w:r>
      </w:ins>
      <w:r>
        <w:rPr>
          <w:noProof/>
        </w:rPr>
      </w:r>
      <w:r>
        <w:rPr>
          <w:noProof/>
        </w:rPr>
        <w:fldChar w:fldCharType="separate"/>
      </w:r>
      <w:ins w:id="188" w:author="Yi (Intel)" w:date="2023-08-28T12:08:00Z">
        <w:r>
          <w:rPr>
            <w:noProof/>
          </w:rPr>
          <w:t>24</w:t>
        </w:r>
        <w:r>
          <w:rPr>
            <w:noProof/>
          </w:rPr>
          <w:fldChar w:fldCharType="end"/>
        </w:r>
      </w:ins>
    </w:p>
    <w:p w14:paraId="2700AAAA" w14:textId="4873CC56" w:rsidR="008932DB" w:rsidRDefault="008932DB">
      <w:pPr>
        <w:pStyle w:val="TOC4"/>
        <w:rPr>
          <w:ins w:id="189" w:author="Yi (Intel)" w:date="2023-08-28T12:08:00Z"/>
          <w:rFonts w:asciiTheme="minorHAnsi" w:eastAsiaTheme="minorEastAsia" w:hAnsiTheme="minorHAnsi" w:cstheme="minorBidi"/>
          <w:noProof/>
          <w:sz w:val="22"/>
          <w:szCs w:val="22"/>
          <w:lang w:val="en-US" w:eastAsia="zh-CN"/>
        </w:rPr>
      </w:pPr>
      <w:ins w:id="190"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CommonIEsRequestLocationInformation</w:t>
        </w:r>
        <w:r>
          <w:rPr>
            <w:noProof/>
          </w:rPr>
          <w:tab/>
        </w:r>
        <w:r>
          <w:rPr>
            <w:noProof/>
          </w:rPr>
          <w:fldChar w:fldCharType="begin"/>
        </w:r>
        <w:r>
          <w:rPr>
            <w:noProof/>
          </w:rPr>
          <w:instrText xml:space="preserve"> PAGEREF _Toc144117001 \h </w:instrText>
        </w:r>
      </w:ins>
      <w:r>
        <w:rPr>
          <w:noProof/>
        </w:rPr>
      </w:r>
      <w:r>
        <w:rPr>
          <w:noProof/>
        </w:rPr>
        <w:fldChar w:fldCharType="separate"/>
      </w:r>
      <w:ins w:id="191" w:author="Yi (Intel)" w:date="2023-08-28T12:08:00Z">
        <w:r>
          <w:rPr>
            <w:noProof/>
          </w:rPr>
          <w:t>24</w:t>
        </w:r>
        <w:r>
          <w:rPr>
            <w:noProof/>
          </w:rPr>
          <w:fldChar w:fldCharType="end"/>
        </w:r>
      </w:ins>
    </w:p>
    <w:p w14:paraId="5FA00171" w14:textId="481857C6" w:rsidR="008932DB" w:rsidRDefault="008932DB">
      <w:pPr>
        <w:pStyle w:val="TOC4"/>
        <w:rPr>
          <w:ins w:id="192" w:author="Yi (Intel)" w:date="2023-08-28T12:08:00Z"/>
          <w:rFonts w:asciiTheme="minorHAnsi" w:eastAsiaTheme="minorEastAsia" w:hAnsiTheme="minorHAnsi" w:cstheme="minorBidi"/>
          <w:noProof/>
          <w:sz w:val="22"/>
          <w:szCs w:val="22"/>
          <w:lang w:val="en-US" w:eastAsia="zh-CN"/>
        </w:rPr>
      </w:pPr>
      <w:ins w:id="193"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CommonIEsProvideLocationInformation</w:t>
        </w:r>
        <w:r>
          <w:rPr>
            <w:noProof/>
          </w:rPr>
          <w:tab/>
        </w:r>
        <w:r>
          <w:rPr>
            <w:noProof/>
          </w:rPr>
          <w:fldChar w:fldCharType="begin"/>
        </w:r>
        <w:r>
          <w:rPr>
            <w:noProof/>
          </w:rPr>
          <w:instrText xml:space="preserve"> PAGEREF _Toc144117002 \h </w:instrText>
        </w:r>
      </w:ins>
      <w:r>
        <w:rPr>
          <w:noProof/>
        </w:rPr>
      </w:r>
      <w:r>
        <w:rPr>
          <w:noProof/>
        </w:rPr>
        <w:fldChar w:fldCharType="separate"/>
      </w:r>
      <w:ins w:id="194" w:author="Yi (Intel)" w:date="2023-08-28T12:08:00Z">
        <w:r>
          <w:rPr>
            <w:noProof/>
          </w:rPr>
          <w:t>25</w:t>
        </w:r>
        <w:r>
          <w:rPr>
            <w:noProof/>
          </w:rPr>
          <w:fldChar w:fldCharType="end"/>
        </w:r>
      </w:ins>
    </w:p>
    <w:p w14:paraId="1864230C" w14:textId="53B80D87" w:rsidR="008932DB" w:rsidRDefault="008932DB">
      <w:pPr>
        <w:pStyle w:val="TOC4"/>
        <w:rPr>
          <w:ins w:id="195" w:author="Yi (Intel)" w:date="2023-08-28T12:08:00Z"/>
          <w:rFonts w:asciiTheme="minorHAnsi" w:eastAsiaTheme="minorEastAsia" w:hAnsiTheme="minorHAnsi" w:cstheme="minorBidi"/>
          <w:noProof/>
          <w:sz w:val="22"/>
          <w:szCs w:val="22"/>
          <w:lang w:val="en-US" w:eastAsia="zh-CN"/>
        </w:rPr>
      </w:pPr>
      <w:ins w:id="196"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SLPP-PDU-Common-Contents</w:t>
        </w:r>
        <w:r>
          <w:rPr>
            <w:noProof/>
          </w:rPr>
          <w:tab/>
        </w:r>
        <w:r>
          <w:rPr>
            <w:noProof/>
          </w:rPr>
          <w:fldChar w:fldCharType="begin"/>
        </w:r>
        <w:r>
          <w:rPr>
            <w:noProof/>
          </w:rPr>
          <w:instrText xml:space="preserve"> PAGEREF _Toc144117003 \h </w:instrText>
        </w:r>
      </w:ins>
      <w:r>
        <w:rPr>
          <w:noProof/>
        </w:rPr>
      </w:r>
      <w:r>
        <w:rPr>
          <w:noProof/>
        </w:rPr>
        <w:fldChar w:fldCharType="separate"/>
      </w:r>
      <w:ins w:id="197" w:author="Yi (Intel)" w:date="2023-08-28T12:08:00Z">
        <w:r>
          <w:rPr>
            <w:noProof/>
          </w:rPr>
          <w:t>25</w:t>
        </w:r>
        <w:r>
          <w:rPr>
            <w:noProof/>
          </w:rPr>
          <w:fldChar w:fldCharType="end"/>
        </w:r>
      </w:ins>
    </w:p>
    <w:p w14:paraId="54A1326A" w14:textId="74332933" w:rsidR="008932DB" w:rsidRDefault="008932DB">
      <w:pPr>
        <w:pStyle w:val="TOC2"/>
        <w:rPr>
          <w:ins w:id="198" w:author="Yi (Intel)" w:date="2023-08-28T12:08:00Z"/>
          <w:rFonts w:asciiTheme="minorHAnsi" w:eastAsiaTheme="minorEastAsia" w:hAnsiTheme="minorHAnsi" w:cstheme="minorBidi"/>
          <w:noProof/>
          <w:sz w:val="22"/>
          <w:szCs w:val="22"/>
          <w:lang w:val="en-US" w:eastAsia="zh-CN"/>
        </w:rPr>
      </w:pPr>
      <w:ins w:id="199" w:author="Yi (Intel)" w:date="2023-08-28T12:08:00Z">
        <w:r>
          <w:rPr>
            <w:noProof/>
          </w:rPr>
          <w:t>6.6</w:t>
        </w:r>
        <w:r>
          <w:rPr>
            <w:rFonts w:asciiTheme="minorHAnsi" w:eastAsiaTheme="minorEastAsia" w:hAnsiTheme="minorHAnsi" w:cstheme="minorBidi"/>
            <w:noProof/>
            <w:sz w:val="22"/>
            <w:szCs w:val="22"/>
            <w:lang w:val="en-US" w:eastAsia="zh-CN"/>
          </w:rPr>
          <w:tab/>
        </w:r>
        <w:r>
          <w:rPr>
            <w:noProof/>
          </w:rPr>
          <w:t>SLPP PDU Method-A Contents</w:t>
        </w:r>
        <w:r>
          <w:rPr>
            <w:noProof/>
          </w:rPr>
          <w:tab/>
        </w:r>
        <w:r>
          <w:rPr>
            <w:noProof/>
          </w:rPr>
          <w:fldChar w:fldCharType="begin"/>
        </w:r>
        <w:r>
          <w:rPr>
            <w:noProof/>
          </w:rPr>
          <w:instrText xml:space="preserve"> PAGEREF _Toc144117004 \h </w:instrText>
        </w:r>
      </w:ins>
      <w:r>
        <w:rPr>
          <w:noProof/>
        </w:rPr>
      </w:r>
      <w:r>
        <w:rPr>
          <w:noProof/>
        </w:rPr>
        <w:fldChar w:fldCharType="separate"/>
      </w:r>
      <w:ins w:id="200" w:author="Yi (Intel)" w:date="2023-08-28T12:08:00Z">
        <w:r>
          <w:rPr>
            <w:noProof/>
          </w:rPr>
          <w:t>25</w:t>
        </w:r>
        <w:r>
          <w:rPr>
            <w:noProof/>
          </w:rPr>
          <w:fldChar w:fldCharType="end"/>
        </w:r>
      </w:ins>
    </w:p>
    <w:p w14:paraId="4717E90B" w14:textId="5BF79E04" w:rsidR="008932DB" w:rsidRDefault="008932DB">
      <w:pPr>
        <w:pStyle w:val="TOC4"/>
        <w:rPr>
          <w:ins w:id="201" w:author="Yi (Intel)" w:date="2023-08-28T12:08:00Z"/>
          <w:rFonts w:asciiTheme="minorHAnsi" w:eastAsiaTheme="minorEastAsia" w:hAnsiTheme="minorHAnsi" w:cstheme="minorBidi"/>
          <w:noProof/>
          <w:sz w:val="22"/>
          <w:szCs w:val="22"/>
          <w:lang w:val="en-US" w:eastAsia="zh-CN"/>
        </w:rPr>
      </w:pPr>
      <w:ins w:id="202"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SLPP-PDU-Method-A-Contents</w:t>
        </w:r>
        <w:r>
          <w:rPr>
            <w:noProof/>
          </w:rPr>
          <w:tab/>
        </w:r>
        <w:r>
          <w:rPr>
            <w:noProof/>
          </w:rPr>
          <w:fldChar w:fldCharType="begin"/>
        </w:r>
        <w:r>
          <w:rPr>
            <w:noProof/>
          </w:rPr>
          <w:instrText xml:space="preserve"> PAGEREF _Toc144117005 \h </w:instrText>
        </w:r>
      </w:ins>
      <w:r>
        <w:rPr>
          <w:noProof/>
        </w:rPr>
      </w:r>
      <w:r>
        <w:rPr>
          <w:noProof/>
        </w:rPr>
        <w:fldChar w:fldCharType="separate"/>
      </w:r>
      <w:ins w:id="203" w:author="Yi (Intel)" w:date="2023-08-28T12:08:00Z">
        <w:r>
          <w:rPr>
            <w:noProof/>
          </w:rPr>
          <w:t>25</w:t>
        </w:r>
        <w:r>
          <w:rPr>
            <w:noProof/>
          </w:rPr>
          <w:fldChar w:fldCharType="end"/>
        </w:r>
      </w:ins>
    </w:p>
    <w:p w14:paraId="7B543158" w14:textId="02651A5D" w:rsidR="008932DB" w:rsidRDefault="008932DB">
      <w:pPr>
        <w:pStyle w:val="TOC4"/>
        <w:rPr>
          <w:ins w:id="204" w:author="Yi (Intel)" w:date="2023-08-28T12:08:00Z"/>
          <w:rFonts w:asciiTheme="minorHAnsi" w:eastAsiaTheme="minorEastAsia" w:hAnsiTheme="minorHAnsi" w:cstheme="minorBidi"/>
          <w:noProof/>
          <w:sz w:val="22"/>
          <w:szCs w:val="22"/>
          <w:lang w:val="en-US" w:eastAsia="zh-CN"/>
        </w:rPr>
      </w:pPr>
      <w:ins w:id="205"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Method-A-RequestCapabilities</w:t>
        </w:r>
        <w:r>
          <w:rPr>
            <w:noProof/>
          </w:rPr>
          <w:tab/>
        </w:r>
        <w:r>
          <w:rPr>
            <w:noProof/>
          </w:rPr>
          <w:fldChar w:fldCharType="begin"/>
        </w:r>
        <w:r>
          <w:rPr>
            <w:noProof/>
          </w:rPr>
          <w:instrText xml:space="preserve"> PAGEREF _Toc144117006 \h </w:instrText>
        </w:r>
      </w:ins>
      <w:r>
        <w:rPr>
          <w:noProof/>
        </w:rPr>
      </w:r>
      <w:r>
        <w:rPr>
          <w:noProof/>
        </w:rPr>
        <w:fldChar w:fldCharType="separate"/>
      </w:r>
      <w:ins w:id="206" w:author="Yi (Intel)" w:date="2023-08-28T12:08:00Z">
        <w:r>
          <w:rPr>
            <w:noProof/>
          </w:rPr>
          <w:t>26</w:t>
        </w:r>
        <w:r>
          <w:rPr>
            <w:noProof/>
          </w:rPr>
          <w:fldChar w:fldCharType="end"/>
        </w:r>
      </w:ins>
    </w:p>
    <w:p w14:paraId="67F601D1" w14:textId="455DC465" w:rsidR="008932DB" w:rsidRDefault="008932DB">
      <w:pPr>
        <w:pStyle w:val="TOC4"/>
        <w:rPr>
          <w:ins w:id="207" w:author="Yi (Intel)" w:date="2023-08-28T12:08:00Z"/>
          <w:rFonts w:asciiTheme="minorHAnsi" w:eastAsiaTheme="minorEastAsia" w:hAnsiTheme="minorHAnsi" w:cstheme="minorBidi"/>
          <w:noProof/>
          <w:sz w:val="22"/>
          <w:szCs w:val="22"/>
          <w:lang w:val="en-US" w:eastAsia="zh-CN"/>
        </w:rPr>
      </w:pPr>
      <w:ins w:id="208"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Method-A-ProvideCapabilities</w:t>
        </w:r>
        <w:r>
          <w:rPr>
            <w:noProof/>
          </w:rPr>
          <w:tab/>
        </w:r>
        <w:r>
          <w:rPr>
            <w:noProof/>
          </w:rPr>
          <w:fldChar w:fldCharType="begin"/>
        </w:r>
        <w:r>
          <w:rPr>
            <w:noProof/>
          </w:rPr>
          <w:instrText xml:space="preserve"> PAGEREF _Toc144117007 \h </w:instrText>
        </w:r>
      </w:ins>
      <w:r>
        <w:rPr>
          <w:noProof/>
        </w:rPr>
      </w:r>
      <w:r>
        <w:rPr>
          <w:noProof/>
        </w:rPr>
        <w:fldChar w:fldCharType="separate"/>
      </w:r>
      <w:ins w:id="209" w:author="Yi (Intel)" w:date="2023-08-28T12:08:00Z">
        <w:r>
          <w:rPr>
            <w:noProof/>
          </w:rPr>
          <w:t>26</w:t>
        </w:r>
        <w:r>
          <w:rPr>
            <w:noProof/>
          </w:rPr>
          <w:fldChar w:fldCharType="end"/>
        </w:r>
      </w:ins>
    </w:p>
    <w:p w14:paraId="63B08AB6" w14:textId="504C1574" w:rsidR="008932DB" w:rsidRDefault="008932DB">
      <w:pPr>
        <w:pStyle w:val="TOC4"/>
        <w:rPr>
          <w:ins w:id="210" w:author="Yi (Intel)" w:date="2023-08-28T12:08:00Z"/>
          <w:rFonts w:asciiTheme="minorHAnsi" w:eastAsiaTheme="minorEastAsia" w:hAnsiTheme="minorHAnsi" w:cstheme="minorBidi"/>
          <w:noProof/>
          <w:sz w:val="22"/>
          <w:szCs w:val="22"/>
          <w:lang w:val="en-US" w:eastAsia="zh-CN"/>
        </w:rPr>
      </w:pPr>
      <w:ins w:id="211"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Method-A-RequestAssistanceData</w:t>
        </w:r>
        <w:r>
          <w:rPr>
            <w:noProof/>
          </w:rPr>
          <w:tab/>
        </w:r>
        <w:r>
          <w:rPr>
            <w:noProof/>
          </w:rPr>
          <w:fldChar w:fldCharType="begin"/>
        </w:r>
        <w:r>
          <w:rPr>
            <w:noProof/>
          </w:rPr>
          <w:instrText xml:space="preserve"> PAGEREF _Toc144117008 \h </w:instrText>
        </w:r>
      </w:ins>
      <w:r>
        <w:rPr>
          <w:noProof/>
        </w:rPr>
      </w:r>
      <w:r>
        <w:rPr>
          <w:noProof/>
        </w:rPr>
        <w:fldChar w:fldCharType="separate"/>
      </w:r>
      <w:ins w:id="212" w:author="Yi (Intel)" w:date="2023-08-28T12:08:00Z">
        <w:r>
          <w:rPr>
            <w:noProof/>
          </w:rPr>
          <w:t>26</w:t>
        </w:r>
        <w:r>
          <w:rPr>
            <w:noProof/>
          </w:rPr>
          <w:fldChar w:fldCharType="end"/>
        </w:r>
      </w:ins>
    </w:p>
    <w:p w14:paraId="06C65584" w14:textId="2F865CE5" w:rsidR="008932DB" w:rsidRDefault="008932DB">
      <w:pPr>
        <w:pStyle w:val="TOC4"/>
        <w:rPr>
          <w:ins w:id="213" w:author="Yi (Intel)" w:date="2023-08-28T12:08:00Z"/>
          <w:rFonts w:asciiTheme="minorHAnsi" w:eastAsiaTheme="minorEastAsia" w:hAnsiTheme="minorHAnsi" w:cstheme="minorBidi"/>
          <w:noProof/>
          <w:sz w:val="22"/>
          <w:szCs w:val="22"/>
          <w:lang w:val="en-US" w:eastAsia="zh-CN"/>
        </w:rPr>
      </w:pPr>
      <w:ins w:id="214"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Method-A-ProvideAssistanceData</w:t>
        </w:r>
        <w:r>
          <w:rPr>
            <w:noProof/>
          </w:rPr>
          <w:tab/>
        </w:r>
        <w:r>
          <w:rPr>
            <w:noProof/>
          </w:rPr>
          <w:fldChar w:fldCharType="begin"/>
        </w:r>
        <w:r>
          <w:rPr>
            <w:noProof/>
          </w:rPr>
          <w:instrText xml:space="preserve"> PAGEREF _Toc144117009 \h </w:instrText>
        </w:r>
      </w:ins>
      <w:r>
        <w:rPr>
          <w:noProof/>
        </w:rPr>
      </w:r>
      <w:r>
        <w:rPr>
          <w:noProof/>
        </w:rPr>
        <w:fldChar w:fldCharType="separate"/>
      </w:r>
      <w:ins w:id="215" w:author="Yi (Intel)" w:date="2023-08-28T12:08:00Z">
        <w:r>
          <w:rPr>
            <w:noProof/>
          </w:rPr>
          <w:t>26</w:t>
        </w:r>
        <w:r>
          <w:rPr>
            <w:noProof/>
          </w:rPr>
          <w:fldChar w:fldCharType="end"/>
        </w:r>
      </w:ins>
    </w:p>
    <w:p w14:paraId="01CB63ED" w14:textId="755F5CCA" w:rsidR="008932DB" w:rsidRDefault="008932DB">
      <w:pPr>
        <w:pStyle w:val="TOC4"/>
        <w:rPr>
          <w:ins w:id="216" w:author="Yi (Intel)" w:date="2023-08-28T12:08:00Z"/>
          <w:rFonts w:asciiTheme="minorHAnsi" w:eastAsiaTheme="minorEastAsia" w:hAnsiTheme="minorHAnsi" w:cstheme="minorBidi"/>
          <w:noProof/>
          <w:sz w:val="22"/>
          <w:szCs w:val="22"/>
          <w:lang w:val="en-US" w:eastAsia="zh-CN"/>
        </w:rPr>
      </w:pPr>
      <w:ins w:id="217"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Method-A-RequestLocationInformation</w:t>
        </w:r>
        <w:r>
          <w:rPr>
            <w:noProof/>
          </w:rPr>
          <w:tab/>
        </w:r>
        <w:r>
          <w:rPr>
            <w:noProof/>
          </w:rPr>
          <w:fldChar w:fldCharType="begin"/>
        </w:r>
        <w:r>
          <w:rPr>
            <w:noProof/>
          </w:rPr>
          <w:instrText xml:space="preserve"> PAGEREF _Toc144117010 \h </w:instrText>
        </w:r>
      </w:ins>
      <w:r>
        <w:rPr>
          <w:noProof/>
        </w:rPr>
      </w:r>
      <w:r>
        <w:rPr>
          <w:noProof/>
        </w:rPr>
        <w:fldChar w:fldCharType="separate"/>
      </w:r>
      <w:ins w:id="218" w:author="Yi (Intel)" w:date="2023-08-28T12:08:00Z">
        <w:r>
          <w:rPr>
            <w:noProof/>
          </w:rPr>
          <w:t>27</w:t>
        </w:r>
        <w:r>
          <w:rPr>
            <w:noProof/>
          </w:rPr>
          <w:fldChar w:fldCharType="end"/>
        </w:r>
      </w:ins>
    </w:p>
    <w:p w14:paraId="72C52CB3" w14:textId="3663E1AC" w:rsidR="008932DB" w:rsidRDefault="008932DB">
      <w:pPr>
        <w:pStyle w:val="TOC4"/>
        <w:rPr>
          <w:ins w:id="219" w:author="Yi (Intel)" w:date="2023-08-28T12:08:00Z"/>
          <w:rFonts w:asciiTheme="minorHAnsi" w:eastAsiaTheme="minorEastAsia" w:hAnsiTheme="minorHAnsi" w:cstheme="minorBidi"/>
          <w:noProof/>
          <w:sz w:val="22"/>
          <w:szCs w:val="22"/>
          <w:lang w:val="en-US" w:eastAsia="zh-CN"/>
        </w:rPr>
      </w:pPr>
      <w:ins w:id="220"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Method-A-ProvideLocationInformation</w:t>
        </w:r>
        <w:r>
          <w:rPr>
            <w:noProof/>
          </w:rPr>
          <w:tab/>
        </w:r>
        <w:r>
          <w:rPr>
            <w:noProof/>
          </w:rPr>
          <w:fldChar w:fldCharType="begin"/>
        </w:r>
        <w:r>
          <w:rPr>
            <w:noProof/>
          </w:rPr>
          <w:instrText xml:space="preserve"> PAGEREF _Toc144117011 \h </w:instrText>
        </w:r>
      </w:ins>
      <w:r>
        <w:rPr>
          <w:noProof/>
        </w:rPr>
      </w:r>
      <w:r>
        <w:rPr>
          <w:noProof/>
        </w:rPr>
        <w:fldChar w:fldCharType="separate"/>
      </w:r>
      <w:ins w:id="221" w:author="Yi (Intel)" w:date="2023-08-28T12:08:00Z">
        <w:r>
          <w:rPr>
            <w:noProof/>
          </w:rPr>
          <w:t>27</w:t>
        </w:r>
        <w:r>
          <w:rPr>
            <w:noProof/>
          </w:rPr>
          <w:fldChar w:fldCharType="end"/>
        </w:r>
      </w:ins>
    </w:p>
    <w:p w14:paraId="1150B250" w14:textId="31FC6DCC" w:rsidR="008932DB" w:rsidRDefault="008932DB">
      <w:pPr>
        <w:pStyle w:val="TOC4"/>
        <w:rPr>
          <w:ins w:id="222" w:author="Yi (Intel)" w:date="2023-08-28T12:08:00Z"/>
          <w:rFonts w:asciiTheme="minorHAnsi" w:eastAsiaTheme="minorEastAsia" w:hAnsiTheme="minorHAnsi" w:cstheme="minorBidi"/>
          <w:noProof/>
          <w:sz w:val="22"/>
          <w:szCs w:val="22"/>
          <w:lang w:val="en-US" w:eastAsia="zh-CN"/>
        </w:rPr>
      </w:pPr>
      <w:ins w:id="223"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w:t>
        </w:r>
        <w:r>
          <w:rPr>
            <w:noProof/>
          </w:rPr>
          <w:t xml:space="preserve"> </w:t>
        </w:r>
        <w:r w:rsidRPr="000060A2">
          <w:rPr>
            <w:i/>
            <w:noProof/>
          </w:rPr>
          <w:t>Method-A-Contents</w:t>
        </w:r>
        <w:r>
          <w:rPr>
            <w:noProof/>
          </w:rPr>
          <w:tab/>
        </w:r>
        <w:r>
          <w:rPr>
            <w:noProof/>
          </w:rPr>
          <w:fldChar w:fldCharType="begin"/>
        </w:r>
        <w:r>
          <w:rPr>
            <w:noProof/>
          </w:rPr>
          <w:instrText xml:space="preserve"> PAGEREF _Toc144117012 \h </w:instrText>
        </w:r>
      </w:ins>
      <w:r>
        <w:rPr>
          <w:noProof/>
        </w:rPr>
      </w:r>
      <w:r>
        <w:rPr>
          <w:noProof/>
        </w:rPr>
        <w:fldChar w:fldCharType="separate"/>
      </w:r>
      <w:ins w:id="224" w:author="Yi (Intel)" w:date="2023-08-28T12:08:00Z">
        <w:r>
          <w:rPr>
            <w:noProof/>
          </w:rPr>
          <w:t>27</w:t>
        </w:r>
        <w:r>
          <w:rPr>
            <w:noProof/>
          </w:rPr>
          <w:fldChar w:fldCharType="end"/>
        </w:r>
      </w:ins>
    </w:p>
    <w:p w14:paraId="5FD56507" w14:textId="7193945D" w:rsidR="008932DB" w:rsidRDefault="008932DB">
      <w:pPr>
        <w:pStyle w:val="TOC2"/>
        <w:rPr>
          <w:ins w:id="225" w:author="Yi (Intel)" w:date="2023-08-28T12:08:00Z"/>
          <w:rFonts w:asciiTheme="minorHAnsi" w:eastAsiaTheme="minorEastAsia" w:hAnsiTheme="minorHAnsi" w:cstheme="minorBidi"/>
          <w:noProof/>
          <w:sz w:val="22"/>
          <w:szCs w:val="22"/>
          <w:lang w:val="en-US" w:eastAsia="zh-CN"/>
        </w:rPr>
      </w:pPr>
      <w:ins w:id="226" w:author="Yi (Intel)" w:date="2023-08-28T12:08:00Z">
        <w:r>
          <w:rPr>
            <w:noProof/>
          </w:rPr>
          <w:t>6.7</w:t>
        </w:r>
        <w:r>
          <w:rPr>
            <w:rFonts w:asciiTheme="minorHAnsi" w:eastAsiaTheme="minorEastAsia" w:hAnsiTheme="minorHAnsi" w:cstheme="minorBidi"/>
            <w:noProof/>
            <w:sz w:val="22"/>
            <w:szCs w:val="22"/>
            <w:lang w:val="en-US" w:eastAsia="zh-CN"/>
          </w:rPr>
          <w:tab/>
        </w:r>
        <w:r>
          <w:rPr>
            <w:noProof/>
          </w:rPr>
          <w:t>SLPP PDU Method-B Contents</w:t>
        </w:r>
        <w:r>
          <w:rPr>
            <w:noProof/>
          </w:rPr>
          <w:tab/>
        </w:r>
        <w:r>
          <w:rPr>
            <w:noProof/>
          </w:rPr>
          <w:fldChar w:fldCharType="begin"/>
        </w:r>
        <w:r>
          <w:rPr>
            <w:noProof/>
          </w:rPr>
          <w:instrText xml:space="preserve"> PAGEREF _Toc144117013 \h </w:instrText>
        </w:r>
      </w:ins>
      <w:r>
        <w:rPr>
          <w:noProof/>
        </w:rPr>
      </w:r>
      <w:r>
        <w:rPr>
          <w:noProof/>
        </w:rPr>
        <w:fldChar w:fldCharType="separate"/>
      </w:r>
      <w:ins w:id="227" w:author="Yi (Intel)" w:date="2023-08-28T12:08:00Z">
        <w:r>
          <w:rPr>
            <w:noProof/>
          </w:rPr>
          <w:t>28</w:t>
        </w:r>
        <w:r>
          <w:rPr>
            <w:noProof/>
          </w:rPr>
          <w:fldChar w:fldCharType="end"/>
        </w:r>
      </w:ins>
    </w:p>
    <w:p w14:paraId="18919FB4" w14:textId="527AE6DA" w:rsidR="008932DB" w:rsidRDefault="008932DB">
      <w:pPr>
        <w:pStyle w:val="TOC4"/>
        <w:rPr>
          <w:ins w:id="228" w:author="Yi (Intel)" w:date="2023-08-28T12:08:00Z"/>
          <w:rFonts w:asciiTheme="minorHAnsi" w:eastAsiaTheme="minorEastAsia" w:hAnsiTheme="minorHAnsi" w:cstheme="minorBidi"/>
          <w:noProof/>
          <w:sz w:val="22"/>
          <w:szCs w:val="22"/>
          <w:lang w:val="en-US" w:eastAsia="zh-CN"/>
        </w:rPr>
      </w:pPr>
      <w:ins w:id="229"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SLPP-PDU-Method-B-Contents</w:t>
        </w:r>
        <w:r>
          <w:rPr>
            <w:noProof/>
          </w:rPr>
          <w:tab/>
        </w:r>
        <w:r>
          <w:rPr>
            <w:noProof/>
          </w:rPr>
          <w:fldChar w:fldCharType="begin"/>
        </w:r>
        <w:r>
          <w:rPr>
            <w:noProof/>
          </w:rPr>
          <w:instrText xml:space="preserve"> PAGEREF _Toc144117014 \h </w:instrText>
        </w:r>
      </w:ins>
      <w:r>
        <w:rPr>
          <w:noProof/>
        </w:rPr>
      </w:r>
      <w:r>
        <w:rPr>
          <w:noProof/>
        </w:rPr>
        <w:fldChar w:fldCharType="separate"/>
      </w:r>
      <w:ins w:id="230" w:author="Yi (Intel)" w:date="2023-08-28T12:08:00Z">
        <w:r>
          <w:rPr>
            <w:noProof/>
          </w:rPr>
          <w:t>28</w:t>
        </w:r>
        <w:r>
          <w:rPr>
            <w:noProof/>
          </w:rPr>
          <w:fldChar w:fldCharType="end"/>
        </w:r>
      </w:ins>
    </w:p>
    <w:p w14:paraId="25A86DEC" w14:textId="2BAFB440" w:rsidR="008932DB" w:rsidRDefault="008932DB">
      <w:pPr>
        <w:pStyle w:val="TOC4"/>
        <w:rPr>
          <w:ins w:id="231" w:author="Yi (Intel)" w:date="2023-08-28T12:08:00Z"/>
          <w:rFonts w:asciiTheme="minorHAnsi" w:eastAsiaTheme="minorEastAsia" w:hAnsiTheme="minorHAnsi" w:cstheme="minorBidi"/>
          <w:noProof/>
          <w:sz w:val="22"/>
          <w:szCs w:val="22"/>
          <w:lang w:val="en-US" w:eastAsia="zh-CN"/>
        </w:rPr>
      </w:pPr>
      <w:ins w:id="232"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Method-B-RequestCapabilities</w:t>
        </w:r>
        <w:r>
          <w:rPr>
            <w:noProof/>
          </w:rPr>
          <w:tab/>
        </w:r>
        <w:r>
          <w:rPr>
            <w:noProof/>
          </w:rPr>
          <w:fldChar w:fldCharType="begin"/>
        </w:r>
        <w:r>
          <w:rPr>
            <w:noProof/>
          </w:rPr>
          <w:instrText xml:space="preserve"> PAGEREF _Toc144117015 \h </w:instrText>
        </w:r>
      </w:ins>
      <w:r>
        <w:rPr>
          <w:noProof/>
        </w:rPr>
      </w:r>
      <w:r>
        <w:rPr>
          <w:noProof/>
        </w:rPr>
        <w:fldChar w:fldCharType="separate"/>
      </w:r>
      <w:ins w:id="233" w:author="Yi (Intel)" w:date="2023-08-28T12:08:00Z">
        <w:r>
          <w:rPr>
            <w:noProof/>
          </w:rPr>
          <w:t>28</w:t>
        </w:r>
        <w:r>
          <w:rPr>
            <w:noProof/>
          </w:rPr>
          <w:fldChar w:fldCharType="end"/>
        </w:r>
      </w:ins>
    </w:p>
    <w:p w14:paraId="498DACAF" w14:textId="11D55373" w:rsidR="008932DB" w:rsidRDefault="008932DB">
      <w:pPr>
        <w:pStyle w:val="TOC4"/>
        <w:rPr>
          <w:ins w:id="234" w:author="Yi (Intel)" w:date="2023-08-28T12:08:00Z"/>
          <w:rFonts w:asciiTheme="minorHAnsi" w:eastAsiaTheme="minorEastAsia" w:hAnsiTheme="minorHAnsi" w:cstheme="minorBidi"/>
          <w:noProof/>
          <w:sz w:val="22"/>
          <w:szCs w:val="22"/>
          <w:lang w:val="en-US" w:eastAsia="zh-CN"/>
        </w:rPr>
      </w:pPr>
      <w:ins w:id="235"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Method-B-ProvideCapabilities</w:t>
        </w:r>
        <w:r>
          <w:rPr>
            <w:noProof/>
          </w:rPr>
          <w:tab/>
        </w:r>
        <w:r>
          <w:rPr>
            <w:noProof/>
          </w:rPr>
          <w:fldChar w:fldCharType="begin"/>
        </w:r>
        <w:r>
          <w:rPr>
            <w:noProof/>
          </w:rPr>
          <w:instrText xml:space="preserve"> PAGEREF _Toc144117016 \h </w:instrText>
        </w:r>
      </w:ins>
      <w:r>
        <w:rPr>
          <w:noProof/>
        </w:rPr>
      </w:r>
      <w:r>
        <w:rPr>
          <w:noProof/>
        </w:rPr>
        <w:fldChar w:fldCharType="separate"/>
      </w:r>
      <w:ins w:id="236" w:author="Yi (Intel)" w:date="2023-08-28T12:08:00Z">
        <w:r>
          <w:rPr>
            <w:noProof/>
          </w:rPr>
          <w:t>28</w:t>
        </w:r>
        <w:r>
          <w:rPr>
            <w:noProof/>
          </w:rPr>
          <w:fldChar w:fldCharType="end"/>
        </w:r>
      </w:ins>
    </w:p>
    <w:p w14:paraId="5B268705" w14:textId="2A0A1C73" w:rsidR="008932DB" w:rsidRDefault="008932DB">
      <w:pPr>
        <w:pStyle w:val="TOC4"/>
        <w:rPr>
          <w:ins w:id="237" w:author="Yi (Intel)" w:date="2023-08-28T12:08:00Z"/>
          <w:rFonts w:asciiTheme="minorHAnsi" w:eastAsiaTheme="minorEastAsia" w:hAnsiTheme="minorHAnsi" w:cstheme="minorBidi"/>
          <w:noProof/>
          <w:sz w:val="22"/>
          <w:szCs w:val="22"/>
          <w:lang w:val="en-US" w:eastAsia="zh-CN"/>
        </w:rPr>
      </w:pPr>
      <w:ins w:id="238"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Method-B-RequestAssistanceData</w:t>
        </w:r>
        <w:r>
          <w:rPr>
            <w:noProof/>
          </w:rPr>
          <w:tab/>
        </w:r>
        <w:r>
          <w:rPr>
            <w:noProof/>
          </w:rPr>
          <w:fldChar w:fldCharType="begin"/>
        </w:r>
        <w:r>
          <w:rPr>
            <w:noProof/>
          </w:rPr>
          <w:instrText xml:space="preserve"> PAGEREF _Toc144117017 \h </w:instrText>
        </w:r>
      </w:ins>
      <w:r>
        <w:rPr>
          <w:noProof/>
        </w:rPr>
      </w:r>
      <w:r>
        <w:rPr>
          <w:noProof/>
        </w:rPr>
        <w:fldChar w:fldCharType="separate"/>
      </w:r>
      <w:ins w:id="239" w:author="Yi (Intel)" w:date="2023-08-28T12:08:00Z">
        <w:r>
          <w:rPr>
            <w:noProof/>
          </w:rPr>
          <w:t>29</w:t>
        </w:r>
        <w:r>
          <w:rPr>
            <w:noProof/>
          </w:rPr>
          <w:fldChar w:fldCharType="end"/>
        </w:r>
      </w:ins>
    </w:p>
    <w:p w14:paraId="7016B5A9" w14:textId="33E48A8A" w:rsidR="008932DB" w:rsidRDefault="008932DB">
      <w:pPr>
        <w:pStyle w:val="TOC4"/>
        <w:rPr>
          <w:ins w:id="240" w:author="Yi (Intel)" w:date="2023-08-28T12:08:00Z"/>
          <w:rFonts w:asciiTheme="minorHAnsi" w:eastAsiaTheme="minorEastAsia" w:hAnsiTheme="minorHAnsi" w:cstheme="minorBidi"/>
          <w:noProof/>
          <w:sz w:val="22"/>
          <w:szCs w:val="22"/>
          <w:lang w:val="en-US" w:eastAsia="zh-CN"/>
        </w:rPr>
      </w:pPr>
      <w:ins w:id="241"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Method-B-ProvideAssistanceData</w:t>
        </w:r>
        <w:r>
          <w:rPr>
            <w:noProof/>
          </w:rPr>
          <w:tab/>
        </w:r>
        <w:r>
          <w:rPr>
            <w:noProof/>
          </w:rPr>
          <w:fldChar w:fldCharType="begin"/>
        </w:r>
        <w:r>
          <w:rPr>
            <w:noProof/>
          </w:rPr>
          <w:instrText xml:space="preserve"> PAGEREF _Toc144117018 \h </w:instrText>
        </w:r>
      </w:ins>
      <w:r>
        <w:rPr>
          <w:noProof/>
        </w:rPr>
      </w:r>
      <w:r>
        <w:rPr>
          <w:noProof/>
        </w:rPr>
        <w:fldChar w:fldCharType="separate"/>
      </w:r>
      <w:ins w:id="242" w:author="Yi (Intel)" w:date="2023-08-28T12:08:00Z">
        <w:r>
          <w:rPr>
            <w:noProof/>
          </w:rPr>
          <w:t>29</w:t>
        </w:r>
        <w:r>
          <w:rPr>
            <w:noProof/>
          </w:rPr>
          <w:fldChar w:fldCharType="end"/>
        </w:r>
      </w:ins>
    </w:p>
    <w:p w14:paraId="32441559" w14:textId="0198D662" w:rsidR="008932DB" w:rsidRDefault="008932DB">
      <w:pPr>
        <w:pStyle w:val="TOC4"/>
        <w:rPr>
          <w:ins w:id="243" w:author="Yi (Intel)" w:date="2023-08-28T12:08:00Z"/>
          <w:rFonts w:asciiTheme="minorHAnsi" w:eastAsiaTheme="minorEastAsia" w:hAnsiTheme="minorHAnsi" w:cstheme="minorBidi"/>
          <w:noProof/>
          <w:sz w:val="22"/>
          <w:szCs w:val="22"/>
          <w:lang w:val="en-US" w:eastAsia="zh-CN"/>
        </w:rPr>
      </w:pPr>
      <w:ins w:id="244"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Method-B-RequestLocationInformation</w:t>
        </w:r>
        <w:r>
          <w:rPr>
            <w:noProof/>
          </w:rPr>
          <w:tab/>
        </w:r>
        <w:r>
          <w:rPr>
            <w:noProof/>
          </w:rPr>
          <w:fldChar w:fldCharType="begin"/>
        </w:r>
        <w:r>
          <w:rPr>
            <w:noProof/>
          </w:rPr>
          <w:instrText xml:space="preserve"> PAGEREF _Toc144117019 \h </w:instrText>
        </w:r>
      </w:ins>
      <w:r>
        <w:rPr>
          <w:noProof/>
        </w:rPr>
      </w:r>
      <w:r>
        <w:rPr>
          <w:noProof/>
        </w:rPr>
        <w:fldChar w:fldCharType="separate"/>
      </w:r>
      <w:ins w:id="245" w:author="Yi (Intel)" w:date="2023-08-28T12:08:00Z">
        <w:r>
          <w:rPr>
            <w:noProof/>
          </w:rPr>
          <w:t>29</w:t>
        </w:r>
        <w:r>
          <w:rPr>
            <w:noProof/>
          </w:rPr>
          <w:fldChar w:fldCharType="end"/>
        </w:r>
      </w:ins>
    </w:p>
    <w:p w14:paraId="78F3C208" w14:textId="32F137FD" w:rsidR="008932DB" w:rsidRDefault="008932DB">
      <w:pPr>
        <w:pStyle w:val="TOC4"/>
        <w:rPr>
          <w:ins w:id="246" w:author="Yi (Intel)" w:date="2023-08-28T12:08:00Z"/>
          <w:rFonts w:asciiTheme="minorHAnsi" w:eastAsiaTheme="minorEastAsia" w:hAnsiTheme="minorHAnsi" w:cstheme="minorBidi"/>
          <w:noProof/>
          <w:sz w:val="22"/>
          <w:szCs w:val="22"/>
          <w:lang w:val="en-US" w:eastAsia="zh-CN"/>
        </w:rPr>
      </w:pPr>
      <w:ins w:id="247"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Method-B-ProvideLocationInformation</w:t>
        </w:r>
        <w:r>
          <w:rPr>
            <w:noProof/>
          </w:rPr>
          <w:tab/>
        </w:r>
        <w:r>
          <w:rPr>
            <w:noProof/>
          </w:rPr>
          <w:fldChar w:fldCharType="begin"/>
        </w:r>
        <w:r>
          <w:rPr>
            <w:noProof/>
          </w:rPr>
          <w:instrText xml:space="preserve"> PAGEREF _Toc144117020 \h </w:instrText>
        </w:r>
      </w:ins>
      <w:r>
        <w:rPr>
          <w:noProof/>
        </w:rPr>
      </w:r>
      <w:r>
        <w:rPr>
          <w:noProof/>
        </w:rPr>
        <w:fldChar w:fldCharType="separate"/>
      </w:r>
      <w:ins w:id="248" w:author="Yi (Intel)" w:date="2023-08-28T12:08:00Z">
        <w:r>
          <w:rPr>
            <w:noProof/>
          </w:rPr>
          <w:t>29</w:t>
        </w:r>
        <w:r>
          <w:rPr>
            <w:noProof/>
          </w:rPr>
          <w:fldChar w:fldCharType="end"/>
        </w:r>
      </w:ins>
    </w:p>
    <w:p w14:paraId="3A67B0C8" w14:textId="248FB11F" w:rsidR="008932DB" w:rsidRDefault="008932DB">
      <w:pPr>
        <w:pStyle w:val="TOC4"/>
        <w:rPr>
          <w:ins w:id="249" w:author="Yi (Intel)" w:date="2023-08-28T12:08:00Z"/>
          <w:rFonts w:asciiTheme="minorHAnsi" w:eastAsiaTheme="minorEastAsia" w:hAnsiTheme="minorHAnsi" w:cstheme="minorBidi"/>
          <w:noProof/>
          <w:sz w:val="22"/>
          <w:szCs w:val="22"/>
          <w:lang w:val="en-US" w:eastAsia="zh-CN"/>
        </w:rPr>
      </w:pPr>
      <w:ins w:id="250"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w:t>
        </w:r>
        <w:r>
          <w:rPr>
            <w:noProof/>
          </w:rPr>
          <w:t xml:space="preserve"> </w:t>
        </w:r>
        <w:r w:rsidRPr="000060A2">
          <w:rPr>
            <w:i/>
            <w:noProof/>
          </w:rPr>
          <w:t>Method-B-Contents</w:t>
        </w:r>
        <w:r>
          <w:rPr>
            <w:noProof/>
          </w:rPr>
          <w:tab/>
        </w:r>
        <w:r>
          <w:rPr>
            <w:noProof/>
          </w:rPr>
          <w:fldChar w:fldCharType="begin"/>
        </w:r>
        <w:r>
          <w:rPr>
            <w:noProof/>
          </w:rPr>
          <w:instrText xml:space="preserve"> PAGEREF _Toc144117021 \h </w:instrText>
        </w:r>
      </w:ins>
      <w:r>
        <w:rPr>
          <w:noProof/>
        </w:rPr>
      </w:r>
      <w:r>
        <w:rPr>
          <w:noProof/>
        </w:rPr>
        <w:fldChar w:fldCharType="separate"/>
      </w:r>
      <w:ins w:id="251" w:author="Yi (Intel)" w:date="2023-08-28T12:08:00Z">
        <w:r>
          <w:rPr>
            <w:noProof/>
          </w:rPr>
          <w:t>30</w:t>
        </w:r>
        <w:r>
          <w:rPr>
            <w:noProof/>
          </w:rPr>
          <w:fldChar w:fldCharType="end"/>
        </w:r>
      </w:ins>
    </w:p>
    <w:p w14:paraId="36F5B682" w14:textId="7EF5772C" w:rsidR="008932DB" w:rsidRDefault="008932DB">
      <w:pPr>
        <w:pStyle w:val="TOC2"/>
        <w:rPr>
          <w:ins w:id="252" w:author="Yi (Intel)" w:date="2023-08-28T12:08:00Z"/>
          <w:rFonts w:asciiTheme="minorHAnsi" w:eastAsiaTheme="minorEastAsia" w:hAnsiTheme="minorHAnsi" w:cstheme="minorBidi"/>
          <w:noProof/>
          <w:sz w:val="22"/>
          <w:szCs w:val="22"/>
          <w:lang w:val="en-US" w:eastAsia="zh-CN"/>
        </w:rPr>
      </w:pPr>
      <w:ins w:id="253" w:author="Yi (Intel)" w:date="2023-08-28T12:08:00Z">
        <w:r>
          <w:rPr>
            <w:noProof/>
          </w:rPr>
          <w:t>6.8</w:t>
        </w:r>
        <w:r>
          <w:rPr>
            <w:rFonts w:asciiTheme="minorHAnsi" w:eastAsiaTheme="minorEastAsia" w:hAnsiTheme="minorHAnsi" w:cstheme="minorBidi"/>
            <w:noProof/>
            <w:sz w:val="22"/>
            <w:szCs w:val="22"/>
            <w:lang w:val="en-US" w:eastAsia="zh-CN"/>
          </w:rPr>
          <w:tab/>
        </w:r>
        <w:r>
          <w:rPr>
            <w:noProof/>
          </w:rPr>
          <w:t>SLPP PDU Method-C Contents</w:t>
        </w:r>
        <w:r>
          <w:rPr>
            <w:noProof/>
          </w:rPr>
          <w:tab/>
        </w:r>
        <w:r>
          <w:rPr>
            <w:noProof/>
          </w:rPr>
          <w:fldChar w:fldCharType="begin"/>
        </w:r>
        <w:r>
          <w:rPr>
            <w:noProof/>
          </w:rPr>
          <w:instrText xml:space="preserve"> PAGEREF _Toc144117022 \h </w:instrText>
        </w:r>
      </w:ins>
      <w:r>
        <w:rPr>
          <w:noProof/>
        </w:rPr>
      </w:r>
      <w:r>
        <w:rPr>
          <w:noProof/>
        </w:rPr>
        <w:fldChar w:fldCharType="separate"/>
      </w:r>
      <w:ins w:id="254" w:author="Yi (Intel)" w:date="2023-08-28T12:08:00Z">
        <w:r>
          <w:rPr>
            <w:noProof/>
          </w:rPr>
          <w:t>30</w:t>
        </w:r>
        <w:r>
          <w:rPr>
            <w:noProof/>
          </w:rPr>
          <w:fldChar w:fldCharType="end"/>
        </w:r>
      </w:ins>
    </w:p>
    <w:p w14:paraId="0B676881" w14:textId="1FB1AFD4" w:rsidR="008932DB" w:rsidRDefault="008932DB">
      <w:pPr>
        <w:pStyle w:val="TOC4"/>
        <w:rPr>
          <w:ins w:id="255" w:author="Yi (Intel)" w:date="2023-08-28T12:08:00Z"/>
          <w:rFonts w:asciiTheme="minorHAnsi" w:eastAsiaTheme="minorEastAsia" w:hAnsiTheme="minorHAnsi" w:cstheme="minorBidi"/>
          <w:noProof/>
          <w:sz w:val="22"/>
          <w:szCs w:val="22"/>
          <w:lang w:val="en-US" w:eastAsia="zh-CN"/>
        </w:rPr>
      </w:pPr>
      <w:ins w:id="256"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SLPP-PDU-Method-C-Contents</w:t>
        </w:r>
        <w:r>
          <w:rPr>
            <w:noProof/>
          </w:rPr>
          <w:tab/>
        </w:r>
        <w:r>
          <w:rPr>
            <w:noProof/>
          </w:rPr>
          <w:fldChar w:fldCharType="begin"/>
        </w:r>
        <w:r>
          <w:rPr>
            <w:noProof/>
          </w:rPr>
          <w:instrText xml:space="preserve"> PAGEREF _Toc144117023 \h </w:instrText>
        </w:r>
      </w:ins>
      <w:r>
        <w:rPr>
          <w:noProof/>
        </w:rPr>
      </w:r>
      <w:r>
        <w:rPr>
          <w:noProof/>
        </w:rPr>
        <w:fldChar w:fldCharType="separate"/>
      </w:r>
      <w:ins w:id="257" w:author="Yi (Intel)" w:date="2023-08-28T12:08:00Z">
        <w:r>
          <w:rPr>
            <w:noProof/>
          </w:rPr>
          <w:t>30</w:t>
        </w:r>
        <w:r>
          <w:rPr>
            <w:noProof/>
          </w:rPr>
          <w:fldChar w:fldCharType="end"/>
        </w:r>
      </w:ins>
    </w:p>
    <w:p w14:paraId="1920D716" w14:textId="041FE7F9" w:rsidR="008932DB" w:rsidRDefault="008932DB">
      <w:pPr>
        <w:pStyle w:val="TOC4"/>
        <w:rPr>
          <w:ins w:id="258" w:author="Yi (Intel)" w:date="2023-08-28T12:08:00Z"/>
          <w:rFonts w:asciiTheme="minorHAnsi" w:eastAsiaTheme="minorEastAsia" w:hAnsiTheme="minorHAnsi" w:cstheme="minorBidi"/>
          <w:noProof/>
          <w:sz w:val="22"/>
          <w:szCs w:val="22"/>
          <w:lang w:val="en-US" w:eastAsia="zh-CN"/>
        </w:rPr>
      </w:pPr>
      <w:ins w:id="259"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Method-C-RequestCapabilities</w:t>
        </w:r>
        <w:r>
          <w:rPr>
            <w:noProof/>
          </w:rPr>
          <w:tab/>
        </w:r>
        <w:r>
          <w:rPr>
            <w:noProof/>
          </w:rPr>
          <w:fldChar w:fldCharType="begin"/>
        </w:r>
        <w:r>
          <w:rPr>
            <w:noProof/>
          </w:rPr>
          <w:instrText xml:space="preserve"> PAGEREF _Toc144117024 \h </w:instrText>
        </w:r>
      </w:ins>
      <w:r>
        <w:rPr>
          <w:noProof/>
        </w:rPr>
      </w:r>
      <w:r>
        <w:rPr>
          <w:noProof/>
        </w:rPr>
        <w:fldChar w:fldCharType="separate"/>
      </w:r>
      <w:ins w:id="260" w:author="Yi (Intel)" w:date="2023-08-28T12:08:00Z">
        <w:r>
          <w:rPr>
            <w:noProof/>
          </w:rPr>
          <w:t>30</w:t>
        </w:r>
        <w:r>
          <w:rPr>
            <w:noProof/>
          </w:rPr>
          <w:fldChar w:fldCharType="end"/>
        </w:r>
      </w:ins>
    </w:p>
    <w:p w14:paraId="1BE81FA4" w14:textId="2CBFD725" w:rsidR="008932DB" w:rsidRDefault="008932DB">
      <w:pPr>
        <w:pStyle w:val="TOC4"/>
        <w:rPr>
          <w:ins w:id="261" w:author="Yi (Intel)" w:date="2023-08-28T12:08:00Z"/>
          <w:rFonts w:asciiTheme="minorHAnsi" w:eastAsiaTheme="minorEastAsia" w:hAnsiTheme="minorHAnsi" w:cstheme="minorBidi"/>
          <w:noProof/>
          <w:sz w:val="22"/>
          <w:szCs w:val="22"/>
          <w:lang w:val="en-US" w:eastAsia="zh-CN"/>
        </w:rPr>
      </w:pPr>
      <w:ins w:id="262"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Method-C-ProvideCapabilities</w:t>
        </w:r>
        <w:r>
          <w:rPr>
            <w:noProof/>
          </w:rPr>
          <w:tab/>
        </w:r>
        <w:r>
          <w:rPr>
            <w:noProof/>
          </w:rPr>
          <w:fldChar w:fldCharType="begin"/>
        </w:r>
        <w:r>
          <w:rPr>
            <w:noProof/>
          </w:rPr>
          <w:instrText xml:space="preserve"> PAGEREF _Toc144117025 \h </w:instrText>
        </w:r>
      </w:ins>
      <w:r>
        <w:rPr>
          <w:noProof/>
        </w:rPr>
      </w:r>
      <w:r>
        <w:rPr>
          <w:noProof/>
        </w:rPr>
        <w:fldChar w:fldCharType="separate"/>
      </w:r>
      <w:ins w:id="263" w:author="Yi (Intel)" w:date="2023-08-28T12:08:00Z">
        <w:r>
          <w:rPr>
            <w:noProof/>
          </w:rPr>
          <w:t>31</w:t>
        </w:r>
        <w:r>
          <w:rPr>
            <w:noProof/>
          </w:rPr>
          <w:fldChar w:fldCharType="end"/>
        </w:r>
      </w:ins>
    </w:p>
    <w:p w14:paraId="33129658" w14:textId="07E0F468" w:rsidR="008932DB" w:rsidRDefault="008932DB">
      <w:pPr>
        <w:pStyle w:val="TOC4"/>
        <w:rPr>
          <w:ins w:id="264" w:author="Yi (Intel)" w:date="2023-08-28T12:08:00Z"/>
          <w:rFonts w:asciiTheme="minorHAnsi" w:eastAsiaTheme="minorEastAsia" w:hAnsiTheme="minorHAnsi" w:cstheme="minorBidi"/>
          <w:noProof/>
          <w:sz w:val="22"/>
          <w:szCs w:val="22"/>
          <w:lang w:val="en-US" w:eastAsia="zh-CN"/>
        </w:rPr>
      </w:pPr>
      <w:ins w:id="265"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Method-C-RequestAssistanceData</w:t>
        </w:r>
        <w:r>
          <w:rPr>
            <w:noProof/>
          </w:rPr>
          <w:tab/>
        </w:r>
        <w:r>
          <w:rPr>
            <w:noProof/>
          </w:rPr>
          <w:fldChar w:fldCharType="begin"/>
        </w:r>
        <w:r>
          <w:rPr>
            <w:noProof/>
          </w:rPr>
          <w:instrText xml:space="preserve"> PAGEREF _Toc144117026 \h </w:instrText>
        </w:r>
      </w:ins>
      <w:r>
        <w:rPr>
          <w:noProof/>
        </w:rPr>
      </w:r>
      <w:r>
        <w:rPr>
          <w:noProof/>
        </w:rPr>
        <w:fldChar w:fldCharType="separate"/>
      </w:r>
      <w:ins w:id="266" w:author="Yi (Intel)" w:date="2023-08-28T12:08:00Z">
        <w:r>
          <w:rPr>
            <w:noProof/>
          </w:rPr>
          <w:t>31</w:t>
        </w:r>
        <w:r>
          <w:rPr>
            <w:noProof/>
          </w:rPr>
          <w:fldChar w:fldCharType="end"/>
        </w:r>
      </w:ins>
    </w:p>
    <w:p w14:paraId="6B1E778C" w14:textId="658FDDA6" w:rsidR="008932DB" w:rsidRDefault="008932DB">
      <w:pPr>
        <w:pStyle w:val="TOC4"/>
        <w:rPr>
          <w:ins w:id="267" w:author="Yi (Intel)" w:date="2023-08-28T12:08:00Z"/>
          <w:rFonts w:asciiTheme="minorHAnsi" w:eastAsiaTheme="minorEastAsia" w:hAnsiTheme="minorHAnsi" w:cstheme="minorBidi"/>
          <w:noProof/>
          <w:sz w:val="22"/>
          <w:szCs w:val="22"/>
          <w:lang w:val="en-US" w:eastAsia="zh-CN"/>
        </w:rPr>
      </w:pPr>
      <w:ins w:id="268"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Method-C-ProvideAssistanceData</w:t>
        </w:r>
        <w:r>
          <w:rPr>
            <w:noProof/>
          </w:rPr>
          <w:tab/>
        </w:r>
        <w:r>
          <w:rPr>
            <w:noProof/>
          </w:rPr>
          <w:fldChar w:fldCharType="begin"/>
        </w:r>
        <w:r>
          <w:rPr>
            <w:noProof/>
          </w:rPr>
          <w:instrText xml:space="preserve"> PAGEREF _Toc144117027 \h </w:instrText>
        </w:r>
      </w:ins>
      <w:r>
        <w:rPr>
          <w:noProof/>
        </w:rPr>
      </w:r>
      <w:r>
        <w:rPr>
          <w:noProof/>
        </w:rPr>
        <w:fldChar w:fldCharType="separate"/>
      </w:r>
      <w:ins w:id="269" w:author="Yi (Intel)" w:date="2023-08-28T12:08:00Z">
        <w:r>
          <w:rPr>
            <w:noProof/>
          </w:rPr>
          <w:t>31</w:t>
        </w:r>
        <w:r>
          <w:rPr>
            <w:noProof/>
          </w:rPr>
          <w:fldChar w:fldCharType="end"/>
        </w:r>
      </w:ins>
    </w:p>
    <w:p w14:paraId="0ADD1DF0" w14:textId="6BC0926C" w:rsidR="008932DB" w:rsidRDefault="008932DB">
      <w:pPr>
        <w:pStyle w:val="TOC4"/>
        <w:rPr>
          <w:ins w:id="270" w:author="Yi (Intel)" w:date="2023-08-28T12:08:00Z"/>
          <w:rFonts w:asciiTheme="minorHAnsi" w:eastAsiaTheme="minorEastAsia" w:hAnsiTheme="minorHAnsi" w:cstheme="minorBidi"/>
          <w:noProof/>
          <w:sz w:val="22"/>
          <w:szCs w:val="22"/>
          <w:lang w:val="en-US" w:eastAsia="zh-CN"/>
        </w:rPr>
      </w:pPr>
      <w:ins w:id="271"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Method-C-RequestLocationInformation</w:t>
        </w:r>
        <w:r>
          <w:rPr>
            <w:noProof/>
          </w:rPr>
          <w:tab/>
        </w:r>
        <w:r>
          <w:rPr>
            <w:noProof/>
          </w:rPr>
          <w:fldChar w:fldCharType="begin"/>
        </w:r>
        <w:r>
          <w:rPr>
            <w:noProof/>
          </w:rPr>
          <w:instrText xml:space="preserve"> PAGEREF _Toc144117028 \h </w:instrText>
        </w:r>
      </w:ins>
      <w:r>
        <w:rPr>
          <w:noProof/>
        </w:rPr>
      </w:r>
      <w:r>
        <w:rPr>
          <w:noProof/>
        </w:rPr>
        <w:fldChar w:fldCharType="separate"/>
      </w:r>
      <w:ins w:id="272" w:author="Yi (Intel)" w:date="2023-08-28T12:08:00Z">
        <w:r>
          <w:rPr>
            <w:noProof/>
          </w:rPr>
          <w:t>32</w:t>
        </w:r>
        <w:r>
          <w:rPr>
            <w:noProof/>
          </w:rPr>
          <w:fldChar w:fldCharType="end"/>
        </w:r>
      </w:ins>
    </w:p>
    <w:p w14:paraId="5FD23F33" w14:textId="4A876744" w:rsidR="008932DB" w:rsidRDefault="008932DB">
      <w:pPr>
        <w:pStyle w:val="TOC4"/>
        <w:rPr>
          <w:ins w:id="273" w:author="Yi (Intel)" w:date="2023-08-28T12:08:00Z"/>
          <w:rFonts w:asciiTheme="minorHAnsi" w:eastAsiaTheme="minorEastAsia" w:hAnsiTheme="minorHAnsi" w:cstheme="minorBidi"/>
          <w:noProof/>
          <w:sz w:val="22"/>
          <w:szCs w:val="22"/>
          <w:lang w:val="en-US" w:eastAsia="zh-CN"/>
        </w:rPr>
      </w:pPr>
      <w:ins w:id="274"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Method-C-ProvideLocationInformation</w:t>
        </w:r>
        <w:r>
          <w:rPr>
            <w:noProof/>
          </w:rPr>
          <w:tab/>
        </w:r>
        <w:r>
          <w:rPr>
            <w:noProof/>
          </w:rPr>
          <w:fldChar w:fldCharType="begin"/>
        </w:r>
        <w:r>
          <w:rPr>
            <w:noProof/>
          </w:rPr>
          <w:instrText xml:space="preserve"> PAGEREF _Toc144117029 \h </w:instrText>
        </w:r>
      </w:ins>
      <w:r>
        <w:rPr>
          <w:noProof/>
        </w:rPr>
      </w:r>
      <w:r>
        <w:rPr>
          <w:noProof/>
        </w:rPr>
        <w:fldChar w:fldCharType="separate"/>
      </w:r>
      <w:ins w:id="275" w:author="Yi (Intel)" w:date="2023-08-28T12:08:00Z">
        <w:r>
          <w:rPr>
            <w:noProof/>
          </w:rPr>
          <w:t>32</w:t>
        </w:r>
        <w:r>
          <w:rPr>
            <w:noProof/>
          </w:rPr>
          <w:fldChar w:fldCharType="end"/>
        </w:r>
      </w:ins>
    </w:p>
    <w:p w14:paraId="1FCF7E84" w14:textId="31518402" w:rsidR="008932DB" w:rsidRDefault="008932DB">
      <w:pPr>
        <w:pStyle w:val="TOC4"/>
        <w:rPr>
          <w:ins w:id="276" w:author="Yi (Intel)" w:date="2023-08-28T12:08:00Z"/>
          <w:rFonts w:asciiTheme="minorHAnsi" w:eastAsiaTheme="minorEastAsia" w:hAnsiTheme="minorHAnsi" w:cstheme="minorBidi"/>
          <w:noProof/>
          <w:sz w:val="22"/>
          <w:szCs w:val="22"/>
          <w:lang w:val="en-US" w:eastAsia="zh-CN"/>
        </w:rPr>
      </w:pPr>
      <w:ins w:id="277"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w:t>
        </w:r>
        <w:r>
          <w:rPr>
            <w:noProof/>
          </w:rPr>
          <w:t xml:space="preserve"> </w:t>
        </w:r>
        <w:r w:rsidRPr="000060A2">
          <w:rPr>
            <w:i/>
            <w:noProof/>
          </w:rPr>
          <w:t>Method-C-Contents</w:t>
        </w:r>
        <w:r>
          <w:rPr>
            <w:noProof/>
          </w:rPr>
          <w:tab/>
        </w:r>
        <w:r>
          <w:rPr>
            <w:noProof/>
          </w:rPr>
          <w:fldChar w:fldCharType="begin"/>
        </w:r>
        <w:r>
          <w:rPr>
            <w:noProof/>
          </w:rPr>
          <w:instrText xml:space="preserve"> PAGEREF _Toc144117030 \h </w:instrText>
        </w:r>
      </w:ins>
      <w:r>
        <w:rPr>
          <w:noProof/>
        </w:rPr>
      </w:r>
      <w:r>
        <w:rPr>
          <w:noProof/>
        </w:rPr>
        <w:fldChar w:fldCharType="separate"/>
      </w:r>
      <w:ins w:id="278" w:author="Yi (Intel)" w:date="2023-08-28T12:08:00Z">
        <w:r>
          <w:rPr>
            <w:noProof/>
          </w:rPr>
          <w:t>32</w:t>
        </w:r>
        <w:r>
          <w:rPr>
            <w:noProof/>
          </w:rPr>
          <w:fldChar w:fldCharType="end"/>
        </w:r>
      </w:ins>
    </w:p>
    <w:p w14:paraId="76355282" w14:textId="6DB066A9" w:rsidR="008932DB" w:rsidRDefault="008932DB">
      <w:pPr>
        <w:pStyle w:val="TOC8"/>
        <w:rPr>
          <w:ins w:id="279" w:author="Yi (Intel)" w:date="2023-08-28T12:08:00Z"/>
          <w:rFonts w:asciiTheme="minorHAnsi" w:eastAsiaTheme="minorEastAsia" w:hAnsiTheme="minorHAnsi" w:cstheme="minorBidi"/>
          <w:b w:val="0"/>
          <w:noProof/>
          <w:szCs w:val="22"/>
          <w:lang w:val="en-US" w:eastAsia="zh-CN"/>
        </w:rPr>
      </w:pPr>
      <w:ins w:id="280" w:author="Yi (Intel)" w:date="2023-08-28T12:08:00Z">
        <w:r>
          <w:rPr>
            <w:noProof/>
          </w:rPr>
          <w:t>Annex &lt;X&gt; (informative): Change history</w:t>
        </w:r>
        <w:r>
          <w:rPr>
            <w:noProof/>
          </w:rPr>
          <w:tab/>
        </w:r>
        <w:r>
          <w:rPr>
            <w:noProof/>
          </w:rPr>
          <w:fldChar w:fldCharType="begin"/>
        </w:r>
        <w:r>
          <w:rPr>
            <w:noProof/>
          </w:rPr>
          <w:instrText xml:space="preserve"> PAGEREF _Toc144117031 \h </w:instrText>
        </w:r>
      </w:ins>
      <w:r>
        <w:rPr>
          <w:noProof/>
        </w:rPr>
      </w:r>
      <w:r>
        <w:rPr>
          <w:noProof/>
        </w:rPr>
        <w:fldChar w:fldCharType="separate"/>
      </w:r>
      <w:ins w:id="281" w:author="Yi (Intel)" w:date="2023-08-28T12:08:00Z">
        <w:r>
          <w:rPr>
            <w:noProof/>
          </w:rPr>
          <w:t>33</w:t>
        </w:r>
        <w:r>
          <w:rPr>
            <w:noProof/>
          </w:rPr>
          <w:fldChar w:fldCharType="end"/>
        </w:r>
      </w:ins>
    </w:p>
    <w:p w14:paraId="27DD86D1" w14:textId="76AB4D25" w:rsidR="0092736B" w:rsidDel="008932DB" w:rsidRDefault="0092736B">
      <w:pPr>
        <w:pStyle w:val="TOC1"/>
        <w:rPr>
          <w:del w:id="282" w:author="Yi (Intel)" w:date="2023-08-28T12:08:00Z"/>
          <w:rFonts w:asciiTheme="minorHAnsi" w:eastAsiaTheme="minorEastAsia" w:hAnsiTheme="minorHAnsi" w:cstheme="minorBidi"/>
          <w:noProof/>
          <w:szCs w:val="22"/>
          <w:lang w:val="en-US" w:eastAsia="zh-CN"/>
        </w:rPr>
      </w:pPr>
      <w:del w:id="283" w:author="Yi (Intel)" w:date="2023-08-28T12:08:00Z">
        <w:r w:rsidDel="008932DB">
          <w:rPr>
            <w:noProof/>
          </w:rPr>
          <w:delText>Foreword</w:delText>
        </w:r>
        <w:r w:rsidDel="008932DB">
          <w:rPr>
            <w:noProof/>
          </w:rPr>
          <w:tab/>
          <w:delText>4</w:delText>
        </w:r>
      </w:del>
    </w:p>
    <w:p w14:paraId="7889D724" w14:textId="1F64B8D2" w:rsidR="0092736B" w:rsidDel="008932DB" w:rsidRDefault="0092736B">
      <w:pPr>
        <w:pStyle w:val="TOC1"/>
        <w:rPr>
          <w:del w:id="284" w:author="Yi (Intel)" w:date="2023-08-28T12:08:00Z"/>
          <w:rFonts w:asciiTheme="minorHAnsi" w:eastAsiaTheme="minorEastAsia" w:hAnsiTheme="minorHAnsi" w:cstheme="minorBidi"/>
          <w:noProof/>
          <w:szCs w:val="22"/>
          <w:lang w:val="en-US" w:eastAsia="zh-CN"/>
        </w:rPr>
      </w:pPr>
      <w:del w:id="285" w:author="Yi (Intel)" w:date="2023-08-28T12:08:00Z">
        <w:r w:rsidDel="008932DB">
          <w:rPr>
            <w:noProof/>
          </w:rPr>
          <w:delText>1</w:delText>
        </w:r>
        <w:r w:rsidDel="008932DB">
          <w:rPr>
            <w:rFonts w:asciiTheme="minorHAnsi" w:eastAsiaTheme="minorEastAsia" w:hAnsiTheme="minorHAnsi" w:cstheme="minorBidi"/>
            <w:noProof/>
            <w:szCs w:val="22"/>
            <w:lang w:val="en-US" w:eastAsia="zh-CN"/>
          </w:rPr>
          <w:tab/>
        </w:r>
        <w:r w:rsidDel="008932DB">
          <w:rPr>
            <w:noProof/>
          </w:rPr>
          <w:delText>Scope</w:delText>
        </w:r>
        <w:r w:rsidDel="008932DB">
          <w:rPr>
            <w:noProof/>
          </w:rPr>
          <w:tab/>
          <w:delText>5</w:delText>
        </w:r>
      </w:del>
    </w:p>
    <w:p w14:paraId="5B0F6A66" w14:textId="2858DFA1" w:rsidR="0092736B" w:rsidDel="008932DB" w:rsidRDefault="0092736B">
      <w:pPr>
        <w:pStyle w:val="TOC1"/>
        <w:rPr>
          <w:del w:id="286" w:author="Yi (Intel)" w:date="2023-08-28T12:08:00Z"/>
          <w:rFonts w:asciiTheme="minorHAnsi" w:eastAsiaTheme="minorEastAsia" w:hAnsiTheme="minorHAnsi" w:cstheme="minorBidi"/>
          <w:noProof/>
          <w:szCs w:val="22"/>
          <w:lang w:val="en-US" w:eastAsia="zh-CN"/>
        </w:rPr>
      </w:pPr>
      <w:del w:id="287" w:author="Yi (Intel)" w:date="2023-08-28T12:08:00Z">
        <w:r w:rsidDel="008932DB">
          <w:rPr>
            <w:noProof/>
          </w:rPr>
          <w:delText>2</w:delText>
        </w:r>
        <w:r w:rsidDel="008932DB">
          <w:rPr>
            <w:rFonts w:asciiTheme="minorHAnsi" w:eastAsiaTheme="minorEastAsia" w:hAnsiTheme="minorHAnsi" w:cstheme="minorBidi"/>
            <w:noProof/>
            <w:szCs w:val="22"/>
            <w:lang w:val="en-US" w:eastAsia="zh-CN"/>
          </w:rPr>
          <w:tab/>
        </w:r>
        <w:r w:rsidDel="008932DB">
          <w:rPr>
            <w:noProof/>
          </w:rPr>
          <w:delText>References</w:delText>
        </w:r>
        <w:r w:rsidDel="008932DB">
          <w:rPr>
            <w:noProof/>
          </w:rPr>
          <w:tab/>
          <w:delText>5</w:delText>
        </w:r>
      </w:del>
    </w:p>
    <w:p w14:paraId="7971C1AA" w14:textId="6D9A24A0" w:rsidR="0092736B" w:rsidDel="008932DB" w:rsidRDefault="0092736B">
      <w:pPr>
        <w:pStyle w:val="TOC1"/>
        <w:rPr>
          <w:del w:id="288" w:author="Yi (Intel)" w:date="2023-08-28T12:08:00Z"/>
          <w:rFonts w:asciiTheme="minorHAnsi" w:eastAsiaTheme="minorEastAsia" w:hAnsiTheme="minorHAnsi" w:cstheme="minorBidi"/>
          <w:noProof/>
          <w:szCs w:val="22"/>
          <w:lang w:val="en-US" w:eastAsia="zh-CN"/>
        </w:rPr>
      </w:pPr>
      <w:del w:id="289" w:author="Yi (Intel)" w:date="2023-08-28T12:08:00Z">
        <w:r w:rsidDel="008932DB">
          <w:rPr>
            <w:noProof/>
          </w:rPr>
          <w:delText>3</w:delText>
        </w:r>
        <w:r w:rsidDel="008932DB">
          <w:rPr>
            <w:rFonts w:asciiTheme="minorHAnsi" w:eastAsiaTheme="minorEastAsia" w:hAnsiTheme="minorHAnsi" w:cstheme="minorBidi"/>
            <w:noProof/>
            <w:szCs w:val="22"/>
            <w:lang w:val="en-US" w:eastAsia="zh-CN"/>
          </w:rPr>
          <w:tab/>
        </w:r>
        <w:r w:rsidDel="008932DB">
          <w:rPr>
            <w:noProof/>
          </w:rPr>
          <w:delText>Definitions of terms, symbols and abbreviations</w:delText>
        </w:r>
        <w:r w:rsidDel="008932DB">
          <w:rPr>
            <w:noProof/>
          </w:rPr>
          <w:tab/>
          <w:delText>5</w:delText>
        </w:r>
      </w:del>
    </w:p>
    <w:p w14:paraId="1C1F8534" w14:textId="04D6BBA7" w:rsidR="0092736B" w:rsidDel="008932DB" w:rsidRDefault="0092736B">
      <w:pPr>
        <w:pStyle w:val="TOC2"/>
        <w:rPr>
          <w:del w:id="290" w:author="Yi (Intel)" w:date="2023-08-28T12:08:00Z"/>
          <w:rFonts w:asciiTheme="minorHAnsi" w:eastAsiaTheme="minorEastAsia" w:hAnsiTheme="minorHAnsi" w:cstheme="minorBidi"/>
          <w:noProof/>
          <w:sz w:val="22"/>
          <w:szCs w:val="22"/>
          <w:lang w:val="en-US" w:eastAsia="zh-CN"/>
        </w:rPr>
      </w:pPr>
      <w:del w:id="291" w:author="Yi (Intel)" w:date="2023-08-28T12:08:00Z">
        <w:r w:rsidDel="008932DB">
          <w:rPr>
            <w:noProof/>
          </w:rPr>
          <w:delText>3.1</w:delText>
        </w:r>
        <w:r w:rsidDel="008932DB">
          <w:rPr>
            <w:rFonts w:asciiTheme="minorHAnsi" w:eastAsiaTheme="minorEastAsia" w:hAnsiTheme="minorHAnsi" w:cstheme="minorBidi"/>
            <w:noProof/>
            <w:sz w:val="22"/>
            <w:szCs w:val="22"/>
            <w:lang w:val="en-US" w:eastAsia="zh-CN"/>
          </w:rPr>
          <w:tab/>
        </w:r>
        <w:r w:rsidDel="008932DB">
          <w:rPr>
            <w:noProof/>
          </w:rPr>
          <w:delText>Terms</w:delText>
        </w:r>
        <w:r w:rsidDel="008932DB">
          <w:rPr>
            <w:noProof/>
          </w:rPr>
          <w:tab/>
          <w:delText>5</w:delText>
        </w:r>
      </w:del>
    </w:p>
    <w:p w14:paraId="0045EBD8" w14:textId="6233477A" w:rsidR="0092736B" w:rsidDel="008932DB" w:rsidRDefault="0092736B">
      <w:pPr>
        <w:pStyle w:val="TOC2"/>
        <w:rPr>
          <w:del w:id="292" w:author="Yi (Intel)" w:date="2023-08-28T12:08:00Z"/>
          <w:rFonts w:asciiTheme="minorHAnsi" w:eastAsiaTheme="minorEastAsia" w:hAnsiTheme="minorHAnsi" w:cstheme="minorBidi"/>
          <w:noProof/>
          <w:sz w:val="22"/>
          <w:szCs w:val="22"/>
          <w:lang w:val="en-US" w:eastAsia="zh-CN"/>
        </w:rPr>
      </w:pPr>
      <w:del w:id="293" w:author="Yi (Intel)" w:date="2023-08-28T12:08:00Z">
        <w:r w:rsidDel="008932DB">
          <w:rPr>
            <w:noProof/>
          </w:rPr>
          <w:delText>3.2</w:delText>
        </w:r>
        <w:r w:rsidDel="008932DB">
          <w:rPr>
            <w:rFonts w:asciiTheme="minorHAnsi" w:eastAsiaTheme="minorEastAsia" w:hAnsiTheme="minorHAnsi" w:cstheme="minorBidi"/>
            <w:noProof/>
            <w:sz w:val="22"/>
            <w:szCs w:val="22"/>
            <w:lang w:val="en-US" w:eastAsia="zh-CN"/>
          </w:rPr>
          <w:tab/>
        </w:r>
        <w:r w:rsidDel="008932DB">
          <w:rPr>
            <w:noProof/>
          </w:rPr>
          <w:delText>Abbreviations</w:delText>
        </w:r>
        <w:r w:rsidDel="008932DB">
          <w:rPr>
            <w:noProof/>
          </w:rPr>
          <w:tab/>
          <w:delText>6</w:delText>
        </w:r>
      </w:del>
    </w:p>
    <w:p w14:paraId="157569AE" w14:textId="2E365D0B" w:rsidR="0092736B" w:rsidDel="008932DB" w:rsidRDefault="0092736B">
      <w:pPr>
        <w:pStyle w:val="TOC1"/>
        <w:rPr>
          <w:del w:id="294" w:author="Yi (Intel)" w:date="2023-08-28T12:08:00Z"/>
          <w:rFonts w:asciiTheme="minorHAnsi" w:eastAsiaTheme="minorEastAsia" w:hAnsiTheme="minorHAnsi" w:cstheme="minorBidi"/>
          <w:noProof/>
          <w:szCs w:val="22"/>
          <w:lang w:val="en-US" w:eastAsia="zh-CN"/>
        </w:rPr>
      </w:pPr>
      <w:del w:id="295" w:author="Yi (Intel)" w:date="2023-08-28T12:08:00Z">
        <w:r w:rsidDel="008932DB">
          <w:rPr>
            <w:noProof/>
          </w:rPr>
          <w:delText>4</w:delText>
        </w:r>
        <w:r w:rsidDel="008932DB">
          <w:rPr>
            <w:rFonts w:asciiTheme="minorHAnsi" w:eastAsiaTheme="minorEastAsia" w:hAnsiTheme="minorHAnsi" w:cstheme="minorBidi"/>
            <w:noProof/>
            <w:szCs w:val="22"/>
            <w:lang w:val="en-US" w:eastAsia="zh-CN"/>
          </w:rPr>
          <w:tab/>
        </w:r>
        <w:r w:rsidDel="008932DB">
          <w:rPr>
            <w:noProof/>
          </w:rPr>
          <w:delText>Functionality of Protocol</w:delText>
        </w:r>
        <w:r w:rsidDel="008932DB">
          <w:rPr>
            <w:noProof/>
          </w:rPr>
          <w:tab/>
          <w:delText>6</w:delText>
        </w:r>
      </w:del>
    </w:p>
    <w:p w14:paraId="5463F222" w14:textId="783AD4C0" w:rsidR="0092736B" w:rsidDel="008932DB" w:rsidRDefault="0092736B">
      <w:pPr>
        <w:pStyle w:val="TOC2"/>
        <w:rPr>
          <w:del w:id="296" w:author="Yi (Intel)" w:date="2023-08-28T12:08:00Z"/>
          <w:rFonts w:asciiTheme="minorHAnsi" w:eastAsiaTheme="minorEastAsia" w:hAnsiTheme="minorHAnsi" w:cstheme="minorBidi"/>
          <w:noProof/>
          <w:sz w:val="22"/>
          <w:szCs w:val="22"/>
          <w:lang w:val="en-US" w:eastAsia="zh-CN"/>
        </w:rPr>
      </w:pPr>
      <w:del w:id="297" w:author="Yi (Intel)" w:date="2023-08-28T12:08:00Z">
        <w:r w:rsidDel="008932DB">
          <w:rPr>
            <w:noProof/>
          </w:rPr>
          <w:delText>4.1</w:delText>
        </w:r>
        <w:r w:rsidDel="008932DB">
          <w:rPr>
            <w:rFonts w:asciiTheme="minorHAnsi" w:eastAsiaTheme="minorEastAsia" w:hAnsiTheme="minorHAnsi" w:cstheme="minorBidi"/>
            <w:noProof/>
            <w:sz w:val="22"/>
            <w:szCs w:val="22"/>
            <w:lang w:val="en-US" w:eastAsia="zh-CN"/>
          </w:rPr>
          <w:tab/>
        </w:r>
        <w:r w:rsidDel="008932DB">
          <w:rPr>
            <w:noProof/>
          </w:rPr>
          <w:delText>General</w:delText>
        </w:r>
        <w:r w:rsidDel="008932DB">
          <w:rPr>
            <w:noProof/>
          </w:rPr>
          <w:tab/>
          <w:delText>6</w:delText>
        </w:r>
      </w:del>
    </w:p>
    <w:p w14:paraId="194CD3DC" w14:textId="23D840E3" w:rsidR="0092736B" w:rsidDel="008932DB" w:rsidRDefault="0092736B">
      <w:pPr>
        <w:pStyle w:val="TOC3"/>
        <w:rPr>
          <w:del w:id="298" w:author="Yi (Intel)" w:date="2023-08-28T12:08:00Z"/>
          <w:rFonts w:asciiTheme="minorHAnsi" w:eastAsiaTheme="minorEastAsia" w:hAnsiTheme="minorHAnsi" w:cstheme="minorBidi"/>
          <w:noProof/>
          <w:sz w:val="22"/>
          <w:szCs w:val="22"/>
          <w:lang w:val="en-US" w:eastAsia="zh-CN"/>
        </w:rPr>
      </w:pPr>
      <w:del w:id="299" w:author="Yi (Intel)" w:date="2023-08-28T12:08:00Z">
        <w:r w:rsidDel="008932DB">
          <w:rPr>
            <w:noProof/>
            <w:lang w:eastAsia="ja-JP"/>
          </w:rPr>
          <w:delText>4.1.1</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Configuration</w:delText>
        </w:r>
        <w:r w:rsidDel="008932DB">
          <w:rPr>
            <w:noProof/>
          </w:rPr>
          <w:tab/>
          <w:delText>6</w:delText>
        </w:r>
      </w:del>
    </w:p>
    <w:p w14:paraId="33684BE1" w14:textId="34BA4E34" w:rsidR="0092736B" w:rsidDel="008932DB" w:rsidRDefault="0092736B">
      <w:pPr>
        <w:pStyle w:val="TOC3"/>
        <w:rPr>
          <w:del w:id="300" w:author="Yi (Intel)" w:date="2023-08-28T12:08:00Z"/>
          <w:rFonts w:asciiTheme="minorHAnsi" w:eastAsiaTheme="minorEastAsia" w:hAnsiTheme="minorHAnsi" w:cstheme="minorBidi"/>
          <w:noProof/>
          <w:sz w:val="22"/>
          <w:szCs w:val="22"/>
          <w:lang w:val="en-US" w:eastAsia="zh-CN"/>
        </w:rPr>
      </w:pPr>
      <w:del w:id="301" w:author="Yi (Intel)" w:date="2023-08-28T12:08:00Z">
        <w:r w:rsidDel="008932DB">
          <w:rPr>
            <w:noProof/>
            <w:lang w:eastAsia="ja-JP"/>
          </w:rPr>
          <w:delText>4.1.2</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Sessions and Transactions</w:delText>
        </w:r>
        <w:r w:rsidDel="008932DB">
          <w:rPr>
            <w:noProof/>
          </w:rPr>
          <w:tab/>
          <w:delText>6</w:delText>
        </w:r>
      </w:del>
    </w:p>
    <w:p w14:paraId="4333CFFA" w14:textId="35A10028" w:rsidR="0092736B" w:rsidDel="008932DB" w:rsidRDefault="0092736B">
      <w:pPr>
        <w:pStyle w:val="TOC3"/>
        <w:rPr>
          <w:del w:id="302" w:author="Yi (Intel)" w:date="2023-08-28T12:08:00Z"/>
          <w:rFonts w:asciiTheme="minorHAnsi" w:eastAsiaTheme="minorEastAsia" w:hAnsiTheme="minorHAnsi" w:cstheme="minorBidi"/>
          <w:noProof/>
          <w:sz w:val="22"/>
          <w:szCs w:val="22"/>
          <w:lang w:val="en-US" w:eastAsia="zh-CN"/>
        </w:rPr>
      </w:pPr>
      <w:del w:id="303" w:author="Yi (Intel)" w:date="2023-08-28T12:08:00Z">
        <w:r w:rsidDel="008932DB">
          <w:rPr>
            <w:noProof/>
            <w:lang w:eastAsia="ja-JP"/>
          </w:rPr>
          <w:delText>4.1.3</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Position Methods</w:delText>
        </w:r>
        <w:r w:rsidDel="008932DB">
          <w:rPr>
            <w:noProof/>
          </w:rPr>
          <w:tab/>
          <w:delText>6</w:delText>
        </w:r>
      </w:del>
    </w:p>
    <w:p w14:paraId="35BE9079" w14:textId="4B6340FC" w:rsidR="0092736B" w:rsidDel="008932DB" w:rsidRDefault="0092736B">
      <w:pPr>
        <w:pStyle w:val="TOC3"/>
        <w:rPr>
          <w:del w:id="304" w:author="Yi (Intel)" w:date="2023-08-28T12:08:00Z"/>
          <w:rFonts w:asciiTheme="minorHAnsi" w:eastAsiaTheme="minorEastAsia" w:hAnsiTheme="minorHAnsi" w:cstheme="minorBidi"/>
          <w:noProof/>
          <w:sz w:val="22"/>
          <w:szCs w:val="22"/>
          <w:lang w:val="en-US" w:eastAsia="zh-CN"/>
        </w:rPr>
      </w:pPr>
      <w:del w:id="305" w:author="Yi (Intel)" w:date="2023-08-28T12:08:00Z">
        <w:r w:rsidDel="008932DB">
          <w:rPr>
            <w:noProof/>
            <w:lang w:eastAsia="ja-JP"/>
          </w:rPr>
          <w:delText>4.1.4</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Messages</w:delText>
        </w:r>
        <w:r w:rsidDel="008932DB">
          <w:rPr>
            <w:noProof/>
          </w:rPr>
          <w:tab/>
          <w:delText>6</w:delText>
        </w:r>
      </w:del>
    </w:p>
    <w:p w14:paraId="6AB945F3" w14:textId="57A559CF" w:rsidR="0092736B" w:rsidDel="008932DB" w:rsidRDefault="0092736B">
      <w:pPr>
        <w:pStyle w:val="TOC2"/>
        <w:rPr>
          <w:del w:id="306" w:author="Yi (Intel)" w:date="2023-08-28T12:08:00Z"/>
          <w:rFonts w:asciiTheme="minorHAnsi" w:eastAsiaTheme="minorEastAsia" w:hAnsiTheme="minorHAnsi" w:cstheme="minorBidi"/>
          <w:noProof/>
          <w:sz w:val="22"/>
          <w:szCs w:val="22"/>
          <w:lang w:val="en-US" w:eastAsia="zh-CN"/>
        </w:rPr>
      </w:pPr>
      <w:del w:id="307" w:author="Yi (Intel)" w:date="2023-08-28T12:08:00Z">
        <w:r w:rsidDel="008932DB">
          <w:rPr>
            <w:noProof/>
            <w:lang w:eastAsia="ja-JP"/>
          </w:rPr>
          <w:delText>4.2</w:delText>
        </w:r>
        <w:r w:rsidDel="008932DB">
          <w:rPr>
            <w:rFonts w:asciiTheme="minorHAnsi" w:eastAsiaTheme="minorEastAsia" w:hAnsiTheme="minorHAnsi" w:cstheme="minorBidi"/>
            <w:noProof/>
            <w:sz w:val="22"/>
            <w:szCs w:val="22"/>
            <w:lang w:val="en-US" w:eastAsia="zh-CN"/>
          </w:rPr>
          <w:tab/>
        </w:r>
        <w:r w:rsidDel="008932DB">
          <w:rPr>
            <w:noProof/>
          </w:rPr>
          <w:delText>Common</w:delText>
        </w:r>
        <w:r w:rsidDel="008932DB">
          <w:rPr>
            <w:noProof/>
            <w:lang w:eastAsia="ja-JP"/>
          </w:rPr>
          <w:delText xml:space="preserve"> SLPP Session Procedure</w:delText>
        </w:r>
        <w:r w:rsidDel="008932DB">
          <w:rPr>
            <w:noProof/>
          </w:rPr>
          <w:tab/>
          <w:delText>6</w:delText>
        </w:r>
      </w:del>
    </w:p>
    <w:p w14:paraId="60BD6CDE" w14:textId="206FF547" w:rsidR="0092736B" w:rsidDel="008932DB" w:rsidRDefault="0092736B">
      <w:pPr>
        <w:pStyle w:val="TOC1"/>
        <w:rPr>
          <w:del w:id="308" w:author="Yi (Intel)" w:date="2023-08-28T12:08:00Z"/>
          <w:rFonts w:asciiTheme="minorHAnsi" w:eastAsiaTheme="minorEastAsia" w:hAnsiTheme="minorHAnsi" w:cstheme="minorBidi"/>
          <w:noProof/>
          <w:szCs w:val="22"/>
          <w:lang w:val="en-US" w:eastAsia="zh-CN"/>
        </w:rPr>
      </w:pPr>
      <w:del w:id="309" w:author="Yi (Intel)" w:date="2023-08-28T12:08:00Z">
        <w:r w:rsidDel="008932DB">
          <w:rPr>
            <w:noProof/>
            <w:lang w:eastAsia="ja-JP"/>
          </w:rPr>
          <w:delText>5</w:delText>
        </w:r>
        <w:r w:rsidDel="008932DB">
          <w:rPr>
            <w:rFonts w:asciiTheme="minorHAnsi" w:eastAsiaTheme="minorEastAsia" w:hAnsiTheme="minorHAnsi" w:cstheme="minorBidi"/>
            <w:noProof/>
            <w:szCs w:val="22"/>
            <w:lang w:val="en-US" w:eastAsia="zh-CN"/>
          </w:rPr>
          <w:tab/>
        </w:r>
        <w:r w:rsidDel="008932DB">
          <w:rPr>
            <w:noProof/>
            <w:lang w:eastAsia="ja-JP"/>
          </w:rPr>
          <w:delText>SLPP Procedures</w:delText>
        </w:r>
        <w:r w:rsidDel="008932DB">
          <w:rPr>
            <w:noProof/>
          </w:rPr>
          <w:tab/>
          <w:delText>7</w:delText>
        </w:r>
      </w:del>
    </w:p>
    <w:p w14:paraId="5E066893" w14:textId="5D625AD1" w:rsidR="0092736B" w:rsidDel="008932DB" w:rsidRDefault="0092736B">
      <w:pPr>
        <w:pStyle w:val="TOC2"/>
        <w:rPr>
          <w:del w:id="310" w:author="Yi (Intel)" w:date="2023-08-28T12:08:00Z"/>
          <w:rFonts w:asciiTheme="minorHAnsi" w:eastAsiaTheme="minorEastAsia" w:hAnsiTheme="minorHAnsi" w:cstheme="minorBidi"/>
          <w:noProof/>
          <w:sz w:val="22"/>
          <w:szCs w:val="22"/>
          <w:lang w:val="en-US" w:eastAsia="zh-CN"/>
        </w:rPr>
      </w:pPr>
      <w:del w:id="311" w:author="Yi (Intel)" w:date="2023-08-28T12:08:00Z">
        <w:r w:rsidDel="008932DB">
          <w:rPr>
            <w:noProof/>
            <w:lang w:eastAsia="ja-JP"/>
          </w:rPr>
          <w:delText>5.1</w:delText>
        </w:r>
        <w:r w:rsidDel="008932DB">
          <w:rPr>
            <w:rFonts w:asciiTheme="minorHAnsi" w:eastAsiaTheme="minorEastAsia" w:hAnsiTheme="minorHAnsi" w:cstheme="minorBidi"/>
            <w:noProof/>
            <w:sz w:val="22"/>
            <w:szCs w:val="22"/>
            <w:lang w:val="en-US" w:eastAsia="zh-CN"/>
          </w:rPr>
          <w:tab/>
        </w:r>
        <w:r w:rsidDel="008932DB">
          <w:rPr>
            <w:noProof/>
            <w:lang w:eastAsia="ja-JP"/>
          </w:rPr>
          <w:delText>Procedures related to capability transfer</w:delText>
        </w:r>
        <w:r w:rsidDel="008932DB">
          <w:rPr>
            <w:noProof/>
          </w:rPr>
          <w:tab/>
          <w:delText>7</w:delText>
        </w:r>
      </w:del>
    </w:p>
    <w:p w14:paraId="36E6A6C5" w14:textId="47AE8B34" w:rsidR="0092736B" w:rsidDel="008932DB" w:rsidRDefault="0092736B">
      <w:pPr>
        <w:pStyle w:val="TOC2"/>
        <w:rPr>
          <w:del w:id="312" w:author="Yi (Intel)" w:date="2023-08-28T12:08:00Z"/>
          <w:rFonts w:asciiTheme="minorHAnsi" w:eastAsiaTheme="minorEastAsia" w:hAnsiTheme="minorHAnsi" w:cstheme="minorBidi"/>
          <w:noProof/>
          <w:sz w:val="22"/>
          <w:szCs w:val="22"/>
          <w:lang w:val="en-US" w:eastAsia="zh-CN"/>
        </w:rPr>
      </w:pPr>
      <w:del w:id="313" w:author="Yi (Intel)" w:date="2023-08-28T12:08:00Z">
        <w:r w:rsidDel="008932DB">
          <w:rPr>
            <w:noProof/>
            <w:lang w:eastAsia="ja-JP"/>
          </w:rPr>
          <w:delText>5.2</w:delText>
        </w:r>
        <w:r w:rsidDel="008932DB">
          <w:rPr>
            <w:rFonts w:asciiTheme="minorHAnsi" w:eastAsiaTheme="minorEastAsia" w:hAnsiTheme="minorHAnsi" w:cstheme="minorBidi"/>
            <w:noProof/>
            <w:sz w:val="22"/>
            <w:szCs w:val="22"/>
            <w:lang w:val="en-US" w:eastAsia="zh-CN"/>
          </w:rPr>
          <w:tab/>
        </w:r>
        <w:r w:rsidDel="008932DB">
          <w:rPr>
            <w:noProof/>
            <w:lang w:eastAsia="ja-JP"/>
          </w:rPr>
          <w:delText>Procedures related to Assistance Data Transfer</w:delText>
        </w:r>
        <w:r w:rsidDel="008932DB">
          <w:rPr>
            <w:noProof/>
          </w:rPr>
          <w:tab/>
          <w:delText>7</w:delText>
        </w:r>
      </w:del>
    </w:p>
    <w:p w14:paraId="4998A576" w14:textId="3ECCD7F5" w:rsidR="0092736B" w:rsidDel="008932DB" w:rsidRDefault="0092736B">
      <w:pPr>
        <w:pStyle w:val="TOC2"/>
        <w:rPr>
          <w:del w:id="314" w:author="Yi (Intel)" w:date="2023-08-28T12:08:00Z"/>
          <w:rFonts w:asciiTheme="minorHAnsi" w:eastAsiaTheme="minorEastAsia" w:hAnsiTheme="minorHAnsi" w:cstheme="minorBidi"/>
          <w:noProof/>
          <w:sz w:val="22"/>
          <w:szCs w:val="22"/>
          <w:lang w:val="en-US" w:eastAsia="zh-CN"/>
        </w:rPr>
      </w:pPr>
      <w:del w:id="315" w:author="Yi (Intel)" w:date="2023-08-28T12:08:00Z">
        <w:r w:rsidDel="008932DB">
          <w:rPr>
            <w:noProof/>
            <w:lang w:eastAsia="ja-JP"/>
          </w:rPr>
          <w:delText>5.3</w:delText>
        </w:r>
        <w:r w:rsidDel="008932DB">
          <w:rPr>
            <w:rFonts w:asciiTheme="minorHAnsi" w:eastAsiaTheme="minorEastAsia" w:hAnsiTheme="minorHAnsi" w:cstheme="minorBidi"/>
            <w:noProof/>
            <w:sz w:val="22"/>
            <w:szCs w:val="22"/>
            <w:lang w:val="en-US" w:eastAsia="zh-CN"/>
          </w:rPr>
          <w:tab/>
        </w:r>
        <w:r w:rsidDel="008932DB">
          <w:rPr>
            <w:noProof/>
            <w:lang w:eastAsia="ja-JP"/>
          </w:rPr>
          <w:delText>Procedures related to Location Information Transfer</w:delText>
        </w:r>
        <w:r w:rsidDel="008932DB">
          <w:rPr>
            <w:noProof/>
          </w:rPr>
          <w:tab/>
          <w:delText>7</w:delText>
        </w:r>
      </w:del>
    </w:p>
    <w:p w14:paraId="00108E2A" w14:textId="0D98964B" w:rsidR="0092736B" w:rsidDel="008932DB" w:rsidRDefault="0092736B">
      <w:pPr>
        <w:pStyle w:val="TOC2"/>
        <w:rPr>
          <w:del w:id="316" w:author="Yi (Intel)" w:date="2023-08-28T12:08:00Z"/>
          <w:rFonts w:asciiTheme="minorHAnsi" w:eastAsiaTheme="minorEastAsia" w:hAnsiTheme="minorHAnsi" w:cstheme="minorBidi"/>
          <w:noProof/>
          <w:sz w:val="22"/>
          <w:szCs w:val="22"/>
          <w:lang w:val="en-US" w:eastAsia="zh-CN"/>
        </w:rPr>
      </w:pPr>
      <w:del w:id="317" w:author="Yi (Intel)" w:date="2023-08-28T12:08:00Z">
        <w:r w:rsidDel="008932DB">
          <w:rPr>
            <w:noProof/>
            <w:lang w:eastAsia="ja-JP"/>
          </w:rPr>
          <w:delText>5.4</w:delText>
        </w:r>
        <w:r w:rsidDel="008932DB">
          <w:rPr>
            <w:rFonts w:asciiTheme="minorHAnsi" w:eastAsiaTheme="minorEastAsia" w:hAnsiTheme="minorHAnsi" w:cstheme="minorBidi"/>
            <w:noProof/>
            <w:sz w:val="22"/>
            <w:szCs w:val="22"/>
            <w:lang w:val="en-US" w:eastAsia="zh-CN"/>
          </w:rPr>
          <w:tab/>
        </w:r>
        <w:r w:rsidDel="008932DB">
          <w:rPr>
            <w:noProof/>
            <w:lang w:eastAsia="ja-JP"/>
          </w:rPr>
          <w:delText>Error Handling Procedures</w:delText>
        </w:r>
        <w:r w:rsidDel="008932DB">
          <w:rPr>
            <w:noProof/>
          </w:rPr>
          <w:tab/>
          <w:delText>7</w:delText>
        </w:r>
      </w:del>
    </w:p>
    <w:p w14:paraId="162AA31F" w14:textId="7BD111DC" w:rsidR="0092736B" w:rsidDel="008932DB" w:rsidRDefault="0092736B">
      <w:pPr>
        <w:pStyle w:val="TOC2"/>
        <w:rPr>
          <w:del w:id="318" w:author="Yi (Intel)" w:date="2023-08-28T12:08:00Z"/>
          <w:rFonts w:asciiTheme="minorHAnsi" w:eastAsiaTheme="minorEastAsia" w:hAnsiTheme="minorHAnsi" w:cstheme="minorBidi"/>
          <w:noProof/>
          <w:sz w:val="22"/>
          <w:szCs w:val="22"/>
          <w:lang w:val="en-US" w:eastAsia="zh-CN"/>
        </w:rPr>
      </w:pPr>
      <w:del w:id="319" w:author="Yi (Intel)" w:date="2023-08-28T12:08:00Z">
        <w:r w:rsidDel="008932DB">
          <w:rPr>
            <w:noProof/>
            <w:lang w:eastAsia="ja-JP"/>
          </w:rPr>
          <w:delText>5.5</w:delText>
        </w:r>
        <w:r w:rsidDel="008932DB">
          <w:rPr>
            <w:rFonts w:asciiTheme="minorHAnsi" w:eastAsiaTheme="minorEastAsia" w:hAnsiTheme="minorHAnsi" w:cstheme="minorBidi"/>
            <w:noProof/>
            <w:sz w:val="22"/>
            <w:szCs w:val="22"/>
            <w:lang w:val="en-US" w:eastAsia="zh-CN"/>
          </w:rPr>
          <w:tab/>
        </w:r>
        <w:r w:rsidDel="008932DB">
          <w:rPr>
            <w:noProof/>
            <w:lang w:eastAsia="ja-JP"/>
          </w:rPr>
          <w:delText>Abort Procedure</w:delText>
        </w:r>
        <w:r w:rsidDel="008932DB">
          <w:rPr>
            <w:noProof/>
          </w:rPr>
          <w:tab/>
          <w:delText>7</w:delText>
        </w:r>
      </w:del>
    </w:p>
    <w:p w14:paraId="7CC0A923" w14:textId="5AD0371A" w:rsidR="0092736B" w:rsidDel="008932DB" w:rsidRDefault="0092736B">
      <w:pPr>
        <w:pStyle w:val="TOC1"/>
        <w:rPr>
          <w:del w:id="320" w:author="Yi (Intel)" w:date="2023-08-28T12:08:00Z"/>
          <w:rFonts w:asciiTheme="minorHAnsi" w:eastAsiaTheme="minorEastAsia" w:hAnsiTheme="minorHAnsi" w:cstheme="minorBidi"/>
          <w:noProof/>
          <w:szCs w:val="22"/>
          <w:lang w:val="en-US" w:eastAsia="zh-CN"/>
        </w:rPr>
      </w:pPr>
      <w:del w:id="321" w:author="Yi (Intel)" w:date="2023-08-28T12:08:00Z">
        <w:r w:rsidDel="008932DB">
          <w:rPr>
            <w:noProof/>
            <w:lang w:eastAsia="ja-JP"/>
          </w:rPr>
          <w:delText>6</w:delText>
        </w:r>
        <w:r w:rsidDel="008932DB">
          <w:rPr>
            <w:rFonts w:asciiTheme="minorHAnsi" w:eastAsiaTheme="minorEastAsia" w:hAnsiTheme="minorHAnsi" w:cstheme="minorBidi"/>
            <w:noProof/>
            <w:szCs w:val="22"/>
            <w:lang w:val="en-US" w:eastAsia="zh-CN"/>
          </w:rPr>
          <w:tab/>
        </w:r>
        <w:r w:rsidDel="008932DB">
          <w:rPr>
            <w:noProof/>
            <w:lang w:eastAsia="ja-JP"/>
          </w:rPr>
          <w:delText>Protocol data units, formats and parameters (ASN.1)</w:delText>
        </w:r>
        <w:r w:rsidDel="008932DB">
          <w:rPr>
            <w:noProof/>
          </w:rPr>
          <w:tab/>
          <w:delText>9</w:delText>
        </w:r>
      </w:del>
    </w:p>
    <w:p w14:paraId="06259926" w14:textId="370B8651" w:rsidR="0092736B" w:rsidDel="008932DB" w:rsidRDefault="0092736B">
      <w:pPr>
        <w:pStyle w:val="TOC2"/>
        <w:rPr>
          <w:del w:id="322" w:author="Yi (Intel)" w:date="2023-08-28T12:08:00Z"/>
          <w:rFonts w:asciiTheme="minorHAnsi" w:eastAsiaTheme="minorEastAsia" w:hAnsiTheme="minorHAnsi" w:cstheme="minorBidi"/>
          <w:noProof/>
          <w:sz w:val="22"/>
          <w:szCs w:val="22"/>
          <w:lang w:val="en-US" w:eastAsia="zh-CN"/>
        </w:rPr>
      </w:pPr>
      <w:del w:id="323" w:author="Yi (Intel)" w:date="2023-08-28T12:08:00Z">
        <w:r w:rsidDel="008932DB">
          <w:rPr>
            <w:noProof/>
            <w:lang w:eastAsia="ja-JP"/>
          </w:rPr>
          <w:delText>6.1</w:delText>
        </w:r>
        <w:r w:rsidDel="008932DB">
          <w:rPr>
            <w:rFonts w:asciiTheme="minorHAnsi" w:eastAsiaTheme="minorEastAsia" w:hAnsiTheme="minorHAnsi" w:cstheme="minorBidi"/>
            <w:noProof/>
            <w:sz w:val="22"/>
            <w:szCs w:val="22"/>
            <w:lang w:val="en-US" w:eastAsia="zh-CN"/>
          </w:rPr>
          <w:tab/>
        </w:r>
        <w:r w:rsidDel="008932DB">
          <w:rPr>
            <w:noProof/>
            <w:lang w:eastAsia="ja-JP"/>
          </w:rPr>
          <w:delText>General</w:delText>
        </w:r>
        <w:r w:rsidDel="008932DB">
          <w:rPr>
            <w:noProof/>
          </w:rPr>
          <w:tab/>
          <w:delText>9</w:delText>
        </w:r>
      </w:del>
    </w:p>
    <w:p w14:paraId="6B710AC3" w14:textId="105BE369" w:rsidR="0092736B" w:rsidDel="008932DB" w:rsidRDefault="0092736B">
      <w:pPr>
        <w:pStyle w:val="TOC2"/>
        <w:rPr>
          <w:del w:id="324" w:author="Yi (Intel)" w:date="2023-08-28T12:08:00Z"/>
          <w:rFonts w:asciiTheme="minorHAnsi" w:eastAsiaTheme="minorEastAsia" w:hAnsiTheme="minorHAnsi" w:cstheme="minorBidi"/>
          <w:noProof/>
          <w:sz w:val="22"/>
          <w:szCs w:val="22"/>
          <w:lang w:val="en-US" w:eastAsia="zh-CN"/>
        </w:rPr>
      </w:pPr>
      <w:del w:id="325" w:author="Yi (Intel)" w:date="2023-08-28T12:08:00Z">
        <w:r w:rsidDel="008932DB">
          <w:rPr>
            <w:noProof/>
            <w:lang w:eastAsia="ja-JP"/>
          </w:rPr>
          <w:delText>6.2</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messages</w:delText>
        </w:r>
        <w:r w:rsidDel="008932DB">
          <w:rPr>
            <w:noProof/>
          </w:rPr>
          <w:tab/>
          <w:delText>9</w:delText>
        </w:r>
      </w:del>
    </w:p>
    <w:p w14:paraId="6AB6D160" w14:textId="4B0D3F70" w:rsidR="0092736B" w:rsidDel="008932DB" w:rsidRDefault="0092736B">
      <w:pPr>
        <w:pStyle w:val="TOC3"/>
        <w:rPr>
          <w:del w:id="326" w:author="Yi (Intel)" w:date="2023-08-28T12:08:00Z"/>
          <w:rFonts w:asciiTheme="minorHAnsi" w:eastAsiaTheme="minorEastAsia" w:hAnsiTheme="minorHAnsi" w:cstheme="minorBidi"/>
          <w:noProof/>
          <w:sz w:val="22"/>
          <w:szCs w:val="22"/>
          <w:lang w:val="en-US" w:eastAsia="zh-CN"/>
        </w:rPr>
      </w:pPr>
      <w:del w:id="327" w:author="Yi (Intel)" w:date="2023-08-28T12:08:00Z">
        <w:r w:rsidRPr="007300AA" w:rsidDel="008932DB">
          <w:rPr>
            <w:rFonts w:eastAsia="MS Mincho"/>
            <w:noProof/>
            <w:lang w:eastAsia="ja-JP"/>
          </w:rPr>
          <w:delText>6.2.1</w:delText>
        </w:r>
        <w:r w:rsidDel="008932DB">
          <w:rPr>
            <w:rFonts w:asciiTheme="minorHAnsi" w:eastAsiaTheme="minorEastAsia" w:hAnsiTheme="minorHAnsi" w:cstheme="minorBidi"/>
            <w:noProof/>
            <w:sz w:val="22"/>
            <w:szCs w:val="22"/>
            <w:lang w:val="en-US" w:eastAsia="zh-CN"/>
          </w:rPr>
          <w:tab/>
        </w:r>
        <w:r w:rsidRPr="007300AA" w:rsidDel="008932DB">
          <w:rPr>
            <w:rFonts w:eastAsia="MS Mincho"/>
            <w:noProof/>
            <w:lang w:eastAsia="ja-JP"/>
          </w:rPr>
          <w:delText>General message structure</w:delText>
        </w:r>
        <w:r w:rsidDel="008932DB">
          <w:rPr>
            <w:noProof/>
          </w:rPr>
          <w:tab/>
          <w:delText>9</w:delText>
        </w:r>
      </w:del>
    </w:p>
    <w:p w14:paraId="028B3781" w14:textId="39CFEEDE" w:rsidR="0092736B" w:rsidDel="008932DB" w:rsidRDefault="0092736B">
      <w:pPr>
        <w:pStyle w:val="TOC4"/>
        <w:rPr>
          <w:del w:id="328" w:author="Yi (Intel)" w:date="2023-08-28T12:08:00Z"/>
          <w:rFonts w:asciiTheme="minorHAnsi" w:eastAsiaTheme="minorEastAsia" w:hAnsiTheme="minorHAnsi" w:cstheme="minorBidi"/>
          <w:noProof/>
          <w:sz w:val="22"/>
          <w:szCs w:val="22"/>
          <w:lang w:val="en-US" w:eastAsia="zh-CN"/>
        </w:rPr>
      </w:pPr>
      <w:del w:id="329" w:author="Yi (Intel)" w:date="2023-08-28T12:08:00Z">
        <w:r w:rsidRPr="007300AA" w:rsidDel="008932DB">
          <w:rPr>
            <w:i/>
            <w:iCs/>
            <w:noProof/>
            <w:lang w:eastAsia="zh-CN"/>
          </w:rPr>
          <w:lastRenderedPageBreak/>
          <w:delText>–</w:delText>
        </w:r>
        <w:r w:rsidDel="008932DB">
          <w:rPr>
            <w:rFonts w:asciiTheme="minorHAnsi" w:eastAsiaTheme="minorEastAsia" w:hAnsiTheme="minorHAnsi" w:cstheme="minorBidi"/>
            <w:noProof/>
            <w:sz w:val="22"/>
            <w:szCs w:val="22"/>
            <w:lang w:val="en-US" w:eastAsia="zh-CN"/>
          </w:rPr>
          <w:tab/>
        </w:r>
        <w:r w:rsidRPr="007300AA" w:rsidDel="008932DB">
          <w:rPr>
            <w:i/>
            <w:iCs/>
            <w:noProof/>
            <w:lang w:eastAsia="zh-CN"/>
          </w:rPr>
          <w:delText>SLPP-PDU-Definitions</w:delText>
        </w:r>
        <w:r w:rsidDel="008932DB">
          <w:rPr>
            <w:noProof/>
          </w:rPr>
          <w:tab/>
          <w:delText>9</w:delText>
        </w:r>
      </w:del>
    </w:p>
    <w:p w14:paraId="31DD0B5C" w14:textId="73E5D870" w:rsidR="0092736B" w:rsidDel="008932DB" w:rsidRDefault="0092736B">
      <w:pPr>
        <w:pStyle w:val="TOC4"/>
        <w:rPr>
          <w:del w:id="330" w:author="Yi (Intel)" w:date="2023-08-28T12:08:00Z"/>
          <w:rFonts w:asciiTheme="minorHAnsi" w:eastAsiaTheme="minorEastAsia" w:hAnsiTheme="minorHAnsi" w:cstheme="minorBidi"/>
          <w:noProof/>
          <w:sz w:val="22"/>
          <w:szCs w:val="22"/>
          <w:lang w:val="en-US" w:eastAsia="zh-CN"/>
        </w:rPr>
      </w:pPr>
      <w:del w:id="331" w:author="Yi (Intel)" w:date="2023-08-28T12:08:00Z">
        <w:r w:rsidRPr="007300AA" w:rsidDel="008932DB">
          <w:rPr>
            <w:i/>
            <w:iCs/>
            <w:noProof/>
            <w:lang w:eastAsia="zh-CN"/>
          </w:rPr>
          <w:delText>–</w:delText>
        </w:r>
        <w:r w:rsidDel="008932DB">
          <w:rPr>
            <w:rFonts w:asciiTheme="minorHAnsi" w:eastAsiaTheme="minorEastAsia" w:hAnsiTheme="minorHAnsi" w:cstheme="minorBidi"/>
            <w:noProof/>
            <w:sz w:val="22"/>
            <w:szCs w:val="22"/>
            <w:lang w:val="en-US" w:eastAsia="zh-CN"/>
          </w:rPr>
          <w:tab/>
        </w:r>
        <w:r w:rsidRPr="007300AA" w:rsidDel="008932DB">
          <w:rPr>
            <w:i/>
            <w:iCs/>
            <w:noProof/>
            <w:lang w:eastAsia="zh-CN"/>
          </w:rPr>
          <w:delText>SLPP-Message</w:delText>
        </w:r>
        <w:r w:rsidDel="008932DB">
          <w:rPr>
            <w:noProof/>
          </w:rPr>
          <w:tab/>
          <w:delText>10</w:delText>
        </w:r>
      </w:del>
    </w:p>
    <w:p w14:paraId="08098472" w14:textId="690F9D14" w:rsidR="0092736B" w:rsidDel="008932DB" w:rsidRDefault="0092736B">
      <w:pPr>
        <w:pStyle w:val="TOC3"/>
        <w:rPr>
          <w:del w:id="332" w:author="Yi (Intel)" w:date="2023-08-28T12:08:00Z"/>
          <w:rFonts w:asciiTheme="minorHAnsi" w:eastAsiaTheme="minorEastAsia" w:hAnsiTheme="minorHAnsi" w:cstheme="minorBidi"/>
          <w:noProof/>
          <w:sz w:val="22"/>
          <w:szCs w:val="22"/>
          <w:lang w:val="en-US" w:eastAsia="zh-CN"/>
        </w:rPr>
      </w:pPr>
      <w:del w:id="333" w:author="Yi (Intel)" w:date="2023-08-28T12:08:00Z">
        <w:r w:rsidRPr="007300AA" w:rsidDel="008932DB">
          <w:rPr>
            <w:rFonts w:eastAsia="MS Mincho"/>
            <w:noProof/>
            <w:lang w:eastAsia="ja-JP"/>
          </w:rPr>
          <w:delText>6.2.2</w:delText>
        </w:r>
        <w:r w:rsidDel="008932DB">
          <w:rPr>
            <w:rFonts w:asciiTheme="minorHAnsi" w:eastAsiaTheme="minorEastAsia" w:hAnsiTheme="minorHAnsi" w:cstheme="minorBidi"/>
            <w:noProof/>
            <w:sz w:val="22"/>
            <w:szCs w:val="22"/>
            <w:lang w:val="en-US" w:eastAsia="zh-CN"/>
          </w:rPr>
          <w:tab/>
        </w:r>
        <w:r w:rsidRPr="007300AA" w:rsidDel="008932DB">
          <w:rPr>
            <w:rFonts w:eastAsia="MS Mincho"/>
            <w:noProof/>
            <w:lang w:eastAsia="ja-JP"/>
          </w:rPr>
          <w:delText>Message definitions</w:delText>
        </w:r>
        <w:r w:rsidDel="008932DB">
          <w:rPr>
            <w:noProof/>
          </w:rPr>
          <w:tab/>
          <w:delText>11</w:delText>
        </w:r>
      </w:del>
    </w:p>
    <w:p w14:paraId="702AC07C" w14:textId="38ACDF30" w:rsidR="0092736B" w:rsidDel="008932DB" w:rsidRDefault="0092736B">
      <w:pPr>
        <w:pStyle w:val="TOC4"/>
        <w:rPr>
          <w:del w:id="334" w:author="Yi (Intel)" w:date="2023-08-28T12:08:00Z"/>
          <w:rFonts w:asciiTheme="minorHAnsi" w:eastAsiaTheme="minorEastAsia" w:hAnsiTheme="minorHAnsi" w:cstheme="minorBidi"/>
          <w:noProof/>
          <w:sz w:val="22"/>
          <w:szCs w:val="22"/>
          <w:lang w:val="en-US" w:eastAsia="zh-CN"/>
        </w:rPr>
      </w:pPr>
      <w:del w:id="335"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RequestCapabilities</w:delText>
        </w:r>
        <w:r w:rsidDel="008932DB">
          <w:rPr>
            <w:noProof/>
          </w:rPr>
          <w:tab/>
          <w:delText>11</w:delText>
        </w:r>
      </w:del>
    </w:p>
    <w:p w14:paraId="3327424B" w14:textId="59CF4B26" w:rsidR="0092736B" w:rsidDel="008932DB" w:rsidRDefault="0092736B">
      <w:pPr>
        <w:pStyle w:val="TOC4"/>
        <w:rPr>
          <w:del w:id="336" w:author="Yi (Intel)" w:date="2023-08-28T12:08:00Z"/>
          <w:rFonts w:asciiTheme="minorHAnsi" w:eastAsiaTheme="minorEastAsia" w:hAnsiTheme="minorHAnsi" w:cstheme="minorBidi"/>
          <w:noProof/>
          <w:sz w:val="22"/>
          <w:szCs w:val="22"/>
          <w:lang w:val="en-US" w:eastAsia="zh-CN"/>
        </w:rPr>
      </w:pPr>
      <w:del w:id="337"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ProvideCapabilities</w:delText>
        </w:r>
        <w:r w:rsidDel="008932DB">
          <w:rPr>
            <w:noProof/>
          </w:rPr>
          <w:tab/>
          <w:delText>11</w:delText>
        </w:r>
      </w:del>
    </w:p>
    <w:p w14:paraId="04270ACC" w14:textId="77969C9D" w:rsidR="0092736B" w:rsidDel="008932DB" w:rsidRDefault="0092736B">
      <w:pPr>
        <w:pStyle w:val="TOC4"/>
        <w:rPr>
          <w:del w:id="338" w:author="Yi (Intel)" w:date="2023-08-28T12:08:00Z"/>
          <w:rFonts w:asciiTheme="minorHAnsi" w:eastAsiaTheme="minorEastAsia" w:hAnsiTheme="minorHAnsi" w:cstheme="minorBidi"/>
          <w:noProof/>
          <w:sz w:val="22"/>
          <w:szCs w:val="22"/>
          <w:lang w:val="en-US" w:eastAsia="zh-CN"/>
        </w:rPr>
      </w:pPr>
      <w:del w:id="339"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RequestAssistanceData</w:delText>
        </w:r>
        <w:r w:rsidDel="008932DB">
          <w:rPr>
            <w:noProof/>
          </w:rPr>
          <w:tab/>
          <w:delText>12</w:delText>
        </w:r>
      </w:del>
    </w:p>
    <w:p w14:paraId="68D5D586" w14:textId="67FAF982" w:rsidR="0092736B" w:rsidDel="008932DB" w:rsidRDefault="0092736B">
      <w:pPr>
        <w:pStyle w:val="TOC4"/>
        <w:rPr>
          <w:del w:id="340" w:author="Yi (Intel)" w:date="2023-08-28T12:08:00Z"/>
          <w:rFonts w:asciiTheme="minorHAnsi" w:eastAsiaTheme="minorEastAsia" w:hAnsiTheme="minorHAnsi" w:cstheme="minorBidi"/>
          <w:noProof/>
          <w:sz w:val="22"/>
          <w:szCs w:val="22"/>
          <w:lang w:val="en-US" w:eastAsia="zh-CN"/>
        </w:rPr>
      </w:pPr>
      <w:del w:id="341"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ProvideAssistanceData</w:delText>
        </w:r>
        <w:r w:rsidDel="008932DB">
          <w:rPr>
            <w:noProof/>
          </w:rPr>
          <w:tab/>
          <w:delText>12</w:delText>
        </w:r>
      </w:del>
    </w:p>
    <w:p w14:paraId="6E6D7654" w14:textId="1CC227B5" w:rsidR="0092736B" w:rsidDel="008932DB" w:rsidRDefault="0092736B">
      <w:pPr>
        <w:pStyle w:val="TOC4"/>
        <w:rPr>
          <w:del w:id="342" w:author="Yi (Intel)" w:date="2023-08-28T12:08:00Z"/>
          <w:rFonts w:asciiTheme="minorHAnsi" w:eastAsiaTheme="minorEastAsia" w:hAnsiTheme="minorHAnsi" w:cstheme="minorBidi"/>
          <w:noProof/>
          <w:sz w:val="22"/>
          <w:szCs w:val="22"/>
          <w:lang w:val="en-US" w:eastAsia="zh-CN"/>
        </w:rPr>
      </w:pPr>
      <w:del w:id="343"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RequestLocationInformation</w:delText>
        </w:r>
        <w:r w:rsidDel="008932DB">
          <w:rPr>
            <w:noProof/>
          </w:rPr>
          <w:tab/>
          <w:delText>13</w:delText>
        </w:r>
      </w:del>
    </w:p>
    <w:p w14:paraId="78616FFF" w14:textId="7D75AB0D" w:rsidR="0092736B" w:rsidDel="008932DB" w:rsidRDefault="0092736B">
      <w:pPr>
        <w:pStyle w:val="TOC4"/>
        <w:rPr>
          <w:del w:id="344" w:author="Yi (Intel)" w:date="2023-08-28T12:08:00Z"/>
          <w:rFonts w:asciiTheme="minorHAnsi" w:eastAsiaTheme="minorEastAsia" w:hAnsiTheme="minorHAnsi" w:cstheme="minorBidi"/>
          <w:noProof/>
          <w:sz w:val="22"/>
          <w:szCs w:val="22"/>
          <w:lang w:val="en-US" w:eastAsia="zh-CN"/>
        </w:rPr>
      </w:pPr>
      <w:del w:id="345"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ProvideLocationInformation</w:delText>
        </w:r>
        <w:r w:rsidDel="008932DB">
          <w:rPr>
            <w:noProof/>
          </w:rPr>
          <w:tab/>
          <w:delText>13</w:delText>
        </w:r>
      </w:del>
    </w:p>
    <w:p w14:paraId="4D1270AA" w14:textId="5388E03D" w:rsidR="0092736B" w:rsidDel="008932DB" w:rsidRDefault="0092736B">
      <w:pPr>
        <w:pStyle w:val="TOC4"/>
        <w:rPr>
          <w:del w:id="346" w:author="Yi (Intel)" w:date="2023-08-28T12:08:00Z"/>
          <w:rFonts w:asciiTheme="minorHAnsi" w:eastAsiaTheme="minorEastAsia" w:hAnsiTheme="minorHAnsi" w:cstheme="minorBidi"/>
          <w:noProof/>
          <w:sz w:val="22"/>
          <w:szCs w:val="22"/>
          <w:lang w:val="en-US" w:eastAsia="zh-CN"/>
        </w:rPr>
      </w:pPr>
      <w:del w:id="347" w:author="Yi (Intel)" w:date="2023-08-28T12:08:00Z">
        <w:r w:rsidRPr="007300AA" w:rsidDel="008932DB">
          <w:rPr>
            <w:i/>
            <w:noProof/>
            <w:lang w:eastAsia="en-GB"/>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Abort</w:delText>
        </w:r>
        <w:r w:rsidDel="008932DB">
          <w:rPr>
            <w:noProof/>
          </w:rPr>
          <w:tab/>
          <w:delText>14</w:delText>
        </w:r>
      </w:del>
    </w:p>
    <w:p w14:paraId="5778FA4E" w14:textId="0BF76DE4" w:rsidR="0092736B" w:rsidDel="008932DB" w:rsidRDefault="0092736B">
      <w:pPr>
        <w:pStyle w:val="TOC4"/>
        <w:rPr>
          <w:del w:id="348" w:author="Yi (Intel)" w:date="2023-08-28T12:08:00Z"/>
          <w:rFonts w:asciiTheme="minorHAnsi" w:eastAsiaTheme="minorEastAsia" w:hAnsiTheme="minorHAnsi" w:cstheme="minorBidi"/>
          <w:noProof/>
          <w:sz w:val="22"/>
          <w:szCs w:val="22"/>
          <w:lang w:val="en-US" w:eastAsia="zh-CN"/>
        </w:rPr>
      </w:pPr>
      <w:del w:id="349" w:author="Yi (Intel)" w:date="2023-08-28T12:08:00Z">
        <w:r w:rsidRPr="007300AA" w:rsidDel="008932DB">
          <w:rPr>
            <w:i/>
            <w:noProof/>
            <w:lang w:eastAsia="en-GB"/>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Error</w:delText>
        </w:r>
        <w:r w:rsidDel="008932DB">
          <w:rPr>
            <w:noProof/>
          </w:rPr>
          <w:tab/>
          <w:delText>15</w:delText>
        </w:r>
      </w:del>
    </w:p>
    <w:p w14:paraId="5727664A" w14:textId="4FC6F475" w:rsidR="0092736B" w:rsidDel="008932DB" w:rsidRDefault="0092736B">
      <w:pPr>
        <w:pStyle w:val="TOC2"/>
        <w:rPr>
          <w:del w:id="350" w:author="Yi (Intel)" w:date="2023-08-28T12:08:00Z"/>
          <w:rFonts w:asciiTheme="minorHAnsi" w:eastAsiaTheme="minorEastAsia" w:hAnsiTheme="minorHAnsi" w:cstheme="minorBidi"/>
          <w:noProof/>
          <w:sz w:val="22"/>
          <w:szCs w:val="22"/>
          <w:lang w:val="en-US" w:eastAsia="zh-CN"/>
        </w:rPr>
      </w:pPr>
      <w:del w:id="351" w:author="Yi (Intel)" w:date="2023-08-28T12:08:00Z">
        <w:r w:rsidDel="008932DB">
          <w:rPr>
            <w:noProof/>
            <w:lang w:eastAsia="ja-JP"/>
          </w:rPr>
          <w:delText>6.3</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information elements</w:delText>
        </w:r>
        <w:r w:rsidDel="008932DB">
          <w:rPr>
            <w:noProof/>
          </w:rPr>
          <w:tab/>
          <w:delText>15</w:delText>
        </w:r>
      </w:del>
    </w:p>
    <w:p w14:paraId="1D8C0A90" w14:textId="14F83190" w:rsidR="0092736B" w:rsidDel="008932DB" w:rsidRDefault="0092736B">
      <w:pPr>
        <w:pStyle w:val="TOC2"/>
        <w:rPr>
          <w:del w:id="352" w:author="Yi (Intel)" w:date="2023-08-28T12:08:00Z"/>
          <w:rFonts w:asciiTheme="minorHAnsi" w:eastAsiaTheme="minorEastAsia" w:hAnsiTheme="minorHAnsi" w:cstheme="minorBidi"/>
          <w:noProof/>
          <w:sz w:val="22"/>
          <w:szCs w:val="22"/>
          <w:lang w:val="en-US" w:eastAsia="zh-CN"/>
        </w:rPr>
      </w:pPr>
      <w:del w:id="353" w:author="Yi (Intel)" w:date="2023-08-28T12:08:00Z">
        <w:r w:rsidDel="008932DB">
          <w:rPr>
            <w:noProof/>
            <w:lang w:eastAsia="ja-JP"/>
          </w:rPr>
          <w:delText>6.4</w:delText>
        </w:r>
        <w:r w:rsidDel="008932DB">
          <w:rPr>
            <w:rFonts w:asciiTheme="minorHAnsi" w:eastAsiaTheme="minorEastAsia" w:hAnsiTheme="minorHAnsi" w:cstheme="minorBidi"/>
            <w:noProof/>
            <w:sz w:val="22"/>
            <w:szCs w:val="22"/>
            <w:lang w:val="en-US" w:eastAsia="zh-CN"/>
          </w:rPr>
          <w:tab/>
        </w:r>
        <w:r w:rsidDel="008932DB">
          <w:rPr>
            <w:noProof/>
            <w:lang w:eastAsia="ja-JP"/>
          </w:rPr>
          <w:delText>Multiplicity and type constraint values</w:delText>
        </w:r>
        <w:r w:rsidDel="008932DB">
          <w:rPr>
            <w:noProof/>
          </w:rPr>
          <w:tab/>
          <w:delText>16</w:delText>
        </w:r>
      </w:del>
    </w:p>
    <w:p w14:paraId="207DFC73" w14:textId="168BFFDC" w:rsidR="0092736B" w:rsidDel="008932DB" w:rsidRDefault="0092736B">
      <w:pPr>
        <w:pStyle w:val="TOC4"/>
        <w:rPr>
          <w:del w:id="354" w:author="Yi (Intel)" w:date="2023-08-28T12:08:00Z"/>
          <w:rFonts w:asciiTheme="minorHAnsi" w:eastAsiaTheme="minorEastAsia" w:hAnsiTheme="minorHAnsi" w:cstheme="minorBidi"/>
          <w:noProof/>
          <w:sz w:val="22"/>
          <w:szCs w:val="22"/>
          <w:lang w:val="en-US" w:eastAsia="zh-CN"/>
        </w:rPr>
      </w:pPr>
      <w:del w:id="355" w:author="Yi (Intel)" w:date="2023-08-28T12:08:00Z">
        <w:r w:rsidRPr="007300AA" w:rsidDel="008932DB">
          <w:rPr>
            <w:i/>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End of SLPP-PDU-Definitions</w:delText>
        </w:r>
        <w:r w:rsidDel="008932DB">
          <w:rPr>
            <w:noProof/>
          </w:rPr>
          <w:tab/>
          <w:delText>16</w:delText>
        </w:r>
      </w:del>
    </w:p>
    <w:p w14:paraId="0B9E3498" w14:textId="5225AF24" w:rsidR="00080512" w:rsidRPr="004D3578" w:rsidRDefault="004D3578">
      <w:r w:rsidRPr="004D3578">
        <w:rPr>
          <w:noProof/>
          <w:sz w:val="22"/>
        </w:rPr>
        <w:fldChar w:fldCharType="end"/>
      </w:r>
    </w:p>
    <w:p w14:paraId="747690AD" w14:textId="2D3EA533" w:rsidR="0074026F" w:rsidRPr="007B600E" w:rsidRDefault="00080512" w:rsidP="0074026F">
      <w:pPr>
        <w:pStyle w:val="Guidance"/>
      </w:pPr>
      <w:r w:rsidRPr="004D3578">
        <w:br w:type="page"/>
      </w:r>
    </w:p>
    <w:p w14:paraId="03993004" w14:textId="6F588D37" w:rsidR="00080512" w:rsidRDefault="00080512">
      <w:pPr>
        <w:pStyle w:val="Heading1"/>
      </w:pPr>
      <w:bookmarkStart w:id="356" w:name="foreword"/>
      <w:bookmarkStart w:id="357" w:name="_Toc144116945"/>
      <w:bookmarkEnd w:id="356"/>
      <w:r w:rsidRPr="004D3578">
        <w:lastRenderedPageBreak/>
        <w:t>Foreword</w:t>
      </w:r>
      <w:bookmarkEnd w:id="357"/>
    </w:p>
    <w:p w14:paraId="2511FBFA" w14:textId="65E75A74" w:rsidR="00080512" w:rsidRPr="004D3578" w:rsidRDefault="00080512">
      <w:r w:rsidRPr="004D3578">
        <w:t xml:space="preserve">This Technical </w:t>
      </w:r>
      <w:bookmarkStart w:id="358" w:name="spectype3"/>
      <w:r w:rsidRPr="00395158">
        <w:t>Specification</w:t>
      </w:r>
      <w:bookmarkEnd w:id="358"/>
      <w:r w:rsidR="00395158">
        <w:t xml:space="preserve"> </w:t>
      </w:r>
      <w:r w:rsidRPr="004D3578">
        <w:t>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6A7CE5D7" w14:textId="4889DAC9" w:rsidR="00080512" w:rsidRPr="004D3578" w:rsidRDefault="00080512" w:rsidP="00395158">
      <w:pPr>
        <w:pStyle w:val="B2"/>
      </w:pPr>
      <w:r w:rsidRPr="004D3578">
        <w:t>z</w:t>
      </w:r>
      <w:r w:rsidRPr="004D3578">
        <w:tab/>
        <w:t>the third digit is incremented when editorial only changes have been incorporated in the document.</w:t>
      </w:r>
      <w:bookmarkStart w:id="359" w:name="introduction"/>
      <w:bookmarkEnd w:id="359"/>
    </w:p>
    <w:p w14:paraId="548A512E" w14:textId="4924D4BC" w:rsidR="00080512" w:rsidRPr="004D3578" w:rsidRDefault="00080512">
      <w:pPr>
        <w:pStyle w:val="Heading1"/>
      </w:pPr>
      <w:r w:rsidRPr="004D3578">
        <w:br w:type="page"/>
      </w:r>
      <w:bookmarkStart w:id="360" w:name="scope"/>
      <w:bookmarkStart w:id="361" w:name="_Toc144116946"/>
      <w:bookmarkEnd w:id="360"/>
      <w:r w:rsidRPr="004D3578">
        <w:lastRenderedPageBreak/>
        <w:t>1</w:t>
      </w:r>
      <w:r w:rsidRPr="004D3578">
        <w:tab/>
        <w:t>Scope</w:t>
      </w:r>
      <w:bookmarkEnd w:id="361"/>
    </w:p>
    <w:p w14:paraId="4EA05E1B" w14:textId="1C92E413" w:rsidR="00080512" w:rsidRPr="004D3578" w:rsidRDefault="00080512">
      <w:r w:rsidRPr="004D3578">
        <w:t xml:space="preserve">The present document </w:t>
      </w:r>
      <w:r w:rsidR="0020406F" w:rsidRPr="0020406F">
        <w:t xml:space="preserve">specifies the </w:t>
      </w:r>
      <w:proofErr w:type="spellStart"/>
      <w:r w:rsidR="0020406F" w:rsidRPr="0020406F">
        <w:t>Sidelink</w:t>
      </w:r>
      <w:proofErr w:type="spellEnd"/>
      <w:r w:rsidR="0020406F" w:rsidRPr="0020406F">
        <w:t xml:space="preserve"> Positioning Protocol (SLPP) for the interface between UEs and between UE and LMF</w:t>
      </w:r>
      <w:r w:rsidR="0020406F">
        <w:t>.</w:t>
      </w:r>
    </w:p>
    <w:p w14:paraId="794720D9" w14:textId="77777777" w:rsidR="00080512" w:rsidRPr="004D3578" w:rsidRDefault="00080512">
      <w:pPr>
        <w:pStyle w:val="Heading1"/>
      </w:pPr>
      <w:bookmarkStart w:id="362" w:name="references"/>
      <w:bookmarkStart w:id="363" w:name="_Toc144116947"/>
      <w:bookmarkEnd w:id="362"/>
      <w:r w:rsidRPr="004D3578">
        <w:t>2</w:t>
      </w:r>
      <w:r w:rsidRPr="004D3578">
        <w:tab/>
        <w:t>References</w:t>
      </w:r>
      <w:bookmarkEnd w:id="36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E2E3A64" w14:textId="77777777" w:rsidR="003A6FA4" w:rsidRDefault="003A6FA4" w:rsidP="003A6FA4">
      <w:pPr>
        <w:pStyle w:val="EX"/>
      </w:pPr>
      <w:r>
        <w:t>[2]</w:t>
      </w:r>
      <w:r>
        <w:tab/>
        <w:t>3GPP TS 38.331: "NR; Radio Resource Control (RRC); Protocol specification".</w:t>
      </w:r>
    </w:p>
    <w:p w14:paraId="275EF40B" w14:textId="7D2A083F" w:rsidR="003A6FA4" w:rsidRDefault="003A6FA4" w:rsidP="003A6FA4">
      <w:pPr>
        <w:pStyle w:val="EX"/>
      </w:pPr>
      <w:r>
        <w:t>[3]</w:t>
      </w:r>
      <w:r>
        <w:tab/>
        <w:t>3GPP TS 38.305: "NG Radio Access Network (NG-RAN); Stage 2 functional specification of User Equipment (UE) positioning in NG-RAN".</w:t>
      </w:r>
    </w:p>
    <w:p w14:paraId="508B66F3" w14:textId="10ADEEC8" w:rsidR="009278B1" w:rsidRPr="004D3578" w:rsidRDefault="009278B1" w:rsidP="003A6FA4">
      <w:pPr>
        <w:pStyle w:val="EX"/>
      </w:pPr>
      <w:r w:rsidRPr="009278B1">
        <w:t>[</w:t>
      </w:r>
      <w:r>
        <w:t>4</w:t>
      </w:r>
      <w:r w:rsidRPr="009278B1">
        <w:t>]</w:t>
      </w:r>
      <w:r w:rsidRPr="009278B1">
        <w:tab/>
        <w:t>ITU-T Recommendation X.691 (07/2002) "Information technology - ASN.1 encoding rules: Specification of Packed Encoding Rules (PER)" (Same as the ISO/IEC International Standard 8825-2).</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364" w:name="definitions"/>
      <w:bookmarkStart w:id="365" w:name="_Toc144116948"/>
      <w:bookmarkEnd w:id="364"/>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365"/>
    </w:p>
    <w:p w14:paraId="6CBABCF9" w14:textId="77777777" w:rsidR="00080512" w:rsidRPr="004D3578" w:rsidRDefault="00080512">
      <w:pPr>
        <w:pStyle w:val="Heading2"/>
      </w:pPr>
      <w:bookmarkStart w:id="366" w:name="_Toc144116949"/>
      <w:r w:rsidRPr="004D3578">
        <w:t>3.1</w:t>
      </w:r>
      <w:r w:rsidRPr="004D3578">
        <w:tab/>
      </w:r>
      <w:r w:rsidR="002B6339">
        <w:t>Terms</w:t>
      </w:r>
      <w:bookmarkEnd w:id="366"/>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410C030B" w:rsidR="00080512" w:rsidRDefault="00080512"/>
    <w:p w14:paraId="4C71BCB3" w14:textId="57ECE774" w:rsidR="00DF6F1E" w:rsidRDefault="00DF6F1E">
      <w:r w:rsidRPr="00DF6F1E">
        <w:rPr>
          <w:b/>
        </w:rPr>
        <w:t>Field:</w:t>
      </w:r>
      <w:r w:rsidRPr="00DF6F1E">
        <w:t xml:space="preserve"> The individual contents of an information element are referred to as fields.</w:t>
      </w:r>
    </w:p>
    <w:p w14:paraId="36783E0F" w14:textId="383E3E68" w:rsidR="007270E7" w:rsidRDefault="007270E7">
      <w:bookmarkStart w:id="367" w:name="_Hlk141342809"/>
      <w:r w:rsidRPr="007270E7">
        <w:rPr>
          <w:b/>
          <w:bCs/>
        </w:rPr>
        <w:t>Ranging</w:t>
      </w:r>
      <w:r w:rsidRPr="007270E7">
        <w:t>: Refers to the determination of the distance between two UEs or more UEs and/or the direction of one UE (</w:t>
      </w:r>
      <w:proofErr w:type="gramStart"/>
      <w:r w:rsidRPr="007270E7">
        <w:t>i.e.</w:t>
      </w:r>
      <w:proofErr w:type="gramEnd"/>
      <w:r w:rsidRPr="007270E7">
        <w:t xml:space="preserve"> Target UE) from another UE via PC5 interface.</w:t>
      </w:r>
    </w:p>
    <w:p w14:paraId="46ECE4C3" w14:textId="545EFC71" w:rsidR="007270E7" w:rsidRDefault="007270E7">
      <w:r w:rsidRPr="007270E7">
        <w:rPr>
          <w:b/>
          <w:bCs/>
        </w:rPr>
        <w:t>Anchor UE</w:t>
      </w:r>
      <w:r w:rsidRPr="007270E7">
        <w:t xml:space="preserve">: A UE, supporting positioning of target UE, </w:t>
      </w:r>
      <w:proofErr w:type="gramStart"/>
      <w:r w:rsidRPr="007270E7">
        <w:t>e.g.</w:t>
      </w:r>
      <w:proofErr w:type="gramEnd"/>
      <w:r w:rsidRPr="007270E7">
        <w:t xml:space="preserve"> by transmitting and/or receiving reference signals for positioning, providing positioning-related information, etc. over the </w:t>
      </w:r>
      <w:proofErr w:type="spellStart"/>
      <w:r>
        <w:t>Sidelink</w:t>
      </w:r>
      <w:proofErr w:type="spellEnd"/>
      <w:r w:rsidRPr="007270E7">
        <w:t xml:space="preserve"> interface.</w:t>
      </w:r>
    </w:p>
    <w:p w14:paraId="5B077089" w14:textId="1AAB0339" w:rsidR="007270E7" w:rsidRPr="004D3578" w:rsidRDefault="007270E7">
      <w:r w:rsidRPr="007270E7">
        <w:rPr>
          <w:b/>
          <w:bCs/>
        </w:rPr>
        <w:t>Target UE</w:t>
      </w:r>
      <w:r w:rsidRPr="007270E7">
        <w:t xml:space="preserve">: A UE whose distance, direction and/or position is measured with the support from one or multiple </w:t>
      </w:r>
      <w:r>
        <w:t>Anchor</w:t>
      </w:r>
      <w:r w:rsidRPr="007270E7">
        <w:t xml:space="preserve"> UEs using </w:t>
      </w:r>
      <w:proofErr w:type="spellStart"/>
      <w:r w:rsidRPr="007270E7">
        <w:t>Sidelink</w:t>
      </w:r>
      <w:proofErr w:type="spellEnd"/>
      <w:r w:rsidRPr="007270E7">
        <w:t xml:space="preserve"> in the Ranging based service and </w:t>
      </w:r>
      <w:proofErr w:type="spellStart"/>
      <w:r w:rsidRPr="007270E7">
        <w:t>Sidelink</w:t>
      </w:r>
      <w:proofErr w:type="spellEnd"/>
      <w:r w:rsidRPr="007270E7">
        <w:t xml:space="preserve"> positioning.</w:t>
      </w:r>
    </w:p>
    <w:bookmarkEnd w:id="367"/>
    <w:p w14:paraId="50F83E7B" w14:textId="77777777" w:rsidR="00080512" w:rsidRPr="004D3578" w:rsidRDefault="00080512">
      <w:pPr>
        <w:pStyle w:val="EW"/>
      </w:pPr>
    </w:p>
    <w:p w14:paraId="5E81C5C1" w14:textId="561B8752" w:rsidR="00080512" w:rsidRPr="004D3578" w:rsidRDefault="00080512">
      <w:pPr>
        <w:pStyle w:val="Heading2"/>
      </w:pPr>
      <w:bookmarkStart w:id="368" w:name="_Toc144116950"/>
      <w:r w:rsidRPr="004D3578">
        <w:lastRenderedPageBreak/>
        <w:t>3.</w:t>
      </w:r>
      <w:r w:rsidR="00DF6F1E">
        <w:t>2</w:t>
      </w:r>
      <w:r w:rsidRPr="004D3578">
        <w:tab/>
        <w:t>Abbreviations</w:t>
      </w:r>
      <w:bookmarkEnd w:id="368"/>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495168AA" w:rsidR="00080512" w:rsidRDefault="00080512">
      <w:pPr>
        <w:pStyle w:val="EW"/>
      </w:pPr>
    </w:p>
    <w:p w14:paraId="7C9D1DB7" w14:textId="4142E124" w:rsidR="00137633" w:rsidRDefault="00137633" w:rsidP="00137633">
      <w:pPr>
        <w:pStyle w:val="EW"/>
      </w:pPr>
      <w:r>
        <w:t>LMF</w:t>
      </w:r>
      <w:r>
        <w:tab/>
        <w:t>Location Management Function</w:t>
      </w:r>
    </w:p>
    <w:p w14:paraId="3DC40788" w14:textId="4AF9D777" w:rsidR="007270E7" w:rsidRDefault="007270E7" w:rsidP="00137633">
      <w:pPr>
        <w:pStyle w:val="EW"/>
      </w:pPr>
      <w:bookmarkStart w:id="369" w:name="_Hlk141342817"/>
      <w:r w:rsidRPr="007270E7">
        <w:t>SL</w:t>
      </w:r>
      <w:r w:rsidRPr="007270E7">
        <w:tab/>
      </w:r>
      <w:proofErr w:type="spellStart"/>
      <w:r w:rsidRPr="007270E7">
        <w:t>Sidelink</w:t>
      </w:r>
      <w:proofErr w:type="spellEnd"/>
    </w:p>
    <w:bookmarkEnd w:id="369"/>
    <w:p w14:paraId="3289DE15" w14:textId="77777777" w:rsidR="00137633" w:rsidRDefault="00137633" w:rsidP="00137633">
      <w:pPr>
        <w:pStyle w:val="EW"/>
      </w:pPr>
      <w:r>
        <w:t>SLPP</w:t>
      </w:r>
      <w:r>
        <w:tab/>
      </w:r>
      <w:proofErr w:type="spellStart"/>
      <w:r>
        <w:t>Sidelink</w:t>
      </w:r>
      <w:proofErr w:type="spellEnd"/>
      <w:r>
        <w:t xml:space="preserve"> Positioning Protocol</w:t>
      </w:r>
    </w:p>
    <w:p w14:paraId="318B7F18" w14:textId="6E1994FB" w:rsidR="00137633" w:rsidRPr="004D3578" w:rsidRDefault="00137633" w:rsidP="00137633">
      <w:pPr>
        <w:pStyle w:val="EW"/>
      </w:pPr>
      <w:r>
        <w:t>UE</w:t>
      </w:r>
      <w:r>
        <w:tab/>
        <w:t>User Equipment</w:t>
      </w:r>
    </w:p>
    <w:p w14:paraId="1EA365ED" w14:textId="77777777" w:rsidR="00080512" w:rsidRPr="004D3578" w:rsidRDefault="00080512">
      <w:pPr>
        <w:pStyle w:val="EW"/>
      </w:pPr>
    </w:p>
    <w:p w14:paraId="7D89FB01" w14:textId="10BA8191" w:rsidR="00080512" w:rsidRPr="004D3578" w:rsidRDefault="00080512">
      <w:pPr>
        <w:pStyle w:val="Heading1"/>
      </w:pPr>
      <w:bookmarkStart w:id="370" w:name="clause4"/>
      <w:bookmarkStart w:id="371" w:name="_Toc144116951"/>
      <w:bookmarkEnd w:id="370"/>
      <w:r w:rsidRPr="004D3578">
        <w:t>4</w:t>
      </w:r>
      <w:r w:rsidRPr="004D3578">
        <w:tab/>
      </w:r>
      <w:r w:rsidR="00FE1977" w:rsidRPr="00FE1977">
        <w:t>Functionality of Protocol</w:t>
      </w:r>
      <w:bookmarkEnd w:id="371"/>
    </w:p>
    <w:p w14:paraId="480FB05A" w14:textId="68D3C43C" w:rsidR="00080512" w:rsidRDefault="00080512">
      <w:pPr>
        <w:pStyle w:val="Heading2"/>
      </w:pPr>
      <w:bookmarkStart w:id="372" w:name="_Toc144116952"/>
      <w:r w:rsidRPr="004D3578">
        <w:t>4.1</w:t>
      </w:r>
      <w:r w:rsidRPr="004D3578">
        <w:tab/>
      </w:r>
      <w:r w:rsidR="00FE1977" w:rsidRPr="00FE1977">
        <w:t>General</w:t>
      </w:r>
      <w:bookmarkEnd w:id="372"/>
    </w:p>
    <w:p w14:paraId="4768860B" w14:textId="6099E3B1" w:rsidR="00FE1977" w:rsidRPr="00FE1977" w:rsidRDefault="00FE1977" w:rsidP="00FE1977">
      <w:pPr>
        <w:pStyle w:val="Heading3"/>
        <w:rPr>
          <w:lang w:eastAsia="ja-JP"/>
        </w:rPr>
      </w:pPr>
      <w:bookmarkStart w:id="373" w:name="_Toc27765089"/>
      <w:bookmarkStart w:id="374" w:name="_Toc37680746"/>
      <w:bookmarkStart w:id="375" w:name="_Toc46486316"/>
      <w:bookmarkStart w:id="376" w:name="_Toc52546661"/>
      <w:bookmarkStart w:id="377" w:name="_Toc52547191"/>
      <w:bookmarkStart w:id="378" w:name="_Toc52547721"/>
      <w:bookmarkStart w:id="379" w:name="_Toc52548251"/>
      <w:bookmarkStart w:id="380" w:name="_Toc131140005"/>
      <w:bookmarkStart w:id="381" w:name="_Toc144116953"/>
      <w:r w:rsidRPr="00FE1977">
        <w:rPr>
          <w:lang w:eastAsia="ja-JP"/>
        </w:rPr>
        <w:t>4.1.1</w:t>
      </w:r>
      <w:r w:rsidRPr="00FE1977">
        <w:rPr>
          <w:lang w:eastAsia="ja-JP"/>
        </w:rPr>
        <w:tab/>
      </w:r>
      <w:r>
        <w:rPr>
          <w:lang w:eastAsia="ja-JP"/>
        </w:rPr>
        <w:t>S</w:t>
      </w:r>
      <w:r w:rsidRPr="00FE1977">
        <w:rPr>
          <w:lang w:eastAsia="ja-JP"/>
        </w:rPr>
        <w:t>LPP Configuration</w:t>
      </w:r>
      <w:bookmarkEnd w:id="373"/>
      <w:bookmarkEnd w:id="374"/>
      <w:bookmarkEnd w:id="375"/>
      <w:bookmarkEnd w:id="376"/>
      <w:bookmarkEnd w:id="377"/>
      <w:bookmarkEnd w:id="378"/>
      <w:bookmarkEnd w:id="379"/>
      <w:bookmarkEnd w:id="380"/>
      <w:bookmarkEnd w:id="381"/>
    </w:p>
    <w:p w14:paraId="0FA41D14" w14:textId="6A796EA4" w:rsidR="00FE1977" w:rsidRDefault="00FE1977" w:rsidP="00FE1977">
      <w:pPr>
        <w:pStyle w:val="Heading3"/>
        <w:rPr>
          <w:lang w:eastAsia="ja-JP"/>
        </w:rPr>
      </w:pPr>
      <w:bookmarkStart w:id="382" w:name="_Toc27765090"/>
      <w:bookmarkStart w:id="383" w:name="_Toc37680747"/>
      <w:bookmarkStart w:id="384" w:name="_Toc46486317"/>
      <w:bookmarkStart w:id="385" w:name="_Toc52546662"/>
      <w:bookmarkStart w:id="386" w:name="_Toc52547192"/>
      <w:bookmarkStart w:id="387" w:name="_Toc52547722"/>
      <w:bookmarkStart w:id="388" w:name="_Toc52548252"/>
      <w:bookmarkStart w:id="389" w:name="_Toc131140006"/>
      <w:bookmarkStart w:id="390" w:name="_Toc144116954"/>
      <w:r w:rsidRPr="00FE1977">
        <w:rPr>
          <w:lang w:eastAsia="ja-JP"/>
        </w:rPr>
        <w:t>4.1.2</w:t>
      </w:r>
      <w:r w:rsidRPr="00FE1977">
        <w:rPr>
          <w:lang w:eastAsia="ja-JP"/>
        </w:rPr>
        <w:tab/>
        <w:t>SLPP Sessions and Transactions</w:t>
      </w:r>
      <w:bookmarkEnd w:id="382"/>
      <w:bookmarkEnd w:id="383"/>
      <w:bookmarkEnd w:id="384"/>
      <w:bookmarkEnd w:id="385"/>
      <w:bookmarkEnd w:id="386"/>
      <w:bookmarkEnd w:id="387"/>
      <w:bookmarkEnd w:id="388"/>
      <w:bookmarkEnd w:id="389"/>
      <w:bookmarkEnd w:id="390"/>
    </w:p>
    <w:p w14:paraId="39FA8429" w14:textId="77777777" w:rsidR="00312D76" w:rsidRPr="00C01940" w:rsidRDefault="00312D76" w:rsidP="00312D76">
      <w:pPr>
        <w:pStyle w:val="EditorsNote"/>
        <w:rPr>
          <w:lang w:eastAsia="ja-JP"/>
        </w:rPr>
      </w:pPr>
      <w:r>
        <w:t>Editor’s note</w:t>
      </w:r>
      <w:r>
        <w:tab/>
        <w:t xml:space="preserve">FFS on </w:t>
      </w:r>
      <w:r w:rsidRPr="00D67531">
        <w:t xml:space="preserve">the </w:t>
      </w:r>
      <w:r>
        <w:t>definition of SLPP Session</w:t>
      </w:r>
      <w:r w:rsidRPr="00501761">
        <w:t>.</w:t>
      </w:r>
    </w:p>
    <w:p w14:paraId="0BFA36CF" w14:textId="77777777" w:rsidR="00312D76" w:rsidRPr="00312D76" w:rsidRDefault="00312D76" w:rsidP="000F6B98">
      <w:pPr>
        <w:rPr>
          <w:lang w:eastAsia="ja-JP"/>
        </w:rPr>
      </w:pPr>
    </w:p>
    <w:p w14:paraId="5A4FB2D4" w14:textId="3A9DA830" w:rsidR="00FE1977" w:rsidRDefault="00FE1977" w:rsidP="00FE1977">
      <w:pPr>
        <w:pStyle w:val="Heading3"/>
        <w:rPr>
          <w:lang w:eastAsia="ja-JP"/>
        </w:rPr>
      </w:pPr>
      <w:bookmarkStart w:id="391" w:name="_Toc27765091"/>
      <w:bookmarkStart w:id="392" w:name="_Toc37680748"/>
      <w:bookmarkStart w:id="393" w:name="_Toc46486318"/>
      <w:bookmarkStart w:id="394" w:name="_Toc52546663"/>
      <w:bookmarkStart w:id="395" w:name="_Toc52547193"/>
      <w:bookmarkStart w:id="396" w:name="_Toc52547723"/>
      <w:bookmarkStart w:id="397" w:name="_Toc52548253"/>
      <w:bookmarkStart w:id="398" w:name="_Toc131140007"/>
      <w:bookmarkStart w:id="399" w:name="_Toc144116955"/>
      <w:r w:rsidRPr="00FE1977">
        <w:rPr>
          <w:lang w:eastAsia="ja-JP"/>
        </w:rPr>
        <w:t>4.1.3</w:t>
      </w:r>
      <w:r w:rsidRPr="00FE1977">
        <w:rPr>
          <w:lang w:eastAsia="ja-JP"/>
        </w:rPr>
        <w:tab/>
        <w:t>SLPP Position Methods</w:t>
      </w:r>
      <w:bookmarkEnd w:id="391"/>
      <w:bookmarkEnd w:id="392"/>
      <w:bookmarkEnd w:id="393"/>
      <w:bookmarkEnd w:id="394"/>
      <w:bookmarkEnd w:id="395"/>
      <w:bookmarkEnd w:id="396"/>
      <w:bookmarkEnd w:id="397"/>
      <w:bookmarkEnd w:id="398"/>
      <w:bookmarkEnd w:id="399"/>
    </w:p>
    <w:p w14:paraId="7DABB340" w14:textId="4F5CAF0E" w:rsidR="00E05A1F" w:rsidRPr="002744DA" w:rsidRDefault="00E05A1F" w:rsidP="00E05A1F">
      <w:pPr>
        <w:rPr>
          <w:rPrChange w:id="400" w:author="Yi (Intel)" w:date="2023-08-28T09:48:00Z">
            <w:rPr>
              <w:rFonts w:eastAsia="MS Mincho"/>
            </w:rPr>
          </w:rPrChange>
        </w:rPr>
      </w:pPr>
      <w:r w:rsidRPr="002744DA">
        <w:rPr>
          <w:rPrChange w:id="401" w:author="Yi (Intel)" w:date="2023-08-28T09:48:00Z">
            <w:rPr>
              <w:rFonts w:eastAsia="MS Mincho"/>
            </w:rPr>
          </w:rPrChange>
        </w:rPr>
        <w:t>This version of the specification defines SL-TDOA, SL-</w:t>
      </w:r>
      <w:proofErr w:type="spellStart"/>
      <w:r w:rsidRPr="002744DA">
        <w:rPr>
          <w:rPrChange w:id="402" w:author="Yi (Intel)" w:date="2023-08-28T09:48:00Z">
            <w:rPr>
              <w:rFonts w:eastAsia="MS Mincho"/>
            </w:rPr>
          </w:rPrChange>
        </w:rPr>
        <w:t>AoA</w:t>
      </w:r>
      <w:proofErr w:type="spellEnd"/>
      <w:r w:rsidRPr="002744DA">
        <w:rPr>
          <w:rPrChange w:id="403" w:author="Yi (Intel)" w:date="2023-08-28T09:48:00Z">
            <w:rPr>
              <w:rFonts w:eastAsia="MS Mincho"/>
            </w:rPr>
          </w:rPrChange>
        </w:rPr>
        <w:t xml:space="preserve"> and SL-RTT positioning methods.</w:t>
      </w:r>
    </w:p>
    <w:p w14:paraId="3F08AA97" w14:textId="77777777" w:rsidR="00E05A1F" w:rsidRPr="00C01940" w:rsidRDefault="00E05A1F" w:rsidP="00E05A1F">
      <w:pPr>
        <w:pStyle w:val="EditorsNote"/>
        <w:rPr>
          <w:lang w:eastAsia="ja-JP"/>
        </w:rPr>
      </w:pPr>
      <w:r>
        <w:t>Editor’s note</w:t>
      </w:r>
      <w:r>
        <w:tab/>
        <w:t xml:space="preserve">FFS on </w:t>
      </w:r>
      <w:r w:rsidRPr="00D67531">
        <w:t xml:space="preserve">the </w:t>
      </w:r>
      <w:r>
        <w:t>supported positioning methods</w:t>
      </w:r>
      <w:r w:rsidRPr="00501761">
        <w:t>.</w:t>
      </w:r>
    </w:p>
    <w:p w14:paraId="775DB4F5" w14:textId="77777777" w:rsidR="00E05A1F" w:rsidRPr="00E05A1F" w:rsidRDefault="00E05A1F" w:rsidP="000F6B98">
      <w:pPr>
        <w:rPr>
          <w:lang w:eastAsia="ja-JP"/>
        </w:rPr>
      </w:pPr>
    </w:p>
    <w:p w14:paraId="5CE2217E" w14:textId="4709A563" w:rsidR="00FE1977" w:rsidRDefault="00FE1977" w:rsidP="00FE1977">
      <w:pPr>
        <w:pStyle w:val="Heading3"/>
        <w:rPr>
          <w:lang w:eastAsia="ja-JP"/>
        </w:rPr>
      </w:pPr>
      <w:bookmarkStart w:id="404" w:name="_Toc27765092"/>
      <w:bookmarkStart w:id="405" w:name="_Toc37680749"/>
      <w:bookmarkStart w:id="406" w:name="_Toc46486319"/>
      <w:bookmarkStart w:id="407" w:name="_Toc52546664"/>
      <w:bookmarkStart w:id="408" w:name="_Toc52547194"/>
      <w:bookmarkStart w:id="409" w:name="_Toc52547724"/>
      <w:bookmarkStart w:id="410" w:name="_Toc52548254"/>
      <w:bookmarkStart w:id="411" w:name="_Toc131140008"/>
      <w:bookmarkStart w:id="412" w:name="_Toc144116956"/>
      <w:r w:rsidRPr="00FE1977">
        <w:rPr>
          <w:lang w:eastAsia="ja-JP"/>
        </w:rPr>
        <w:t>4.1.4</w:t>
      </w:r>
      <w:r w:rsidRPr="00FE1977">
        <w:rPr>
          <w:lang w:eastAsia="ja-JP"/>
        </w:rPr>
        <w:tab/>
        <w:t>SLPP Messages</w:t>
      </w:r>
      <w:bookmarkEnd w:id="404"/>
      <w:bookmarkEnd w:id="405"/>
      <w:bookmarkEnd w:id="406"/>
      <w:bookmarkEnd w:id="407"/>
      <w:bookmarkEnd w:id="408"/>
      <w:bookmarkEnd w:id="409"/>
      <w:bookmarkEnd w:id="410"/>
      <w:bookmarkEnd w:id="411"/>
      <w:bookmarkEnd w:id="412"/>
    </w:p>
    <w:p w14:paraId="4B1EABF5" w14:textId="77777777" w:rsidR="00907492" w:rsidRPr="002744DA" w:rsidRDefault="00907492" w:rsidP="00907492">
      <w:pPr>
        <w:rPr>
          <w:rPrChange w:id="413" w:author="Yi (Intel)" w:date="2023-08-28T09:48:00Z">
            <w:rPr>
              <w:rFonts w:eastAsia="MS Mincho"/>
            </w:rPr>
          </w:rPrChange>
        </w:rPr>
      </w:pPr>
      <w:r w:rsidRPr="002744DA">
        <w:rPr>
          <w:rPrChange w:id="414" w:author="Yi (Intel)" w:date="2023-08-28T09:48:00Z">
            <w:rPr>
              <w:rFonts w:eastAsia="MS Mincho"/>
            </w:rPr>
          </w:rPrChange>
        </w:rPr>
        <w:t>The following message types are defined:</w:t>
      </w:r>
    </w:p>
    <w:p w14:paraId="72B7AE1E" w14:textId="77777777" w:rsidR="00907492" w:rsidRPr="00E813AF" w:rsidRDefault="00907492" w:rsidP="00907492">
      <w:pPr>
        <w:pStyle w:val="B1"/>
      </w:pPr>
      <w:r w:rsidRPr="00E813AF">
        <w:t>-</w:t>
      </w:r>
      <w:r w:rsidRPr="00E813AF">
        <w:tab/>
        <w:t xml:space="preserve">Request </w:t>
      </w:r>
      <w:proofErr w:type="gramStart"/>
      <w:r w:rsidRPr="00E813AF">
        <w:t>Capabilities;</w:t>
      </w:r>
      <w:proofErr w:type="gramEnd"/>
    </w:p>
    <w:p w14:paraId="0B9FA61E" w14:textId="77777777" w:rsidR="00907492" w:rsidRPr="00E813AF" w:rsidRDefault="00907492" w:rsidP="00907492">
      <w:pPr>
        <w:pStyle w:val="B1"/>
      </w:pPr>
      <w:r w:rsidRPr="00E813AF">
        <w:t>-</w:t>
      </w:r>
      <w:r w:rsidRPr="00E813AF">
        <w:tab/>
        <w:t xml:space="preserve">Provide </w:t>
      </w:r>
      <w:proofErr w:type="gramStart"/>
      <w:r w:rsidRPr="00E813AF">
        <w:t>Capabilities;</w:t>
      </w:r>
      <w:proofErr w:type="gramEnd"/>
    </w:p>
    <w:p w14:paraId="06B49210" w14:textId="77777777" w:rsidR="00907492" w:rsidRPr="00E813AF" w:rsidRDefault="00907492" w:rsidP="00907492">
      <w:pPr>
        <w:pStyle w:val="B1"/>
      </w:pPr>
      <w:r w:rsidRPr="00E813AF">
        <w:t>-</w:t>
      </w:r>
      <w:r w:rsidRPr="00E813AF">
        <w:tab/>
        <w:t xml:space="preserve">Request Assistance </w:t>
      </w:r>
      <w:proofErr w:type="gramStart"/>
      <w:r w:rsidRPr="00E813AF">
        <w:t>Data;</w:t>
      </w:r>
      <w:proofErr w:type="gramEnd"/>
    </w:p>
    <w:p w14:paraId="58541606" w14:textId="77777777" w:rsidR="00907492" w:rsidRPr="00E813AF" w:rsidRDefault="00907492" w:rsidP="00907492">
      <w:pPr>
        <w:pStyle w:val="B1"/>
      </w:pPr>
      <w:r w:rsidRPr="00E813AF">
        <w:t>-</w:t>
      </w:r>
      <w:r w:rsidRPr="00E813AF">
        <w:tab/>
        <w:t xml:space="preserve">Provide Assistance </w:t>
      </w:r>
      <w:proofErr w:type="gramStart"/>
      <w:r w:rsidRPr="00E813AF">
        <w:t>Data;</w:t>
      </w:r>
      <w:proofErr w:type="gramEnd"/>
    </w:p>
    <w:p w14:paraId="2CDDD672" w14:textId="77777777" w:rsidR="00907492" w:rsidRPr="00E813AF" w:rsidRDefault="00907492" w:rsidP="00907492">
      <w:pPr>
        <w:pStyle w:val="B1"/>
      </w:pPr>
      <w:r w:rsidRPr="00E813AF">
        <w:t>-</w:t>
      </w:r>
      <w:r w:rsidRPr="00E813AF">
        <w:tab/>
        <w:t xml:space="preserve">Request Location </w:t>
      </w:r>
      <w:proofErr w:type="gramStart"/>
      <w:r w:rsidRPr="00E813AF">
        <w:t>Information;</w:t>
      </w:r>
      <w:proofErr w:type="gramEnd"/>
    </w:p>
    <w:p w14:paraId="5578AD54" w14:textId="77777777" w:rsidR="00907492" w:rsidRPr="00E813AF" w:rsidRDefault="00907492" w:rsidP="00907492">
      <w:pPr>
        <w:pStyle w:val="B1"/>
      </w:pPr>
      <w:r w:rsidRPr="00E813AF">
        <w:t>-</w:t>
      </w:r>
      <w:r w:rsidRPr="00E813AF">
        <w:tab/>
        <w:t xml:space="preserve">Provide Location </w:t>
      </w:r>
      <w:proofErr w:type="gramStart"/>
      <w:r w:rsidRPr="00E813AF">
        <w:t>Information;</w:t>
      </w:r>
      <w:proofErr w:type="gramEnd"/>
    </w:p>
    <w:p w14:paraId="119E4829" w14:textId="77777777" w:rsidR="00907492" w:rsidRPr="00E813AF" w:rsidRDefault="00907492" w:rsidP="00907492">
      <w:pPr>
        <w:pStyle w:val="B1"/>
      </w:pPr>
      <w:r w:rsidRPr="00E813AF">
        <w:t>-</w:t>
      </w:r>
      <w:r w:rsidRPr="00E813AF">
        <w:tab/>
      </w:r>
      <w:proofErr w:type="gramStart"/>
      <w:r w:rsidRPr="00E813AF">
        <w:t>Abort;</w:t>
      </w:r>
      <w:proofErr w:type="gramEnd"/>
    </w:p>
    <w:p w14:paraId="0042FBCE" w14:textId="77777777" w:rsidR="00907492" w:rsidRPr="00E813AF" w:rsidRDefault="00907492" w:rsidP="00907492">
      <w:pPr>
        <w:pStyle w:val="B1"/>
      </w:pPr>
      <w:r w:rsidRPr="00E813AF">
        <w:t>-</w:t>
      </w:r>
      <w:r w:rsidRPr="00E813AF">
        <w:tab/>
        <w:t>Error.</w:t>
      </w:r>
    </w:p>
    <w:p w14:paraId="28593BF6" w14:textId="77777777" w:rsidR="00907492" w:rsidRPr="00907492" w:rsidRDefault="00907492" w:rsidP="000F6B98">
      <w:pPr>
        <w:rPr>
          <w:lang w:eastAsia="ja-JP"/>
        </w:rPr>
      </w:pPr>
    </w:p>
    <w:p w14:paraId="34C8C553" w14:textId="5A37B1B4" w:rsidR="00FE1977" w:rsidRPr="00FE1977" w:rsidRDefault="00FE1977" w:rsidP="00FE1977">
      <w:pPr>
        <w:pStyle w:val="Heading2"/>
        <w:rPr>
          <w:lang w:eastAsia="ja-JP"/>
        </w:rPr>
      </w:pPr>
      <w:bookmarkStart w:id="415" w:name="_Toc27765093"/>
      <w:bookmarkStart w:id="416" w:name="_Toc37680750"/>
      <w:bookmarkStart w:id="417" w:name="_Toc46486320"/>
      <w:bookmarkStart w:id="418" w:name="_Toc52546665"/>
      <w:bookmarkStart w:id="419" w:name="_Toc52547195"/>
      <w:bookmarkStart w:id="420" w:name="_Toc52547725"/>
      <w:bookmarkStart w:id="421" w:name="_Toc52548255"/>
      <w:bookmarkStart w:id="422" w:name="_Toc131140009"/>
      <w:bookmarkStart w:id="423" w:name="_Toc144116957"/>
      <w:bookmarkStart w:id="424" w:name="_Hlk144107864"/>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415"/>
      <w:bookmarkEnd w:id="416"/>
      <w:bookmarkEnd w:id="417"/>
      <w:bookmarkEnd w:id="418"/>
      <w:bookmarkEnd w:id="419"/>
      <w:bookmarkEnd w:id="420"/>
      <w:bookmarkEnd w:id="421"/>
      <w:bookmarkEnd w:id="422"/>
      <w:bookmarkEnd w:id="423"/>
    </w:p>
    <w:bookmarkEnd w:id="424"/>
    <w:p w14:paraId="686032AF" w14:textId="77777777" w:rsidR="002C2FBC" w:rsidRPr="00501761" w:rsidRDefault="002C2FBC" w:rsidP="002C2FBC">
      <w:pPr>
        <w:pStyle w:val="EditorsNote"/>
      </w:pPr>
      <w:r>
        <w:t>Editor's note</w:t>
      </w:r>
      <w:r>
        <w:tab/>
        <w:t>FFS on whether SLPP message Segmentation is needed</w:t>
      </w:r>
      <w:r w:rsidRPr="00501761">
        <w:t>.</w:t>
      </w:r>
    </w:p>
    <w:p w14:paraId="4D85643A" w14:textId="278E0D0F" w:rsidR="002C2FBC" w:rsidRPr="00501761" w:rsidDel="002744DA" w:rsidRDefault="002C2FBC" w:rsidP="002C2FBC">
      <w:pPr>
        <w:pStyle w:val="EditorsNote"/>
        <w:rPr>
          <w:del w:id="425" w:author="Yi (Intel)" w:date="2023-08-28T09:36:00Z"/>
        </w:rPr>
      </w:pPr>
      <w:bookmarkStart w:id="426" w:name="_Hlk141345951"/>
      <w:del w:id="427" w:author="Yi (Intel)" w:date="2023-08-28T09:36:00Z">
        <w:r w:rsidDel="002744DA">
          <w:lastRenderedPageBreak/>
          <w:delText>Editor’s note</w:delText>
        </w:r>
        <w:r w:rsidDel="002744DA">
          <w:tab/>
          <w:delText xml:space="preserve">FFS on </w:delText>
        </w:r>
        <w:r w:rsidRPr="00D67531" w:rsidDel="002744DA">
          <w:delText>the need of reliable transport</w:delText>
        </w:r>
        <w:r w:rsidRPr="00501761" w:rsidDel="002744DA">
          <w:delText>.</w:delText>
        </w:r>
      </w:del>
    </w:p>
    <w:bookmarkEnd w:id="426"/>
    <w:p w14:paraId="40F904F7" w14:textId="48001406" w:rsidR="00FE1977" w:rsidRDefault="00FE1977" w:rsidP="002744DA">
      <w:pPr>
        <w:rPr>
          <w:ins w:id="428" w:author="Yi (Intel)" w:date="2023-08-28T09:37:00Z"/>
        </w:rPr>
      </w:pPr>
    </w:p>
    <w:p w14:paraId="6E696218" w14:textId="2807E0D7" w:rsidR="002744DA" w:rsidRDefault="002744DA" w:rsidP="002744DA">
      <w:pPr>
        <w:pStyle w:val="Heading2"/>
        <w:rPr>
          <w:ins w:id="429" w:author="Yi1 (Intel)" w:date="2023-08-31T15:30:00Z"/>
        </w:rPr>
      </w:pPr>
      <w:bookmarkStart w:id="430" w:name="_Toc144116958"/>
      <w:ins w:id="431" w:author="Yi (Intel)" w:date="2023-08-28T09:37:00Z">
        <w:r w:rsidRPr="00FE1977">
          <w:rPr>
            <w:lang w:eastAsia="ja-JP"/>
          </w:rPr>
          <w:t>4.</w:t>
        </w:r>
        <w:r>
          <w:rPr>
            <w:lang w:eastAsia="ja-JP"/>
          </w:rPr>
          <w:t>3</w:t>
        </w:r>
        <w:r w:rsidRPr="00FE1977">
          <w:rPr>
            <w:lang w:eastAsia="ja-JP"/>
          </w:rPr>
          <w:tab/>
        </w:r>
        <w:r w:rsidRPr="002744DA">
          <w:t>SLPP Transport</w:t>
        </w:r>
      </w:ins>
      <w:bookmarkEnd w:id="430"/>
    </w:p>
    <w:p w14:paraId="523AA2D7" w14:textId="77777777" w:rsidR="003464F5" w:rsidDel="00133B9F" w:rsidRDefault="003464F5" w:rsidP="003464F5">
      <w:pPr>
        <w:pStyle w:val="EditorsNote"/>
        <w:rPr>
          <w:ins w:id="432" w:author="Yi (Intel)" w:date="2023-08-31T21:12:00Z"/>
        </w:rPr>
      </w:pPr>
      <w:ins w:id="433" w:author="Yi (Intel)" w:date="2023-08-31T21:12:00Z">
        <w:r w:rsidDel="00133B9F">
          <w:t>Editor's note</w:t>
        </w:r>
        <w:r w:rsidDel="00133B9F">
          <w:tab/>
          <w:t>May be updated based on the discussion on session management.</w:t>
        </w:r>
      </w:ins>
    </w:p>
    <w:p w14:paraId="2E85E833" w14:textId="77777777" w:rsidR="003464F5" w:rsidDel="00133B9F" w:rsidRDefault="003464F5" w:rsidP="003464F5">
      <w:pPr>
        <w:pStyle w:val="EditorsNote"/>
        <w:rPr>
          <w:ins w:id="434" w:author="Yi (Intel)" w:date="2023-08-31T21:12:00Z"/>
        </w:rPr>
      </w:pPr>
      <w:ins w:id="435" w:author="Yi (Intel)" w:date="2023-08-31T21:12:00Z">
        <w:r w:rsidDel="00133B9F">
          <w:t>Editor's note</w:t>
        </w:r>
        <w:r w:rsidDel="00133B9F">
          <w:tab/>
          <w:t>FFS on the support of session-less operation.</w:t>
        </w:r>
      </w:ins>
    </w:p>
    <w:p w14:paraId="6229BB0D" w14:textId="77777777" w:rsidR="003464F5" w:rsidDel="00133B9F" w:rsidRDefault="003464F5" w:rsidP="003464F5">
      <w:pPr>
        <w:pStyle w:val="EditorsNote"/>
        <w:rPr>
          <w:ins w:id="436" w:author="Yi (Intel)" w:date="2023-08-31T21:12:00Z"/>
        </w:rPr>
      </w:pPr>
      <w:ins w:id="437" w:author="Yi (Intel)" w:date="2023-08-31T21:12:00Z">
        <w:r w:rsidDel="00133B9F">
          <w:t>Editor's note</w:t>
        </w:r>
        <w:r w:rsidDel="00133B9F">
          <w:tab/>
          <w:t>FFS on the support of broadcast/groupcast.</w:t>
        </w:r>
      </w:ins>
    </w:p>
    <w:p w14:paraId="75F9C958" w14:textId="77777777" w:rsidR="003464F5" w:rsidRPr="00501761" w:rsidDel="00133B9F" w:rsidRDefault="003464F5" w:rsidP="003464F5">
      <w:pPr>
        <w:pStyle w:val="EditorsNote"/>
        <w:rPr>
          <w:ins w:id="438" w:author="Yi (Intel)" w:date="2023-08-31T21:12:00Z"/>
        </w:rPr>
      </w:pPr>
      <w:ins w:id="439" w:author="Yi (Intel)" w:date="2023-08-31T21:12:00Z">
        <w:r w:rsidDel="00133B9F">
          <w:t>Editor's note</w:t>
        </w:r>
        <w:r w:rsidDel="00133B9F">
          <w:tab/>
          <w:t>FFS With regards to duplicate detection: the applicability of the 10min inactivity rule. With regards to retransmission: the applicability of the timeout period of 250ms.</w:t>
        </w:r>
      </w:ins>
    </w:p>
    <w:p w14:paraId="51496894" w14:textId="77777777" w:rsidR="00133B9F" w:rsidRPr="00133B9F" w:rsidRDefault="00133B9F">
      <w:pPr>
        <w:rPr>
          <w:ins w:id="440" w:author="Yi (Intel)" w:date="2023-08-28T09:37:00Z"/>
          <w:rPrChange w:id="441" w:author="Yi1 (Intel)" w:date="2023-08-31T15:30:00Z">
            <w:rPr>
              <w:ins w:id="442" w:author="Yi (Intel)" w:date="2023-08-28T09:37:00Z"/>
              <w:lang w:eastAsia="ja-JP"/>
            </w:rPr>
          </w:rPrChange>
        </w:rPr>
        <w:pPrChange w:id="443" w:author="Yi1 (Intel)" w:date="2023-08-31T15:30:00Z">
          <w:pPr>
            <w:pStyle w:val="Heading2"/>
          </w:pPr>
        </w:pPrChange>
      </w:pPr>
    </w:p>
    <w:p w14:paraId="69F8DE58" w14:textId="21F3DC13" w:rsidR="002744DA" w:rsidRPr="00FE1977" w:rsidRDefault="002744DA" w:rsidP="002744DA">
      <w:pPr>
        <w:pStyle w:val="Heading3"/>
        <w:rPr>
          <w:ins w:id="444" w:author="Yi (Intel)" w:date="2023-08-28T09:38:00Z"/>
          <w:lang w:eastAsia="ja-JP"/>
        </w:rPr>
      </w:pPr>
      <w:bookmarkStart w:id="445" w:name="_Toc144116959"/>
      <w:ins w:id="446" w:author="Yi (Intel)" w:date="2023-08-28T09:38:00Z">
        <w:r w:rsidRPr="00FE1977">
          <w:rPr>
            <w:lang w:eastAsia="ja-JP"/>
          </w:rPr>
          <w:t>4.</w:t>
        </w:r>
        <w:r>
          <w:rPr>
            <w:lang w:eastAsia="ja-JP"/>
          </w:rPr>
          <w:t>3</w:t>
        </w:r>
        <w:r w:rsidRPr="00FE1977">
          <w:rPr>
            <w:lang w:eastAsia="ja-JP"/>
          </w:rPr>
          <w:t>.1</w:t>
        </w:r>
        <w:r w:rsidRPr="00FE1977">
          <w:rPr>
            <w:lang w:eastAsia="ja-JP"/>
          </w:rPr>
          <w:tab/>
        </w:r>
        <w:bookmarkStart w:id="447" w:name="_Hlk144110058"/>
        <w:r w:rsidRPr="002744DA">
          <w:rPr>
            <w:lang w:eastAsia="ja-JP"/>
          </w:rPr>
          <w:t>Transport Layer Requirements</w:t>
        </w:r>
        <w:bookmarkEnd w:id="445"/>
        <w:bookmarkEnd w:id="447"/>
      </w:ins>
    </w:p>
    <w:p w14:paraId="460D0F1C" w14:textId="5DE72EE4" w:rsidR="002744DA" w:rsidRDefault="002744DA" w:rsidP="002744DA">
      <w:pPr>
        <w:rPr>
          <w:ins w:id="448" w:author="Yi (Intel)" w:date="2023-08-28T09:38:00Z"/>
        </w:rPr>
      </w:pPr>
      <w:bookmarkStart w:id="449" w:name="_Hlk144110070"/>
      <w:ins w:id="450" w:author="Yi (Intel)" w:date="2023-08-28T09:38:00Z">
        <w:r w:rsidRPr="002744DA">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449"/>
      </w:ins>
    </w:p>
    <w:p w14:paraId="4B56ADA3" w14:textId="24DBF8B5" w:rsidR="002744DA" w:rsidRPr="00FE1977" w:rsidRDefault="002744DA" w:rsidP="002744DA">
      <w:pPr>
        <w:pStyle w:val="Heading3"/>
        <w:rPr>
          <w:ins w:id="451" w:author="Yi (Intel)" w:date="2023-08-28T09:39:00Z"/>
          <w:lang w:eastAsia="ja-JP"/>
        </w:rPr>
      </w:pPr>
      <w:bookmarkStart w:id="452" w:name="_Toc144116960"/>
      <w:ins w:id="453" w:author="Yi (Intel)" w:date="2023-08-28T09:39:00Z">
        <w:r w:rsidRPr="00FE1977">
          <w:rPr>
            <w:lang w:eastAsia="ja-JP"/>
          </w:rPr>
          <w:t>4.</w:t>
        </w:r>
        <w:r>
          <w:rPr>
            <w:lang w:eastAsia="ja-JP"/>
          </w:rPr>
          <w:t>3</w:t>
        </w:r>
        <w:r w:rsidRPr="00FE1977">
          <w:rPr>
            <w:lang w:eastAsia="ja-JP"/>
          </w:rPr>
          <w:t>.</w:t>
        </w:r>
        <w:r>
          <w:rPr>
            <w:lang w:eastAsia="ja-JP"/>
          </w:rPr>
          <w:t>2</w:t>
        </w:r>
        <w:r w:rsidRPr="00FE1977">
          <w:rPr>
            <w:lang w:eastAsia="ja-JP"/>
          </w:rPr>
          <w:tab/>
        </w:r>
        <w:r w:rsidRPr="002744DA">
          <w:rPr>
            <w:lang w:eastAsia="ja-JP"/>
          </w:rPr>
          <w:t>SLPP Duplicate Detection</w:t>
        </w:r>
        <w:bookmarkEnd w:id="452"/>
      </w:ins>
    </w:p>
    <w:p w14:paraId="0FFDABAC" w14:textId="2D1C2240" w:rsidR="002744DA" w:rsidRDefault="002744DA" w:rsidP="002744DA">
      <w:pPr>
        <w:rPr>
          <w:ins w:id="454" w:author="Yi (Intel)" w:date="2023-08-28T09:39:00Z"/>
        </w:rPr>
      </w:pPr>
      <w:bookmarkStart w:id="455" w:name="_Hlk144110139"/>
      <w:ins w:id="456" w:author="Yi (Intel)" w:date="2023-08-28T09:39:00Z">
        <w:r>
          <w:t xml:space="preserve">A sender shall include a sequence number in all SLPP messages sent for a particular location session. The sequence number shall be distinct for different SLPP messages sent </w:t>
        </w:r>
      </w:ins>
      <w:ins w:id="457" w:author="Yi (Intel)" w:date="2023-08-30T12:07:00Z">
        <w:r w:rsidR="00884199">
          <w:t>by</w:t>
        </w:r>
      </w:ins>
      <w:ins w:id="458" w:author="Yi (Intel)" w:date="2023-08-28T09:39:00Z">
        <w:r>
          <w:t xml:space="preserve"> the same endpoint </w:t>
        </w:r>
      </w:ins>
      <w:ins w:id="459" w:author="Yi (Intel)" w:date="2023-08-30T12:07:00Z">
        <w:r w:rsidR="00884199">
          <w:t>for</w:t>
        </w:r>
      </w:ins>
      <w:ins w:id="460" w:author="Yi (Intel)" w:date="2023-08-28T09:39:00Z">
        <w:r>
          <w:t xml:space="preserve"> the same location session (e.g., may start at zero in the first SLPP message and increase monotonically in each succeeding SLPP message). Sequence numbers used in the messages transmitted from different endpoint</w:t>
        </w:r>
      </w:ins>
      <w:ins w:id="461" w:author="Yi1 (Intel)" w:date="2023-08-31T15:29:00Z">
        <w:r w:rsidR="0043752A">
          <w:t>s</w:t>
        </w:r>
      </w:ins>
      <w:ins w:id="462" w:author="Yi (Intel)" w:date="2023-08-28T09:39:00Z">
        <w:r>
          <w:t xml:space="preserve"> are independent (e.g., can be the same).</w:t>
        </w:r>
      </w:ins>
    </w:p>
    <w:p w14:paraId="11AFAD0B" w14:textId="2ED656D4" w:rsidR="002744DA" w:rsidRDefault="002744DA" w:rsidP="002744DA">
      <w:pPr>
        <w:rPr>
          <w:ins w:id="463" w:author="Yi (Intel)" w:date="2023-08-28T09:39:00Z"/>
        </w:rPr>
      </w:pPr>
      <w:ins w:id="464" w:author="Yi (Intel)" w:date="2023-08-28T09:39:00Z">
        <w:r>
          <w:t>A receiver shall record the most recent received sequence number for each location session. If a message is received carrying the same sequence number as that last received for the associated location session, it shall be discarded. Otherwise (i.e., if the sequence number is different</w:t>
        </w:r>
      </w:ins>
      <w:ins w:id="465" w:author="Yi1 (Intel)" w:date="2023-08-31T15:15:00Z">
        <w:r w:rsidR="009662BA">
          <w:t>)</w:t>
        </w:r>
      </w:ins>
      <w:ins w:id="466" w:author="Yi (Intel)" w:date="2023-08-28T09:39:00Z">
        <w:r>
          <w:t>, the message shall be processed.</w:t>
        </w:r>
      </w:ins>
    </w:p>
    <w:p w14:paraId="74C74070" w14:textId="39B3E68C" w:rsidR="002744DA" w:rsidRPr="00501761" w:rsidDel="00133B9F" w:rsidRDefault="002744DA" w:rsidP="003464F5">
      <w:pPr>
        <w:rPr>
          <w:ins w:id="467" w:author="Yi (Intel)" w:date="2023-08-28T09:40:00Z"/>
        </w:rPr>
        <w:pPrChange w:id="468" w:author="Yi (Intel)" w:date="2023-08-31T21:12:00Z">
          <w:pPr>
            <w:pStyle w:val="EditorsNote"/>
          </w:pPr>
        </w:pPrChange>
      </w:pPr>
      <w:ins w:id="469" w:author="Yi (Intel)" w:date="2023-08-28T09:39:00Z">
        <w:r>
          <w:t>Sending and receiving sequence numbers shall be deleted in a server when the associated location session is terminated and shall be deleted in a target device when there has been no activity for a particular location session for 10 minutes.</w:t>
        </w:r>
      </w:ins>
      <w:bookmarkStart w:id="470" w:name="_Hlk144110155"/>
      <w:bookmarkEnd w:id="455"/>
      <w:ins w:id="471" w:author="Yi (Intel)" w:date="2023-08-31T21:12:00Z">
        <w:r w:rsidR="003464F5" w:rsidDel="003464F5">
          <w:rPr>
            <w:rStyle w:val="CommentReference"/>
          </w:rPr>
          <w:t xml:space="preserve"> </w:t>
        </w:r>
      </w:ins>
    </w:p>
    <w:p w14:paraId="30F5C56E" w14:textId="4FEAE80F" w:rsidR="002744DA" w:rsidRPr="00FE1977" w:rsidRDefault="002744DA" w:rsidP="002744DA">
      <w:pPr>
        <w:pStyle w:val="Heading3"/>
        <w:rPr>
          <w:ins w:id="472" w:author="Yi (Intel)" w:date="2023-08-28T09:41:00Z"/>
          <w:lang w:eastAsia="ja-JP"/>
        </w:rPr>
      </w:pPr>
      <w:bookmarkStart w:id="473" w:name="_Toc144116961"/>
      <w:bookmarkEnd w:id="470"/>
      <w:ins w:id="474" w:author="Yi (Intel)" w:date="2023-08-28T09:41:00Z">
        <w:r w:rsidRPr="00FE1977">
          <w:rPr>
            <w:lang w:eastAsia="ja-JP"/>
          </w:rPr>
          <w:t>4.</w:t>
        </w:r>
        <w:r>
          <w:rPr>
            <w:lang w:eastAsia="ja-JP"/>
          </w:rPr>
          <w:t>3</w:t>
        </w:r>
        <w:r w:rsidRPr="00FE1977">
          <w:rPr>
            <w:lang w:eastAsia="ja-JP"/>
          </w:rPr>
          <w:t>.</w:t>
        </w:r>
        <w:r>
          <w:rPr>
            <w:lang w:eastAsia="ja-JP"/>
          </w:rPr>
          <w:t>3</w:t>
        </w:r>
        <w:r w:rsidRPr="00FE1977">
          <w:rPr>
            <w:lang w:eastAsia="ja-JP"/>
          </w:rPr>
          <w:tab/>
        </w:r>
        <w:r w:rsidRPr="002744DA">
          <w:rPr>
            <w:lang w:eastAsia="ja-JP"/>
          </w:rPr>
          <w:t>SLPP Acknowledgement</w:t>
        </w:r>
        <w:bookmarkEnd w:id="473"/>
      </w:ins>
    </w:p>
    <w:p w14:paraId="2639FF28" w14:textId="37E7D737" w:rsidR="00B30642" w:rsidRPr="00F977B1" w:rsidRDefault="00B30642" w:rsidP="00F977B1">
      <w:pPr>
        <w:pStyle w:val="Heading4"/>
        <w:numPr>
          <w:ilvl w:val="255"/>
          <w:numId w:val="0"/>
        </w:numPr>
        <w:ind w:left="1418" w:hanging="1418"/>
        <w:rPr>
          <w:ins w:id="475" w:author="Yi (Intel)" w:date="2023-08-28T09:53:00Z"/>
          <w:rFonts w:eastAsia="Times New Roman"/>
        </w:rPr>
      </w:pPr>
      <w:bookmarkStart w:id="476" w:name="_Toc144116962"/>
      <w:ins w:id="477" w:author="Yi (Intel)" w:date="2023-08-28T09:54:00Z">
        <w:r w:rsidRPr="00F977B1">
          <w:rPr>
            <w:rFonts w:eastAsia="Times New Roman"/>
          </w:rPr>
          <w:t>4.3.3.1</w:t>
        </w:r>
        <w:r w:rsidRPr="00F977B1">
          <w:rPr>
            <w:rFonts w:eastAsia="Times New Roman"/>
          </w:rPr>
          <w:tab/>
          <w:t>General</w:t>
        </w:r>
      </w:ins>
      <w:bookmarkEnd w:id="476"/>
    </w:p>
    <w:p w14:paraId="5AD69891" w14:textId="77777777" w:rsidR="008459E2" w:rsidRDefault="008459E2" w:rsidP="008459E2">
      <w:pPr>
        <w:rPr>
          <w:ins w:id="478" w:author="Yi (Intel)" w:date="2023-08-28T10:52:00Z"/>
          <w:lang w:eastAsia="zh-CN"/>
        </w:rPr>
      </w:pPr>
      <w:ins w:id="479" w:author="Yi (Intel)" w:date="2023-08-28T10:52:00Z">
        <w:r>
          <w:rPr>
            <w:lang w:eastAsia="zh-CN"/>
          </w:rPr>
          <w:t xml:space="preserve">Each SLPP message may carry an acknowledgement request and/or an acknowledgement indicator. A SLPP message including an acknowledgement request (i.e., that include the IE </w:t>
        </w:r>
        <w:proofErr w:type="spellStart"/>
        <w:r>
          <w:rPr>
            <w:lang w:eastAsia="zh-CN"/>
          </w:rPr>
          <w:t>ackRequested</w:t>
        </w:r>
        <w:proofErr w:type="spellEnd"/>
        <w:r>
          <w:rPr>
            <w:lang w:eastAsia="zh-CN"/>
          </w:rPr>
          <w:t xml:space="preserve"> set to TRUE) shall also include a sequence number. Upon reception of an SLPP message which includes the IE </w:t>
        </w:r>
        <w:proofErr w:type="spellStart"/>
        <w:r>
          <w:rPr>
            <w:lang w:eastAsia="zh-CN"/>
          </w:rPr>
          <w:t>ackRequested</w:t>
        </w:r>
        <w:proofErr w:type="spellEnd"/>
        <w:r>
          <w:rPr>
            <w:lang w:eastAsia="zh-CN"/>
          </w:rPr>
          <w:t xml:space="preserve"> set to TRUE, a receiver returns an SLPP message with an acknowledgement response (i.e., that includes the </w:t>
        </w:r>
        <w:proofErr w:type="spellStart"/>
        <w:r>
          <w:rPr>
            <w:lang w:eastAsia="zh-CN"/>
          </w:rPr>
          <w:t>ackIndicator</w:t>
        </w:r>
        <w:proofErr w:type="spellEnd"/>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ins>
    </w:p>
    <w:p w14:paraId="075132F3" w14:textId="4EA7C2A1" w:rsidR="002744DA" w:rsidDel="00133B9F" w:rsidRDefault="008459E2" w:rsidP="00CD0BCB">
      <w:pPr>
        <w:rPr>
          <w:del w:id="480" w:author="Yi (Intel)" w:date="2023-08-28T10:52:00Z"/>
          <w:lang w:eastAsia="zh-CN"/>
        </w:rPr>
      </w:pPr>
      <w:ins w:id="481" w:author="Yi (Intel)" w:date="2023-08-28T10:52:00Z">
        <w:r>
          <w:rPr>
            <w:lang w:eastAsia="zh-CN"/>
          </w:rPr>
          <w:t xml:space="preserve">When an SLPP message is transported via a NAS </w:t>
        </w:r>
      </w:ins>
      <w:ins w:id="482" w:author="Yi1 (Intel)" w:date="2023-08-31T15:21:00Z">
        <w:r w:rsidR="009662BA">
          <w:rPr>
            <w:lang w:eastAsia="zh-CN"/>
          </w:rPr>
          <w:t>SL-</w:t>
        </w:r>
      </w:ins>
      <w:ins w:id="483" w:author="Yi (Intel)" w:date="2023-08-28T10:52:00Z">
        <w:r>
          <w:rPr>
            <w:lang w:eastAsia="zh-CN"/>
          </w:rPr>
          <w:t>MO-LR request, the message does not request an acknowledgement.</w:t>
        </w:r>
      </w:ins>
    </w:p>
    <w:p w14:paraId="14E27D19" w14:textId="77777777" w:rsidR="00133B9F" w:rsidRPr="00133B9F" w:rsidRDefault="00133B9F" w:rsidP="00133B9F">
      <w:pPr>
        <w:rPr>
          <w:ins w:id="484" w:author="Yi1 (Intel)" w:date="2023-08-31T15:33:00Z"/>
          <w:lang w:eastAsia="zh-CN"/>
        </w:rPr>
      </w:pPr>
    </w:p>
    <w:p w14:paraId="7A7185DC" w14:textId="71548205" w:rsidR="008459E2" w:rsidRPr="00F977B1" w:rsidRDefault="008459E2" w:rsidP="008459E2">
      <w:pPr>
        <w:pStyle w:val="Heading4"/>
        <w:numPr>
          <w:ilvl w:val="255"/>
          <w:numId w:val="0"/>
        </w:numPr>
        <w:ind w:left="1418" w:hanging="1418"/>
        <w:rPr>
          <w:ins w:id="485" w:author="Yi (Intel)" w:date="2023-08-28T10:52:00Z"/>
          <w:rFonts w:eastAsia="Times New Roman"/>
        </w:rPr>
      </w:pPr>
      <w:bookmarkStart w:id="486" w:name="_Toc144116963"/>
      <w:ins w:id="487" w:author="Yi (Intel)" w:date="2023-08-28T10:52:00Z">
        <w:r w:rsidRPr="00F977B1">
          <w:rPr>
            <w:rFonts w:eastAsia="Times New Roman"/>
          </w:rPr>
          <w:lastRenderedPageBreak/>
          <w:t>4.3.3.</w:t>
        </w:r>
        <w:r>
          <w:rPr>
            <w:rFonts w:eastAsia="Times New Roman"/>
          </w:rPr>
          <w:t>2</w:t>
        </w:r>
        <w:r w:rsidRPr="00F977B1">
          <w:rPr>
            <w:rFonts w:eastAsia="Times New Roman"/>
          </w:rPr>
          <w:tab/>
        </w:r>
      </w:ins>
      <w:ins w:id="488" w:author="Yi (Intel)" w:date="2023-08-28T10:53:00Z">
        <w:r w:rsidRPr="008459E2">
          <w:rPr>
            <w:rFonts w:eastAsia="Times New Roman"/>
          </w:rPr>
          <w:t xml:space="preserve">Procedure related to </w:t>
        </w:r>
        <w:proofErr w:type="gramStart"/>
        <w:r w:rsidRPr="008459E2">
          <w:rPr>
            <w:rFonts w:eastAsia="Times New Roman"/>
          </w:rPr>
          <w:t>Acknowledgement</w:t>
        </w:r>
      </w:ins>
      <w:bookmarkEnd w:id="486"/>
      <w:proofErr w:type="gramEnd"/>
    </w:p>
    <w:p w14:paraId="7FDAB1B3" w14:textId="35F00902" w:rsidR="008459E2" w:rsidRDefault="008459E2" w:rsidP="008459E2">
      <w:pPr>
        <w:rPr>
          <w:ins w:id="489" w:author="Yi (Intel)" w:date="2023-08-28T10:53:00Z"/>
        </w:rPr>
      </w:pPr>
      <w:ins w:id="490" w:author="Yi (Intel)" w:date="2023-08-28T10:53:00Z">
        <w:r w:rsidRPr="008459E2">
          <w:t>Figure 4.3.3.2-1 shows the procedure related to acknowledgement.</w:t>
        </w:r>
      </w:ins>
    </w:p>
    <w:p w14:paraId="4DCAA0C4" w14:textId="77777777" w:rsidR="008459E2" w:rsidRPr="00B15D13" w:rsidRDefault="008459E2" w:rsidP="008459E2">
      <w:pPr>
        <w:pStyle w:val="TH"/>
        <w:rPr>
          <w:ins w:id="491" w:author="Yi (Intel)" w:date="2023-08-28T10:54:00Z"/>
          <w:lang w:eastAsia="ja-JP"/>
        </w:rPr>
      </w:pPr>
      <w:ins w:id="492" w:author="Yi (Intel)" w:date="2023-08-28T10:54:00Z">
        <w:r w:rsidRPr="00B15D13">
          <w:object w:dxaOrig="8714" w:dyaOrig="3386" w14:anchorId="2EF02510">
            <v:shape id="_x0000_i1027" type="#_x0000_t75" style="width:399.75pt;height:155.25pt" o:ole="">
              <v:imagedata r:id="rId16" o:title=""/>
            </v:shape>
            <o:OLEObject Type="Embed" ProgID="Visio.Drawing.11" ShapeID="_x0000_i1027" DrawAspect="Content" ObjectID="_1755021702" r:id="rId17"/>
          </w:object>
        </w:r>
      </w:ins>
    </w:p>
    <w:p w14:paraId="718663C1" w14:textId="61C5376A" w:rsidR="008459E2" w:rsidRPr="00B15D13" w:rsidRDefault="008459E2" w:rsidP="008459E2">
      <w:pPr>
        <w:pStyle w:val="TF"/>
        <w:rPr>
          <w:ins w:id="493" w:author="Yi (Intel)" w:date="2023-08-28T10:54:00Z"/>
        </w:rPr>
      </w:pPr>
      <w:ins w:id="494" w:author="Yi (Intel)" w:date="2023-08-28T10:54:00Z">
        <w:r w:rsidRPr="00B15D13">
          <w:t xml:space="preserve">Figure 4.3.3.2-1: </w:t>
        </w:r>
      </w:ins>
      <w:ins w:id="495" w:author="Yi (Intel)" w:date="2023-08-28T10:55:00Z">
        <w:r>
          <w:t>S</w:t>
        </w:r>
      </w:ins>
      <w:ins w:id="496" w:author="Yi (Intel)" w:date="2023-08-28T10:54:00Z">
        <w:r w:rsidRPr="00B15D13">
          <w:t>LPP Acknowledgement procedure</w:t>
        </w:r>
      </w:ins>
    </w:p>
    <w:p w14:paraId="4BADDA2D" w14:textId="753EDA23" w:rsidR="008459E2" w:rsidRPr="00B15D13" w:rsidRDefault="008459E2" w:rsidP="008459E2">
      <w:pPr>
        <w:pStyle w:val="B1"/>
        <w:rPr>
          <w:ins w:id="497" w:author="Yi (Intel)" w:date="2023-08-28T10:54:00Z"/>
          <w:lang w:eastAsia="en-GB"/>
        </w:rPr>
      </w:pPr>
      <w:ins w:id="498" w:author="Yi (Intel)" w:date="2023-08-28T10:54:00Z">
        <w:r w:rsidRPr="00B15D13">
          <w:rPr>
            <w:lang w:eastAsia="en-GB"/>
          </w:rPr>
          <w:t>1.</w:t>
        </w:r>
        <w:r w:rsidRPr="00B15D13">
          <w:rPr>
            <w:lang w:eastAsia="en-GB"/>
          </w:rPr>
          <w:tab/>
          <w:t xml:space="preserve">Endpoint A sends an </w:t>
        </w:r>
      </w:ins>
      <w:ins w:id="499" w:author="Yi (Intel)" w:date="2023-08-28T10:59:00Z">
        <w:r>
          <w:rPr>
            <w:lang w:eastAsia="en-GB"/>
          </w:rPr>
          <w:t>S</w:t>
        </w:r>
      </w:ins>
      <w:ins w:id="500" w:author="Yi (Intel)" w:date="2023-08-28T10:54:00Z">
        <w:r w:rsidRPr="00B15D13">
          <w:rPr>
            <w:lang w:eastAsia="en-GB"/>
          </w:rPr>
          <w:t xml:space="preserve">LPP message </w:t>
        </w:r>
        <w:r w:rsidRPr="00B15D13">
          <w:rPr>
            <w:i/>
          </w:rPr>
          <w:t>N</w:t>
        </w:r>
        <w:r w:rsidRPr="00B15D13">
          <w:rPr>
            <w:lang w:eastAsia="en-GB"/>
          </w:rPr>
          <w:t xml:space="preserve"> to Endpoint B which includes the IE </w:t>
        </w:r>
        <w:proofErr w:type="spellStart"/>
        <w:r w:rsidRPr="00B15D13">
          <w:rPr>
            <w:i/>
            <w:lang w:eastAsia="en-GB"/>
          </w:rPr>
          <w:t>ackRequested</w:t>
        </w:r>
        <w:proofErr w:type="spellEnd"/>
        <w:r w:rsidRPr="00B15D13">
          <w:rPr>
            <w:lang w:eastAsia="en-GB"/>
          </w:rPr>
          <w:t xml:space="preserve"> set to TRUE and a sequence number.</w:t>
        </w:r>
      </w:ins>
    </w:p>
    <w:p w14:paraId="6797BBF3" w14:textId="48BE3C04" w:rsidR="008459E2" w:rsidRPr="00B15D13" w:rsidRDefault="008459E2" w:rsidP="008459E2">
      <w:pPr>
        <w:pStyle w:val="B1"/>
        <w:rPr>
          <w:ins w:id="501" w:author="Yi (Intel)" w:date="2023-08-28T10:54:00Z"/>
          <w:lang w:eastAsia="en-GB"/>
        </w:rPr>
      </w:pPr>
      <w:ins w:id="502" w:author="Yi (Intel)" w:date="2023-08-28T10:54:00Z">
        <w:r w:rsidRPr="00B15D13">
          <w:rPr>
            <w:lang w:eastAsia="en-GB"/>
          </w:rPr>
          <w:t>2.</w:t>
        </w:r>
        <w:r w:rsidRPr="00B15D13">
          <w:rPr>
            <w:lang w:eastAsia="en-GB"/>
          </w:rPr>
          <w:tab/>
          <w:t xml:space="preserve">If </w:t>
        </w:r>
      </w:ins>
      <w:ins w:id="503" w:author="Yi (Intel)" w:date="2023-08-28T10:59:00Z">
        <w:r>
          <w:rPr>
            <w:lang w:eastAsia="en-GB"/>
          </w:rPr>
          <w:t>S</w:t>
        </w:r>
      </w:ins>
      <w:ins w:id="504" w:author="Yi (Intel)" w:date="2023-08-28T10:54:00Z">
        <w:r w:rsidRPr="00B15D13">
          <w:rPr>
            <w:lang w:eastAsia="en-GB"/>
          </w:rPr>
          <w:t xml:space="preserve">LPP message </w:t>
        </w:r>
        <w:r w:rsidRPr="00B15D13">
          <w:rPr>
            <w:i/>
          </w:rPr>
          <w:t>N</w:t>
        </w:r>
        <w:r w:rsidRPr="00B15D13">
          <w:rPr>
            <w:lang w:eastAsia="en-GB"/>
          </w:rPr>
          <w:t xml:space="preserve"> </w:t>
        </w:r>
        <w:r w:rsidRPr="00B15D13">
          <w:rPr>
            <w:lang w:eastAsia="ja-JP"/>
          </w:rPr>
          <w:t xml:space="preserve">is received and Endpoint B </w:t>
        </w:r>
        <w:proofErr w:type="gramStart"/>
        <w:r w:rsidRPr="00B15D13">
          <w:rPr>
            <w:lang w:eastAsia="ja-JP"/>
          </w:rPr>
          <w:t>is able to</w:t>
        </w:r>
        <w:proofErr w:type="gramEnd"/>
        <w:r w:rsidRPr="00B15D13">
          <w:rPr>
            <w:lang w:eastAsia="ja-JP"/>
          </w:rPr>
          <w:t xml:space="preserve"> decode the </w:t>
        </w:r>
        <w:proofErr w:type="spellStart"/>
        <w:r w:rsidRPr="00B15D13">
          <w:rPr>
            <w:i/>
            <w:lang w:eastAsia="ja-JP"/>
          </w:rPr>
          <w:t>ackRequested</w:t>
        </w:r>
        <w:proofErr w:type="spellEnd"/>
        <w:r w:rsidRPr="00B15D13">
          <w:rPr>
            <w:lang w:eastAsia="ja-JP"/>
          </w:rPr>
          <w:t xml:space="preserve"> value and sequence number</w:t>
        </w:r>
        <w:r w:rsidRPr="00B15D13">
          <w:rPr>
            <w:lang w:eastAsia="en-GB"/>
          </w:rPr>
          <w:t xml:space="preserve">, Endpoint B shall return an acknowledgement for message </w:t>
        </w:r>
        <w:r w:rsidRPr="00B15D13">
          <w:rPr>
            <w:i/>
            <w:lang w:eastAsia="en-GB"/>
          </w:rPr>
          <w:t>N</w:t>
        </w:r>
        <w:r w:rsidRPr="00B15D13">
          <w:rPr>
            <w:lang w:eastAsia="en-GB"/>
          </w:rPr>
          <w:t xml:space="preserve">. The acknowledgement shall contain the IE </w:t>
        </w:r>
        <w:proofErr w:type="spellStart"/>
        <w:r w:rsidRPr="00B15D13">
          <w:rPr>
            <w:i/>
            <w:lang w:eastAsia="en-GB"/>
          </w:rPr>
          <w:t>ackIndicator</w:t>
        </w:r>
        <w:proofErr w:type="spellEnd"/>
        <w:r w:rsidRPr="00B15D13">
          <w:rPr>
            <w:lang w:eastAsia="en-GB"/>
          </w:rPr>
          <w:t xml:space="preserve"> set to the same sequence number as that in message </w:t>
        </w:r>
        <w:r w:rsidRPr="00B15D13">
          <w:rPr>
            <w:i/>
          </w:rPr>
          <w:t>N</w:t>
        </w:r>
        <w:r w:rsidRPr="00B15D13">
          <w:rPr>
            <w:lang w:eastAsia="en-GB"/>
          </w:rPr>
          <w:t>.</w:t>
        </w:r>
      </w:ins>
    </w:p>
    <w:p w14:paraId="43123DAE" w14:textId="5C428157" w:rsidR="008459E2" w:rsidRPr="00B15D13" w:rsidRDefault="008459E2" w:rsidP="008459E2">
      <w:pPr>
        <w:pStyle w:val="B1"/>
        <w:rPr>
          <w:ins w:id="505" w:author="Yi (Intel)" w:date="2023-08-28T10:54:00Z"/>
          <w:lang w:eastAsia="en-GB"/>
        </w:rPr>
      </w:pPr>
      <w:ins w:id="506" w:author="Yi (Intel)" w:date="2023-08-28T10:54:00Z">
        <w:r w:rsidRPr="00B15D13">
          <w:rPr>
            <w:lang w:eastAsia="en-GB"/>
          </w:rPr>
          <w:t>3.</w:t>
        </w:r>
        <w:r w:rsidRPr="00B15D13">
          <w:rPr>
            <w:lang w:eastAsia="en-GB"/>
          </w:rPr>
          <w:tab/>
          <w:t xml:space="preserve">When the acknowledgement for </w:t>
        </w:r>
      </w:ins>
      <w:ins w:id="507" w:author="Yi (Intel)" w:date="2023-08-28T11:00:00Z">
        <w:r>
          <w:rPr>
            <w:lang w:eastAsia="en-GB"/>
          </w:rPr>
          <w:t>S</w:t>
        </w:r>
      </w:ins>
      <w:ins w:id="508" w:author="Yi (Intel)" w:date="2023-08-28T10:54:00Z">
        <w:r w:rsidRPr="00B15D13">
          <w:rPr>
            <w:lang w:eastAsia="en-GB"/>
          </w:rPr>
          <w:t xml:space="preserve">LPP message </w:t>
        </w:r>
        <w:r w:rsidRPr="00B15D13">
          <w:rPr>
            <w:i/>
          </w:rPr>
          <w:t>N</w:t>
        </w:r>
        <w:r w:rsidRPr="00B15D13">
          <w:rPr>
            <w:lang w:eastAsia="en-GB"/>
          </w:rPr>
          <w:t xml:space="preserve"> is received and provided the included </w:t>
        </w:r>
        <w:proofErr w:type="spellStart"/>
        <w:r w:rsidRPr="00B15D13">
          <w:rPr>
            <w:i/>
            <w:lang w:eastAsia="en-GB"/>
          </w:rPr>
          <w:t>ackIndicator</w:t>
        </w:r>
        <w:proofErr w:type="spellEnd"/>
        <w:r w:rsidRPr="00B15D13">
          <w:rPr>
            <w:lang w:eastAsia="en-GB"/>
          </w:rPr>
          <w:t xml:space="preserve"> IE matches the sequence number sent in message </w:t>
        </w:r>
        <w:r w:rsidRPr="00B15D13">
          <w:rPr>
            <w:i/>
          </w:rPr>
          <w:t>N</w:t>
        </w:r>
        <w:r w:rsidRPr="00B15D13">
          <w:rPr>
            <w:lang w:eastAsia="en-GB"/>
          </w:rPr>
          <w:t xml:space="preserve">, Endpoint A sends the next </w:t>
        </w:r>
      </w:ins>
      <w:ins w:id="509" w:author="Yi (Intel)" w:date="2023-08-28T11:00:00Z">
        <w:r>
          <w:rPr>
            <w:lang w:eastAsia="en-GB"/>
          </w:rPr>
          <w:t>S</w:t>
        </w:r>
      </w:ins>
      <w:ins w:id="510" w:author="Yi (Intel)" w:date="2023-08-28T10:54:00Z">
        <w:r w:rsidRPr="00B15D13">
          <w:rPr>
            <w:lang w:eastAsia="en-GB"/>
          </w:rPr>
          <w:t xml:space="preserve">LPP message </w:t>
        </w:r>
        <w:r w:rsidRPr="00B15D13">
          <w:rPr>
            <w:i/>
          </w:rPr>
          <w:t>N+1</w:t>
        </w:r>
        <w:r w:rsidRPr="00B15D13">
          <w:rPr>
            <w:lang w:eastAsia="en-GB"/>
          </w:rPr>
          <w:t xml:space="preserve"> to Endpoint B when this message is available.</w:t>
        </w:r>
      </w:ins>
    </w:p>
    <w:p w14:paraId="050E5057" w14:textId="6E4C9885" w:rsidR="008459E2" w:rsidRPr="00FE1977" w:rsidRDefault="008459E2" w:rsidP="008459E2">
      <w:pPr>
        <w:pStyle w:val="Heading3"/>
        <w:rPr>
          <w:ins w:id="511" w:author="Yi (Intel)" w:date="2023-08-28T11:00:00Z"/>
          <w:lang w:eastAsia="ja-JP"/>
        </w:rPr>
      </w:pPr>
      <w:bookmarkStart w:id="512" w:name="_Toc144116964"/>
      <w:ins w:id="513" w:author="Yi (Intel)" w:date="2023-08-28T11:00:00Z">
        <w:r w:rsidRPr="00FE1977">
          <w:rPr>
            <w:lang w:eastAsia="ja-JP"/>
          </w:rPr>
          <w:t>4.</w:t>
        </w:r>
        <w:r>
          <w:rPr>
            <w:lang w:eastAsia="ja-JP"/>
          </w:rPr>
          <w:t>3</w:t>
        </w:r>
        <w:r w:rsidRPr="00FE1977">
          <w:rPr>
            <w:lang w:eastAsia="ja-JP"/>
          </w:rPr>
          <w:t>.</w:t>
        </w:r>
        <w:r>
          <w:rPr>
            <w:lang w:eastAsia="ja-JP"/>
          </w:rPr>
          <w:t>4</w:t>
        </w:r>
        <w:r w:rsidRPr="00FE1977">
          <w:rPr>
            <w:lang w:eastAsia="ja-JP"/>
          </w:rPr>
          <w:tab/>
        </w:r>
        <w:r w:rsidRPr="008459E2">
          <w:rPr>
            <w:lang w:eastAsia="ja-JP"/>
          </w:rPr>
          <w:t>SLPP Retransmission</w:t>
        </w:r>
        <w:bookmarkEnd w:id="512"/>
      </w:ins>
    </w:p>
    <w:p w14:paraId="112CC24B" w14:textId="556B4E38" w:rsidR="008459E2" w:rsidRPr="00F977B1" w:rsidRDefault="008459E2" w:rsidP="008459E2">
      <w:pPr>
        <w:pStyle w:val="Heading4"/>
        <w:numPr>
          <w:ilvl w:val="255"/>
          <w:numId w:val="0"/>
        </w:numPr>
        <w:ind w:left="1418" w:hanging="1418"/>
        <w:rPr>
          <w:ins w:id="514" w:author="Yi (Intel)" w:date="2023-08-28T11:00:00Z"/>
          <w:rFonts w:eastAsia="Times New Roman"/>
        </w:rPr>
      </w:pPr>
      <w:bookmarkStart w:id="515" w:name="_Toc144116965"/>
      <w:ins w:id="516" w:author="Yi (Intel)" w:date="2023-08-28T11:00:00Z">
        <w:r w:rsidRPr="00F977B1">
          <w:rPr>
            <w:rFonts w:eastAsia="Times New Roman"/>
          </w:rPr>
          <w:t>4.3.</w:t>
        </w:r>
        <w:r>
          <w:rPr>
            <w:rFonts w:eastAsia="Times New Roman"/>
          </w:rPr>
          <w:t>4</w:t>
        </w:r>
        <w:r w:rsidRPr="00F977B1">
          <w:rPr>
            <w:rFonts w:eastAsia="Times New Roman"/>
          </w:rPr>
          <w:t>.1</w:t>
        </w:r>
        <w:r w:rsidRPr="00F977B1">
          <w:rPr>
            <w:rFonts w:eastAsia="Times New Roman"/>
          </w:rPr>
          <w:tab/>
          <w:t>General</w:t>
        </w:r>
        <w:bookmarkEnd w:id="515"/>
      </w:ins>
    </w:p>
    <w:p w14:paraId="549664AC" w14:textId="330AE649" w:rsidR="008459E2" w:rsidRDefault="008459E2" w:rsidP="008459E2">
      <w:pPr>
        <w:rPr>
          <w:ins w:id="517" w:author="Yi (Intel)" w:date="2023-08-28T11:00:00Z"/>
        </w:rPr>
      </w:pPr>
      <w:ins w:id="518" w:author="Yi (Intel)" w:date="2023-08-28T11:00:00Z">
        <w:r w:rsidRPr="008459E2">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ins>
      <w:ins w:id="519" w:author="Yi1 (Intel)" w:date="2023-08-31T15:36:00Z">
        <w:r w:rsidR="00CD0BCB" w:rsidRPr="00CD0BCB">
          <w:t>this Endpoint</w:t>
        </w:r>
      </w:ins>
      <w:ins w:id="520" w:author="Yi (Intel)" w:date="2023-08-28T11:00:00Z">
        <w:r w:rsidRPr="008459E2">
          <w:t xml:space="preserve">. The timeout period is determined by the sender implementation but shall not be less than a minimum value of 250 </w:t>
        </w:r>
        <w:proofErr w:type="spellStart"/>
        <w:r w:rsidRPr="008459E2">
          <w:t>ms</w:t>
        </w:r>
        <w:proofErr w:type="spellEnd"/>
        <w:r w:rsidRPr="008459E2">
          <w:t>.</w:t>
        </w:r>
      </w:ins>
    </w:p>
    <w:p w14:paraId="0C1180BE" w14:textId="77777777" w:rsidR="008459E2" w:rsidRPr="00B15D13" w:rsidRDefault="008459E2" w:rsidP="008459E2">
      <w:pPr>
        <w:pStyle w:val="Heading4"/>
        <w:rPr>
          <w:ins w:id="521" w:author="Yi (Intel)" w:date="2023-08-28T11:01:00Z"/>
          <w:lang w:eastAsia="en-GB"/>
        </w:rPr>
      </w:pPr>
      <w:bookmarkStart w:id="522" w:name="_Toc27765102"/>
      <w:bookmarkStart w:id="523" w:name="_Toc37680759"/>
      <w:bookmarkStart w:id="524" w:name="_Toc46486329"/>
      <w:bookmarkStart w:id="525" w:name="_Toc52546674"/>
      <w:bookmarkStart w:id="526" w:name="_Toc52547204"/>
      <w:bookmarkStart w:id="527" w:name="_Toc52547734"/>
      <w:bookmarkStart w:id="528" w:name="_Toc52548264"/>
      <w:bookmarkStart w:id="529" w:name="_Toc139050799"/>
      <w:bookmarkStart w:id="530" w:name="_Toc144116966"/>
      <w:ins w:id="531" w:author="Yi (Intel)" w:date="2023-08-28T11:01:00Z">
        <w:r w:rsidRPr="00B15D13">
          <w:rPr>
            <w:lang w:eastAsia="en-GB"/>
          </w:rPr>
          <w:t>4.3.4.2</w:t>
        </w:r>
        <w:r w:rsidRPr="00B15D13">
          <w:rPr>
            <w:lang w:eastAsia="en-GB"/>
          </w:rPr>
          <w:tab/>
          <w:t xml:space="preserve">Procedure related to </w:t>
        </w:r>
        <w:proofErr w:type="gramStart"/>
        <w:r w:rsidRPr="00B15D13">
          <w:rPr>
            <w:lang w:eastAsia="en-GB"/>
          </w:rPr>
          <w:t>Retransmission</w:t>
        </w:r>
        <w:bookmarkEnd w:id="522"/>
        <w:bookmarkEnd w:id="523"/>
        <w:bookmarkEnd w:id="524"/>
        <w:bookmarkEnd w:id="525"/>
        <w:bookmarkEnd w:id="526"/>
        <w:bookmarkEnd w:id="527"/>
        <w:bookmarkEnd w:id="528"/>
        <w:bookmarkEnd w:id="529"/>
        <w:bookmarkEnd w:id="530"/>
        <w:proofErr w:type="gramEnd"/>
      </w:ins>
    </w:p>
    <w:p w14:paraId="16849FEA" w14:textId="77777777" w:rsidR="008459E2" w:rsidRPr="00B15D13" w:rsidRDefault="008459E2" w:rsidP="008459E2">
      <w:pPr>
        <w:rPr>
          <w:ins w:id="532" w:author="Yi (Intel)" w:date="2023-08-28T11:01:00Z"/>
          <w:lang w:eastAsia="en-GB"/>
        </w:rPr>
      </w:pPr>
      <w:ins w:id="533" w:author="Yi (Intel)" w:date="2023-08-28T11:01:00Z">
        <w:r w:rsidRPr="00B15D13">
          <w:rPr>
            <w:lang w:eastAsia="en-GB"/>
          </w:rPr>
          <w:t>Figure 4.3.4.2-1 shows the procedure related to retransmission when combined with acknowledgement and duplicate detection.</w:t>
        </w:r>
      </w:ins>
    </w:p>
    <w:p w14:paraId="78F791E5" w14:textId="77777777" w:rsidR="008459E2" w:rsidRPr="00B15D13" w:rsidRDefault="008459E2" w:rsidP="008459E2">
      <w:pPr>
        <w:pStyle w:val="TH"/>
        <w:rPr>
          <w:ins w:id="534" w:author="Yi (Intel)" w:date="2023-08-28T11:01:00Z"/>
        </w:rPr>
      </w:pPr>
      <w:ins w:id="535" w:author="Yi (Intel)" w:date="2023-08-28T11:01:00Z">
        <w:r w:rsidRPr="00B15D13">
          <w:object w:dxaOrig="8714" w:dyaOrig="5240" w14:anchorId="5503C10A">
            <v:shape id="_x0000_i1028" type="#_x0000_t75" style="width:399.75pt;height:239.25pt" o:ole="">
              <v:imagedata r:id="rId18" o:title=""/>
            </v:shape>
            <o:OLEObject Type="Embed" ProgID="Visio.Drawing.11" ShapeID="_x0000_i1028" DrawAspect="Content" ObjectID="_1755021703" r:id="rId19"/>
          </w:object>
        </w:r>
      </w:ins>
    </w:p>
    <w:p w14:paraId="4CA4FFBE" w14:textId="3996129E" w:rsidR="008459E2" w:rsidRPr="00B15D13" w:rsidRDefault="008459E2" w:rsidP="008459E2">
      <w:pPr>
        <w:pStyle w:val="TF"/>
        <w:rPr>
          <w:ins w:id="536" w:author="Yi (Intel)" w:date="2023-08-28T11:01:00Z"/>
        </w:rPr>
      </w:pPr>
      <w:ins w:id="537" w:author="Yi (Intel)" w:date="2023-08-28T11:01:00Z">
        <w:r w:rsidRPr="00B15D13">
          <w:t xml:space="preserve">Figure 4.3.4.2-1: </w:t>
        </w:r>
        <w:r>
          <w:t>S</w:t>
        </w:r>
        <w:r w:rsidRPr="00B15D13">
          <w:t>LPP Retransmission procedure</w:t>
        </w:r>
      </w:ins>
    </w:p>
    <w:p w14:paraId="70F3F81C" w14:textId="7F3197C3" w:rsidR="008459E2" w:rsidRPr="00B15D13" w:rsidRDefault="008459E2" w:rsidP="008459E2">
      <w:pPr>
        <w:pStyle w:val="B1"/>
        <w:rPr>
          <w:ins w:id="538" w:author="Yi (Intel)" w:date="2023-08-28T11:01:00Z"/>
          <w:lang w:eastAsia="en-GB"/>
        </w:rPr>
      </w:pPr>
      <w:ins w:id="539" w:author="Yi (Intel)" w:date="2023-08-28T11:01:00Z">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for a particular location session and includes a request for acknowledgement along with a sequence number.</w:t>
        </w:r>
      </w:ins>
    </w:p>
    <w:p w14:paraId="5A822D13" w14:textId="47DBE8E2" w:rsidR="008459E2" w:rsidRPr="00B15D13" w:rsidRDefault="008459E2" w:rsidP="008459E2">
      <w:pPr>
        <w:pStyle w:val="B1"/>
        <w:rPr>
          <w:ins w:id="540" w:author="Yi (Intel)" w:date="2023-08-28T11:01:00Z"/>
          <w:lang w:eastAsia="en-GB"/>
        </w:rPr>
      </w:pPr>
      <w:ins w:id="541" w:author="Yi (Intel)" w:date="2023-08-28T11:01:00Z">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is received</w:t>
        </w:r>
        <w:r w:rsidRPr="00B15D13">
          <w:rPr>
            <w:lang w:eastAsia="en-GB"/>
          </w:rPr>
          <w:t xml:space="preserve"> and Endpoint B </w:t>
        </w:r>
        <w:proofErr w:type="gramStart"/>
        <w:r w:rsidRPr="00B15D13">
          <w:rPr>
            <w:lang w:eastAsia="en-GB"/>
          </w:rPr>
          <w:t>is able to</w:t>
        </w:r>
        <w:proofErr w:type="gramEnd"/>
        <w:r w:rsidRPr="00B15D13">
          <w:rPr>
            <w:lang w:eastAsia="en-GB"/>
          </w:rPr>
          <w:t xml:space="preserve"> decode the </w:t>
        </w:r>
        <w:proofErr w:type="spellStart"/>
        <w:r w:rsidRPr="00B15D13">
          <w:rPr>
            <w:i/>
            <w:lang w:eastAsia="en-GB"/>
          </w:rPr>
          <w:t>ackRequested</w:t>
        </w:r>
        <w:proofErr w:type="spellEnd"/>
        <w:r w:rsidRPr="00B15D13">
          <w:rPr>
            <w:lang w:eastAsia="en-GB"/>
          </w:rPr>
          <w:t xml:space="preserve"> value and sequence number (regardless of whether the message body can be correctly decoded), Endpoint B shall return an acknowledgement for message </w:t>
        </w:r>
        <w:r w:rsidRPr="00B15D13">
          <w:rPr>
            <w:i/>
          </w:rPr>
          <w:t>N</w:t>
        </w:r>
        <w:r w:rsidRPr="00B15D13">
          <w:rPr>
            <w:lang w:eastAsia="en-GB"/>
          </w:rPr>
          <w:t>. If the acknowledgement is received by Endpoint A (such that the acknowledged message can be identified and sequence numbers are matching), Endpoint A skips steps 3 and 4.</w:t>
        </w:r>
      </w:ins>
    </w:p>
    <w:p w14:paraId="4F08291D" w14:textId="65F2F04D" w:rsidR="008459E2" w:rsidRPr="00B15D13" w:rsidRDefault="008459E2" w:rsidP="008459E2">
      <w:pPr>
        <w:pStyle w:val="B1"/>
        <w:rPr>
          <w:ins w:id="542" w:author="Yi (Intel)" w:date="2023-08-28T11:01:00Z"/>
          <w:lang w:eastAsia="en-GB"/>
        </w:rPr>
      </w:pPr>
      <w:ins w:id="543" w:author="Yi (Intel)" w:date="2023-08-28T11:01:00Z">
        <w:r w:rsidRPr="00B15D13">
          <w:rPr>
            <w:lang w:eastAsia="en-GB"/>
          </w:rPr>
          <w:t>3.</w:t>
        </w:r>
        <w:r w:rsidRPr="00B15D13">
          <w:rPr>
            <w:lang w:eastAsia="en-GB"/>
          </w:rPr>
          <w:tab/>
          <w:t xml:space="preserve">If the acknowledgement in step 2 </w:t>
        </w:r>
        <w:r w:rsidRPr="00B15D13">
          <w:rPr>
            <w:lang w:eastAsia="ja-JP"/>
          </w:rPr>
          <w:t>is not received after a timeout period</w:t>
        </w:r>
        <w:r w:rsidRPr="00B15D13">
          <w:rPr>
            <w:lang w:eastAsia="en-GB"/>
          </w:rPr>
          <w:t xml:space="preserve">, Endpoint A shall retransmit </w:t>
        </w:r>
      </w:ins>
      <w:ins w:id="544" w:author="Yi (Intel)" w:date="2023-08-28T11:02:00Z">
        <w:r>
          <w:rPr>
            <w:lang w:eastAsia="en-GB"/>
          </w:rPr>
          <w:t>S</w:t>
        </w:r>
      </w:ins>
      <w:ins w:id="545" w:author="Yi (Intel)" w:date="2023-08-28T11:01:00Z">
        <w:r w:rsidRPr="00B15D13">
          <w:rPr>
            <w:lang w:eastAsia="en-GB"/>
          </w:rPr>
          <w:t xml:space="preserve">LPP message </w:t>
        </w:r>
        <w:r w:rsidRPr="00B15D13">
          <w:rPr>
            <w:i/>
          </w:rPr>
          <w:t>N</w:t>
        </w:r>
        <w:r w:rsidRPr="00B15D13">
          <w:rPr>
            <w:lang w:eastAsia="en-GB"/>
          </w:rPr>
          <w:t xml:space="preserve"> and shall include the same sequence number as in step 1.</w:t>
        </w:r>
      </w:ins>
    </w:p>
    <w:p w14:paraId="071E1701" w14:textId="47D18533" w:rsidR="008459E2" w:rsidRPr="00B15D13" w:rsidRDefault="008459E2" w:rsidP="008459E2">
      <w:pPr>
        <w:pStyle w:val="B1"/>
        <w:rPr>
          <w:ins w:id="546" w:author="Yi (Intel)" w:date="2023-08-28T11:01:00Z"/>
          <w:lang w:eastAsia="en-GB"/>
        </w:rPr>
      </w:pPr>
      <w:ins w:id="547" w:author="Yi (Intel)" w:date="2023-08-28T11:01:00Z">
        <w:r w:rsidRPr="00B15D13">
          <w:rPr>
            <w:lang w:eastAsia="en-GB"/>
          </w:rPr>
          <w:t>4.</w:t>
        </w:r>
        <w:r w:rsidRPr="00B15D13">
          <w:rPr>
            <w:lang w:eastAsia="en-GB"/>
          </w:rPr>
          <w:tab/>
          <w:t xml:space="preserve">If </w:t>
        </w:r>
      </w:ins>
      <w:ins w:id="548" w:author="Yi (Intel)" w:date="2023-08-28T11:02:00Z">
        <w:r>
          <w:rPr>
            <w:lang w:eastAsia="en-GB"/>
          </w:rPr>
          <w:t>S</w:t>
        </w:r>
      </w:ins>
      <w:ins w:id="549" w:author="Yi (Intel)" w:date="2023-08-28T11:01:00Z">
        <w:r w:rsidRPr="00B15D13">
          <w:rPr>
            <w:lang w:eastAsia="en-GB"/>
          </w:rPr>
          <w:t xml:space="preserve">LPP message </w:t>
        </w:r>
        <w:r w:rsidRPr="00B15D13">
          <w:rPr>
            <w:i/>
          </w:rPr>
          <w:t>N</w:t>
        </w:r>
        <w:r w:rsidRPr="00B15D13">
          <w:rPr>
            <w:lang w:eastAsia="en-GB"/>
          </w:rPr>
          <w:t xml:space="preserve"> in step 3 </w:t>
        </w:r>
        <w:r w:rsidRPr="00B15D13">
          <w:rPr>
            <w:lang w:eastAsia="ja-JP"/>
          </w:rPr>
          <w:t xml:space="preserve">is received and Endpoint B </w:t>
        </w:r>
        <w:proofErr w:type="gramStart"/>
        <w:r w:rsidRPr="00B15D13">
          <w:rPr>
            <w:lang w:eastAsia="ja-JP"/>
          </w:rPr>
          <w:t>is able to</w:t>
        </w:r>
        <w:proofErr w:type="gramEnd"/>
        <w:r w:rsidRPr="00B15D13">
          <w:rPr>
            <w:lang w:eastAsia="ja-JP"/>
          </w:rPr>
          <w:t xml:space="preserve"> decode the </w:t>
        </w:r>
        <w:proofErr w:type="spellStart"/>
        <w:r w:rsidRPr="00B15D13">
          <w:rPr>
            <w:i/>
            <w:lang w:eastAsia="ja-JP"/>
          </w:rPr>
          <w:t>ackRequested</w:t>
        </w:r>
        <w:proofErr w:type="spellEnd"/>
        <w:r w:rsidRPr="00B15D13">
          <w:rPr>
            <w:lang w:eastAsia="ja-JP"/>
          </w:rPr>
          <w:t xml:space="preserve"> value and sequence number </w:t>
        </w:r>
        <w:r w:rsidRPr="00B15D13">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B15D13">
          <w:rPr>
            <w:lang w:eastAsia="ja-JP"/>
          </w:rPr>
          <w:t>received after a timeout period</w:t>
        </w:r>
        <w:r w:rsidRPr="00B15D13">
          <w:rPr>
            <w:lang w:eastAsia="en-GB"/>
          </w:rPr>
          <w:t xml:space="preserve"> by Endpoint A. If the acknowledgement in step 4 is still not received after sending three retransmissions, Endpoint A shall abort all procedures and activity associated with </w:t>
        </w:r>
      </w:ins>
      <w:ins w:id="550" w:author="Yi (Intel)" w:date="2023-08-28T11:02:00Z">
        <w:r>
          <w:rPr>
            <w:lang w:eastAsia="en-GB"/>
          </w:rPr>
          <w:t>S</w:t>
        </w:r>
      </w:ins>
      <w:ins w:id="551" w:author="Yi (Intel)" w:date="2023-08-28T11:01:00Z">
        <w:r w:rsidRPr="00B15D13">
          <w:rPr>
            <w:lang w:eastAsia="en-GB"/>
          </w:rPr>
          <w:t xml:space="preserve">LPP support for </w:t>
        </w:r>
      </w:ins>
      <w:ins w:id="552" w:author="Yi1 (Intel)" w:date="2023-08-31T15:40:00Z">
        <w:r w:rsidR="00C703CE">
          <w:rPr>
            <w:lang w:eastAsia="en-GB"/>
          </w:rPr>
          <w:t>this Endpoint B</w:t>
        </w:r>
      </w:ins>
      <w:ins w:id="553" w:author="Yi (Intel)" w:date="2023-08-28T11:01:00Z">
        <w:r w:rsidRPr="00B15D13">
          <w:rPr>
            <w:lang w:eastAsia="en-GB"/>
          </w:rPr>
          <w:t>.</w:t>
        </w:r>
      </w:ins>
    </w:p>
    <w:p w14:paraId="78D6E0B4" w14:textId="559A7A5A" w:rsidR="008459E2" w:rsidRDefault="008459E2" w:rsidP="008459E2">
      <w:pPr>
        <w:pStyle w:val="B1"/>
        <w:rPr>
          <w:ins w:id="554" w:author="Yi (Intel)" w:date="2023-08-28T11:02:00Z"/>
          <w:lang w:eastAsia="en-GB"/>
        </w:rPr>
      </w:pPr>
      <w:ins w:id="555" w:author="Yi (Intel)" w:date="2023-08-28T11:01:00Z">
        <w:r w:rsidRPr="00B15D13">
          <w:rPr>
            <w:lang w:eastAsia="en-GB"/>
          </w:rPr>
          <w:t>5.</w:t>
        </w:r>
        <w:r w:rsidRPr="00B15D13">
          <w:rPr>
            <w:lang w:eastAsia="en-GB"/>
          </w:rPr>
          <w:tab/>
          <w:t>Once an acknowledgement in step 2 or step 4 is received, Endpoint A send</w:t>
        </w:r>
        <w:r w:rsidRPr="00B15D13">
          <w:rPr>
            <w:lang w:eastAsia="ja-JP"/>
          </w:rPr>
          <w:t>s</w:t>
        </w:r>
        <w:r w:rsidRPr="00B15D13">
          <w:rPr>
            <w:lang w:eastAsia="en-GB"/>
          </w:rPr>
          <w:t xml:space="preserve"> the next </w:t>
        </w:r>
      </w:ins>
      <w:ins w:id="556" w:author="Yi (Intel)" w:date="2023-08-28T11:03:00Z">
        <w:r w:rsidR="0025633A">
          <w:rPr>
            <w:lang w:eastAsia="en-GB"/>
          </w:rPr>
          <w:t>S</w:t>
        </w:r>
      </w:ins>
      <w:ins w:id="557" w:author="Yi (Intel)" w:date="2023-08-28T11:01:00Z">
        <w:r w:rsidRPr="00B15D13">
          <w:rPr>
            <w:lang w:eastAsia="en-GB"/>
          </w:rPr>
          <w:t xml:space="preserve">LPP message </w:t>
        </w:r>
        <w:r w:rsidRPr="00B15D13">
          <w:rPr>
            <w:i/>
            <w:lang w:eastAsia="en-GB"/>
          </w:rPr>
          <w:t>N+1</w:t>
        </w:r>
        <w:r w:rsidRPr="00B15D13">
          <w:rPr>
            <w:lang w:eastAsia="en-GB"/>
          </w:rPr>
          <w:t xml:space="preserve"> for the location session to Endpoint B when this message is available.</w:t>
        </w:r>
      </w:ins>
    </w:p>
    <w:p w14:paraId="1105F919" w14:textId="6D050E9A" w:rsidR="008459E2" w:rsidRPr="008459E2" w:rsidRDefault="008459E2" w:rsidP="008459E2">
      <w:pPr>
        <w:rPr>
          <w:ins w:id="558" w:author="Yi (Intel)" w:date="2023-08-28T11:02:00Z"/>
        </w:rPr>
      </w:pPr>
    </w:p>
    <w:p w14:paraId="760E274C" w14:textId="77777777" w:rsidR="008459E2" w:rsidRPr="008459E2" w:rsidRDefault="008459E2" w:rsidP="008459E2">
      <w:pPr>
        <w:rPr>
          <w:ins w:id="559" w:author="Yi (Intel)" w:date="2023-08-28T10:52:00Z"/>
        </w:rPr>
      </w:pPr>
    </w:p>
    <w:p w14:paraId="581EBF2C" w14:textId="57D697D0" w:rsidR="00F87806" w:rsidRDefault="00F87806" w:rsidP="00F87806">
      <w:pPr>
        <w:pStyle w:val="Heading1"/>
        <w:rPr>
          <w:lang w:eastAsia="ja-JP"/>
        </w:rPr>
      </w:pPr>
      <w:bookmarkStart w:id="560" w:name="_Toc27765104"/>
      <w:bookmarkStart w:id="561" w:name="_Toc37680761"/>
      <w:bookmarkStart w:id="562" w:name="_Toc46486331"/>
      <w:bookmarkStart w:id="563" w:name="_Toc52546676"/>
      <w:bookmarkStart w:id="564" w:name="_Toc52547206"/>
      <w:bookmarkStart w:id="565" w:name="_Toc52547736"/>
      <w:bookmarkStart w:id="566" w:name="_Toc52548266"/>
      <w:bookmarkStart w:id="567" w:name="_Toc131140020"/>
      <w:bookmarkStart w:id="568" w:name="_Toc144116967"/>
      <w:r w:rsidRPr="00F87806">
        <w:rPr>
          <w:lang w:eastAsia="ja-JP"/>
        </w:rPr>
        <w:t>5</w:t>
      </w:r>
      <w:r w:rsidRPr="00F87806">
        <w:rPr>
          <w:lang w:eastAsia="ja-JP"/>
        </w:rPr>
        <w:tab/>
      </w:r>
      <w:r>
        <w:rPr>
          <w:lang w:eastAsia="ja-JP"/>
        </w:rPr>
        <w:t>S</w:t>
      </w:r>
      <w:r w:rsidRPr="00F87806">
        <w:rPr>
          <w:lang w:eastAsia="ja-JP"/>
        </w:rPr>
        <w:t>LPP Procedures</w:t>
      </w:r>
      <w:bookmarkEnd w:id="560"/>
      <w:bookmarkEnd w:id="561"/>
      <w:bookmarkEnd w:id="562"/>
      <w:bookmarkEnd w:id="563"/>
      <w:bookmarkEnd w:id="564"/>
      <w:bookmarkEnd w:id="565"/>
      <w:bookmarkEnd w:id="566"/>
      <w:bookmarkEnd w:id="567"/>
      <w:bookmarkEnd w:id="568"/>
    </w:p>
    <w:p w14:paraId="72EBC3AC" w14:textId="77777777" w:rsidR="00C7289D" w:rsidRDefault="00C7289D" w:rsidP="00C7289D">
      <w:pPr>
        <w:pStyle w:val="EditorsNote"/>
      </w:pPr>
      <w:bookmarkStart w:id="569" w:name="_Hlk141345053"/>
      <w:proofErr w:type="gramStart"/>
      <w:r>
        <w:t>Editor's</w:t>
      </w:r>
      <w:proofErr w:type="gramEnd"/>
      <w:r>
        <w:t xml:space="preserve"> note</w:t>
      </w:r>
      <w:r>
        <w:tab/>
      </w:r>
      <w:r w:rsidRPr="00D908F4">
        <w:t xml:space="preserve">The content of each section will be added in accordance with future agreements, not based on LPP legacy directly. </w:t>
      </w:r>
    </w:p>
    <w:p w14:paraId="59BE9F8F" w14:textId="77777777" w:rsidR="00C7289D" w:rsidRPr="00501761" w:rsidRDefault="00C7289D" w:rsidP="00C7289D">
      <w:pPr>
        <w:pStyle w:val="EditorsNote"/>
      </w:pPr>
      <w:r>
        <w:t>Editor's note</w:t>
      </w:r>
      <w:r>
        <w:tab/>
      </w:r>
      <w:r w:rsidRPr="00D908F4">
        <w:t xml:space="preserve">FFS </w:t>
      </w:r>
      <w:r>
        <w:t xml:space="preserve">on whether to add </w:t>
      </w:r>
      <w:r w:rsidRPr="00D908F4">
        <w:t>procedure description in the field description as LPP.</w:t>
      </w:r>
    </w:p>
    <w:bookmarkEnd w:id="569"/>
    <w:p w14:paraId="6E93C316" w14:textId="77777777" w:rsidR="00C7289D" w:rsidRPr="00C7289D" w:rsidRDefault="00C7289D" w:rsidP="000F6B98">
      <w:pPr>
        <w:rPr>
          <w:lang w:eastAsia="ja-JP"/>
        </w:rPr>
      </w:pPr>
    </w:p>
    <w:p w14:paraId="2E98CF94" w14:textId="77777777" w:rsidR="00F87806" w:rsidRPr="00F87806" w:rsidRDefault="00F87806" w:rsidP="00F87806">
      <w:pPr>
        <w:pStyle w:val="Heading2"/>
        <w:rPr>
          <w:lang w:eastAsia="ja-JP"/>
        </w:rPr>
      </w:pPr>
      <w:bookmarkStart w:id="570" w:name="_Toc27765105"/>
      <w:bookmarkStart w:id="571" w:name="_Toc37680762"/>
      <w:bookmarkStart w:id="572" w:name="_Toc46486332"/>
      <w:bookmarkStart w:id="573" w:name="_Toc52546677"/>
      <w:bookmarkStart w:id="574" w:name="_Toc52547207"/>
      <w:bookmarkStart w:id="575" w:name="_Toc52547737"/>
      <w:bookmarkStart w:id="576" w:name="_Toc52548267"/>
      <w:bookmarkStart w:id="577" w:name="_Toc131140021"/>
      <w:bookmarkStart w:id="578" w:name="_Toc144116968"/>
      <w:r w:rsidRPr="00F87806">
        <w:rPr>
          <w:lang w:eastAsia="ja-JP"/>
        </w:rPr>
        <w:lastRenderedPageBreak/>
        <w:t>5.1</w:t>
      </w:r>
      <w:r w:rsidRPr="00F87806">
        <w:rPr>
          <w:lang w:eastAsia="ja-JP"/>
        </w:rPr>
        <w:tab/>
        <w:t xml:space="preserve">Procedures related to capability </w:t>
      </w:r>
      <w:proofErr w:type="gramStart"/>
      <w:r w:rsidRPr="00F87806">
        <w:rPr>
          <w:lang w:eastAsia="ja-JP"/>
        </w:rPr>
        <w:t>transfer</w:t>
      </w:r>
      <w:bookmarkEnd w:id="570"/>
      <w:bookmarkEnd w:id="571"/>
      <w:bookmarkEnd w:id="572"/>
      <w:bookmarkEnd w:id="573"/>
      <w:bookmarkEnd w:id="574"/>
      <w:bookmarkEnd w:id="575"/>
      <w:bookmarkEnd w:id="576"/>
      <w:bookmarkEnd w:id="577"/>
      <w:bookmarkEnd w:id="578"/>
      <w:proofErr w:type="gramEnd"/>
    </w:p>
    <w:p w14:paraId="2A0B1586" w14:textId="3681043C" w:rsidR="00E32A26" w:rsidRDefault="00E32A26" w:rsidP="00E32A26">
      <w:pPr>
        <w:pStyle w:val="Heading2"/>
        <w:rPr>
          <w:lang w:eastAsia="ja-JP"/>
        </w:rPr>
      </w:pPr>
      <w:bookmarkStart w:id="579" w:name="_Toc144116969"/>
      <w:r w:rsidRPr="00E32A26">
        <w:rPr>
          <w:lang w:eastAsia="ja-JP"/>
        </w:rPr>
        <w:t>5.2</w:t>
      </w:r>
      <w:r w:rsidRPr="00E32A26">
        <w:rPr>
          <w:lang w:eastAsia="ja-JP"/>
        </w:rPr>
        <w:tab/>
        <w:t>Procedures related to Assistance Data Transfer</w:t>
      </w:r>
      <w:bookmarkEnd w:id="579"/>
    </w:p>
    <w:p w14:paraId="6D3A5E23" w14:textId="663A02D7" w:rsidR="00E32A26" w:rsidRDefault="00E32A26" w:rsidP="00E32A26">
      <w:pPr>
        <w:pStyle w:val="Heading2"/>
        <w:rPr>
          <w:lang w:eastAsia="ja-JP"/>
        </w:rPr>
      </w:pPr>
      <w:bookmarkStart w:id="580" w:name="_Toc144116970"/>
      <w:r w:rsidRPr="00E32A26">
        <w:rPr>
          <w:lang w:eastAsia="ja-JP"/>
        </w:rPr>
        <w:t>5.</w:t>
      </w:r>
      <w:r>
        <w:rPr>
          <w:lang w:eastAsia="ja-JP"/>
        </w:rPr>
        <w:t>3</w:t>
      </w:r>
      <w:r w:rsidRPr="00E32A26">
        <w:rPr>
          <w:lang w:eastAsia="ja-JP"/>
        </w:rPr>
        <w:tab/>
        <w:t>Procedures related to Location Information Transfer</w:t>
      </w:r>
      <w:bookmarkEnd w:id="580"/>
    </w:p>
    <w:p w14:paraId="0BF24EF8" w14:textId="79542F64" w:rsidR="00E32A26" w:rsidRDefault="00E32A26" w:rsidP="00E32A26">
      <w:pPr>
        <w:pStyle w:val="Heading2"/>
        <w:rPr>
          <w:lang w:eastAsia="ja-JP"/>
        </w:rPr>
      </w:pPr>
      <w:bookmarkStart w:id="581" w:name="_Toc144116971"/>
      <w:r w:rsidRPr="00E32A26">
        <w:rPr>
          <w:lang w:eastAsia="ja-JP"/>
        </w:rPr>
        <w:t>5.4</w:t>
      </w:r>
      <w:r w:rsidRPr="00E32A26">
        <w:rPr>
          <w:lang w:eastAsia="ja-JP"/>
        </w:rPr>
        <w:tab/>
        <w:t>Error Handling Procedures</w:t>
      </w:r>
      <w:bookmarkEnd w:id="581"/>
    </w:p>
    <w:p w14:paraId="2DAAFD8D" w14:textId="1B5BC69B" w:rsidR="00E32A26" w:rsidRDefault="00E32A26" w:rsidP="00E32A26">
      <w:pPr>
        <w:pStyle w:val="Heading2"/>
        <w:rPr>
          <w:lang w:eastAsia="ja-JP"/>
        </w:rPr>
      </w:pPr>
      <w:bookmarkStart w:id="582" w:name="_Toc144116972"/>
      <w:r w:rsidRPr="00E32A26">
        <w:rPr>
          <w:lang w:eastAsia="ja-JP"/>
        </w:rPr>
        <w:t>5.5</w:t>
      </w:r>
      <w:r w:rsidRPr="00E32A26">
        <w:rPr>
          <w:lang w:eastAsia="ja-JP"/>
        </w:rPr>
        <w:tab/>
        <w:t>Abort Procedure</w:t>
      </w:r>
      <w:bookmarkEnd w:id="582"/>
    </w:p>
    <w:p w14:paraId="3AA93E2E" w14:textId="77777777" w:rsidR="00211C5A" w:rsidRDefault="00211C5A" w:rsidP="00D908F4">
      <w:pPr>
        <w:rPr>
          <w:lang w:eastAsia="ja-JP"/>
        </w:rPr>
        <w:sectPr w:rsidR="00211C5A">
          <w:headerReference w:type="default" r:id="rId20"/>
          <w:footerReference w:type="default" r:id="rId21"/>
          <w:footnotePr>
            <w:numRestart w:val="eachSect"/>
          </w:footnotePr>
          <w:pgSz w:w="11907" w:h="16840" w:code="9"/>
          <w:pgMar w:top="1416" w:right="1133" w:bottom="1133" w:left="1133" w:header="850" w:footer="340" w:gutter="0"/>
          <w:cols w:space="720"/>
          <w:formProt w:val="0"/>
        </w:sectPr>
      </w:pPr>
    </w:p>
    <w:p w14:paraId="2ADEF26A" w14:textId="77777777" w:rsidR="00D908F4" w:rsidRDefault="00D908F4" w:rsidP="00D908F4">
      <w:pPr>
        <w:rPr>
          <w:lang w:eastAsia="ja-JP"/>
        </w:rPr>
      </w:pPr>
    </w:p>
    <w:p w14:paraId="522628E1" w14:textId="77777777" w:rsidR="000441DE" w:rsidRDefault="000441DE" w:rsidP="00D908F4">
      <w:pPr>
        <w:rPr>
          <w:lang w:eastAsia="ja-JP"/>
        </w:rPr>
      </w:pPr>
    </w:p>
    <w:p w14:paraId="307D5208" w14:textId="6CA55FB5" w:rsidR="002666FB" w:rsidRDefault="002666FB" w:rsidP="00D908F4">
      <w:pPr>
        <w:rPr>
          <w:lang w:eastAsia="ja-JP"/>
        </w:rPr>
      </w:pPr>
      <w:r>
        <w:rPr>
          <w:lang w:eastAsia="ja-JP"/>
        </w:rPr>
        <w:br w:type="page"/>
      </w:r>
    </w:p>
    <w:p w14:paraId="024BD328" w14:textId="77777777" w:rsidR="002156A7" w:rsidRDefault="002156A7" w:rsidP="00D908F4">
      <w:pPr>
        <w:rPr>
          <w:lang w:eastAsia="ja-JP"/>
        </w:rPr>
        <w:sectPr w:rsidR="002156A7">
          <w:footnotePr>
            <w:numRestart w:val="eachSect"/>
          </w:footnotePr>
          <w:pgSz w:w="11907" w:h="16840" w:code="9"/>
          <w:pgMar w:top="1416" w:right="1133" w:bottom="1133" w:left="1133" w:header="850" w:footer="340" w:gutter="0"/>
          <w:cols w:space="720"/>
          <w:formProt w:val="0"/>
        </w:sectPr>
      </w:pPr>
    </w:p>
    <w:p w14:paraId="62BB7165" w14:textId="77777777" w:rsidR="000B534A" w:rsidRPr="000B534A" w:rsidRDefault="000B534A" w:rsidP="000B534A">
      <w:pPr>
        <w:pStyle w:val="Heading1"/>
        <w:rPr>
          <w:lang w:eastAsia="ja-JP"/>
        </w:rPr>
      </w:pPr>
      <w:bookmarkStart w:id="583" w:name="_Toc60777073"/>
      <w:bookmarkStart w:id="584" w:name="_Toc131064787"/>
      <w:bookmarkStart w:id="585" w:name="_Toc144116973"/>
      <w:r w:rsidRPr="000B534A">
        <w:rPr>
          <w:lang w:eastAsia="ja-JP"/>
        </w:rPr>
        <w:lastRenderedPageBreak/>
        <w:t>6</w:t>
      </w:r>
      <w:r w:rsidRPr="000B534A">
        <w:rPr>
          <w:lang w:eastAsia="ja-JP"/>
        </w:rPr>
        <w:tab/>
        <w:t xml:space="preserve">Protocol data units, </w:t>
      </w:r>
      <w:proofErr w:type="gramStart"/>
      <w:r w:rsidRPr="000B534A">
        <w:rPr>
          <w:lang w:eastAsia="ja-JP"/>
        </w:rPr>
        <w:t>formats</w:t>
      </w:r>
      <w:proofErr w:type="gramEnd"/>
      <w:r w:rsidRPr="000B534A">
        <w:rPr>
          <w:lang w:eastAsia="ja-JP"/>
        </w:rPr>
        <w:t xml:space="preserve"> and parameters (ASN.1)</w:t>
      </w:r>
      <w:bookmarkEnd w:id="583"/>
      <w:bookmarkEnd w:id="584"/>
      <w:bookmarkEnd w:id="585"/>
    </w:p>
    <w:p w14:paraId="3D3DBBC5" w14:textId="1E0AD8F9" w:rsidR="00E32A26" w:rsidRPr="000C1D77" w:rsidRDefault="00E32A26" w:rsidP="00E32A26">
      <w:pPr>
        <w:pStyle w:val="Heading2"/>
        <w:rPr>
          <w:lang w:val="en-US" w:eastAsia="ja-JP"/>
        </w:rPr>
      </w:pPr>
      <w:bookmarkStart w:id="586" w:name="_Toc144116974"/>
      <w:r w:rsidRPr="00E32A26">
        <w:rPr>
          <w:lang w:eastAsia="ja-JP"/>
        </w:rPr>
        <w:t>6.1</w:t>
      </w:r>
      <w:r w:rsidRPr="00E32A26">
        <w:rPr>
          <w:lang w:eastAsia="ja-JP"/>
        </w:rPr>
        <w:tab/>
        <w:t>General</w:t>
      </w:r>
      <w:bookmarkEnd w:id="586"/>
    </w:p>
    <w:p w14:paraId="68E5BC28" w14:textId="77777777" w:rsidR="005871F1" w:rsidRPr="00F10B4F" w:rsidRDefault="005871F1" w:rsidP="005871F1">
      <w:r w:rsidRPr="00F10B4F">
        <w:t xml:space="preserve">The contents of each </w:t>
      </w:r>
      <w:r>
        <w:t>SLPP</w:t>
      </w:r>
      <w:r w:rsidRPr="00F10B4F">
        <w:t xml:space="preserve"> message </w:t>
      </w:r>
      <w:proofErr w:type="gramStart"/>
      <w:r>
        <w:t>is</w:t>
      </w:r>
      <w:proofErr w:type="gramEnd"/>
      <w:r w:rsidRPr="00F10B4F">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507037ED" w14:textId="77777777" w:rsidR="005871F1" w:rsidRDefault="005871F1" w:rsidP="005871F1">
      <w:pPr>
        <w:pStyle w:val="EditorsNote"/>
      </w:pPr>
      <w:bookmarkStart w:id="587" w:name="_Hlk141345066"/>
      <w:r>
        <w:t>Editor's note</w:t>
      </w:r>
      <w:r>
        <w:tab/>
      </w:r>
      <w:r w:rsidRPr="00D908F4">
        <w:t xml:space="preserve">FFS </w:t>
      </w:r>
      <w:r>
        <w:t xml:space="preserve">on </w:t>
      </w:r>
      <w:r w:rsidRPr="00D908F4">
        <w:t>Need code (</w:t>
      </w:r>
      <w:proofErr w:type="gramStart"/>
      <w:r w:rsidRPr="00D908F4">
        <w:t>e.g.</w:t>
      </w:r>
      <w:proofErr w:type="gramEnd"/>
      <w:r w:rsidRPr="00D908F4">
        <w:t xml:space="preserve"> how to support no UL/DL), support of delta signalling</w:t>
      </w:r>
      <w:r w:rsidRPr="00EA5CCD">
        <w:t>, full configuration, import IE from LPP, setup/release</w:t>
      </w:r>
      <w:r w:rsidRPr="00D908F4">
        <w:t xml:space="preserve">. </w:t>
      </w:r>
    </w:p>
    <w:bookmarkEnd w:id="587"/>
    <w:p w14:paraId="7C1E606D" w14:textId="77777777" w:rsidR="005871F1" w:rsidRDefault="005871F1" w:rsidP="005871F1">
      <w:pPr>
        <w:keepNext/>
        <w:tabs>
          <w:tab w:val="left" w:pos="8080"/>
        </w:tabs>
      </w:pPr>
      <w:r w:rsidRPr="00E813AF">
        <w:t>The ASN.1 in this clause uses the same format and coding conventions as described in Annex A of TS 3</w:t>
      </w:r>
      <w:r>
        <w:t>8</w:t>
      </w:r>
      <w:r w:rsidRPr="00E813AF">
        <w:t>.331 [</w:t>
      </w:r>
      <w:r>
        <w:t>2</w:t>
      </w:r>
      <w:r w:rsidRPr="00E813AF">
        <w:t>].</w:t>
      </w:r>
    </w:p>
    <w:p w14:paraId="29A5DA7D" w14:textId="023D9898" w:rsidR="009278B1" w:rsidRDefault="009278B1" w:rsidP="009278B1">
      <w:pPr>
        <w:keepNext/>
        <w:tabs>
          <w:tab w:val="left" w:pos="8080"/>
        </w:tabs>
      </w:pPr>
      <w:r>
        <w:t>Transfer syntax for SLPP messages is derived from their ASN.1 definitions by use of Basic Packed Encoding Rules (BASIC-PER), Unaligned Variant, as specified in ITU-T Rec. X.691 [4]. The encoded SLPP message always contains a multiple of 8 bits.</w:t>
      </w:r>
    </w:p>
    <w:p w14:paraId="346633EE" w14:textId="3B8D2749" w:rsidR="005871F1" w:rsidRPr="00E813AF" w:rsidRDefault="009278B1" w:rsidP="009278B1">
      <w:pPr>
        <w:keepNext/>
        <w:tabs>
          <w:tab w:val="left" w:pos="8080"/>
        </w:tabs>
      </w:pPr>
      <w:r>
        <w:t xml:space="preserve">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w:t>
      </w:r>
      <w:proofErr w:type="gramStart"/>
      <w:r>
        <w:t>i.e.</w:t>
      </w:r>
      <w:proofErr w:type="gramEnd"/>
      <w:r>
        <w:t xml:space="preserve"> for other purposes than encoding the SLPP IE within an SLPP message.</w:t>
      </w:r>
    </w:p>
    <w:p w14:paraId="32CF5BBA" w14:textId="77777777" w:rsidR="009278B1" w:rsidRPr="00B15D13" w:rsidRDefault="009278B1" w:rsidP="009278B1">
      <w:r w:rsidRPr="00B15D13">
        <w:t>When specifying information elements which are to be represented by BIT STRINGs, if not otherwise specifically stated in the field description of the concerned IE or elsewhere, the following principle applies with regards to the ordering of bits:</w:t>
      </w:r>
    </w:p>
    <w:p w14:paraId="57FEBB4C" w14:textId="77777777" w:rsidR="009278B1" w:rsidRPr="00B15D13" w:rsidRDefault="009278B1" w:rsidP="009278B1">
      <w:pPr>
        <w:pStyle w:val="B1"/>
      </w:pPr>
      <w:r w:rsidRPr="00B15D13">
        <w:t>-</w:t>
      </w:r>
      <w:r w:rsidRPr="00B15D13">
        <w:tab/>
        <w:t>The first bit (leftmost bit) contains the most significant bit (MSB</w:t>
      </w:r>
      <w:proofErr w:type="gramStart"/>
      <w:r w:rsidRPr="00B15D13">
        <w:t>);</w:t>
      </w:r>
      <w:proofErr w:type="gramEnd"/>
    </w:p>
    <w:p w14:paraId="62642C72" w14:textId="77777777" w:rsidR="009278B1" w:rsidRPr="00B15D13" w:rsidRDefault="009278B1" w:rsidP="009278B1">
      <w:pPr>
        <w:pStyle w:val="B1"/>
      </w:pPr>
      <w:r w:rsidRPr="00B15D13">
        <w:t>-</w:t>
      </w:r>
      <w:r w:rsidRPr="00B15D13">
        <w:tab/>
        <w:t>the last bit (rightmost bit) contains the least significant bit (LSB).</w:t>
      </w:r>
    </w:p>
    <w:p w14:paraId="036FFBD8" w14:textId="62AE8252" w:rsidR="005871F1" w:rsidRPr="007C5C6C" w:rsidRDefault="007C5C6C" w:rsidP="00BE0B14">
      <w:pPr>
        <w:pStyle w:val="EditorsNote"/>
        <w:rPr>
          <w:rPrChange w:id="588" w:author="Yi (Intel)" w:date="2023-08-28T12:06:00Z">
            <w:rPr>
              <w:lang w:eastAsia="ja-JP"/>
            </w:rPr>
          </w:rPrChange>
        </w:rPr>
      </w:pPr>
      <w:ins w:id="589" w:author="Yi (Intel)" w:date="2023-08-28T12:06:00Z">
        <w:r w:rsidRPr="007C5C6C">
          <w:t>Editor's note</w:t>
        </w:r>
        <w:r w:rsidRPr="007C5C6C">
          <w:tab/>
        </w:r>
        <w:proofErr w:type="gramStart"/>
        <w:r w:rsidRPr="007C5C6C">
          <w:t>The</w:t>
        </w:r>
        <w:proofErr w:type="gramEnd"/>
        <w:r w:rsidRPr="007C5C6C">
          <w:t xml:space="preserve"> structure may be updated based on RAN1 agreements/parameter list.</w:t>
        </w:r>
      </w:ins>
    </w:p>
    <w:p w14:paraId="2132915D" w14:textId="7A9D93C1" w:rsidR="00E32A26" w:rsidRDefault="00E32A26" w:rsidP="00E32A26">
      <w:pPr>
        <w:pStyle w:val="Heading2"/>
        <w:rPr>
          <w:lang w:eastAsia="ja-JP"/>
        </w:rPr>
      </w:pPr>
      <w:bookmarkStart w:id="590" w:name="_Toc144116975"/>
      <w:r w:rsidRPr="00E32A26">
        <w:rPr>
          <w:lang w:eastAsia="ja-JP"/>
        </w:rPr>
        <w:t>6.2</w:t>
      </w:r>
      <w:r w:rsidRPr="00E32A26">
        <w:rPr>
          <w:lang w:eastAsia="ja-JP"/>
        </w:rPr>
        <w:tab/>
      </w:r>
      <w:r w:rsidR="00D63CD9">
        <w:rPr>
          <w:lang w:eastAsia="ja-JP"/>
        </w:rPr>
        <w:t>S</w:t>
      </w:r>
      <w:r w:rsidRPr="00E32A26">
        <w:rPr>
          <w:lang w:eastAsia="ja-JP"/>
        </w:rPr>
        <w:t xml:space="preserve">LPP </w:t>
      </w:r>
      <w:r w:rsidR="000B534A">
        <w:rPr>
          <w:lang w:eastAsia="ja-JP"/>
        </w:rPr>
        <w:t>messages</w:t>
      </w:r>
      <w:bookmarkEnd w:id="590"/>
    </w:p>
    <w:p w14:paraId="45B608BB" w14:textId="3FFC764B" w:rsidR="000B534A" w:rsidRDefault="000B534A" w:rsidP="002744DA">
      <w:pPr>
        <w:pStyle w:val="Heading3"/>
        <w:rPr>
          <w:lang w:eastAsia="ja-JP"/>
        </w:rPr>
      </w:pPr>
      <w:bookmarkStart w:id="591" w:name="_Toc144116976"/>
      <w:r>
        <w:rPr>
          <w:lang w:eastAsia="ja-JP"/>
        </w:rPr>
        <w:t>6</w:t>
      </w:r>
      <w:r w:rsidRPr="00FE1977">
        <w:rPr>
          <w:lang w:eastAsia="ja-JP"/>
        </w:rPr>
        <w:t>.</w:t>
      </w:r>
      <w:r>
        <w:rPr>
          <w:lang w:eastAsia="ja-JP"/>
        </w:rPr>
        <w:t>2</w:t>
      </w:r>
      <w:r w:rsidRPr="00FE1977">
        <w:rPr>
          <w:lang w:eastAsia="ja-JP"/>
        </w:rPr>
        <w:t>.1</w:t>
      </w:r>
      <w:r w:rsidRPr="00FE1977">
        <w:rPr>
          <w:lang w:eastAsia="ja-JP"/>
        </w:rPr>
        <w:tab/>
      </w:r>
      <w:r w:rsidRPr="000B534A">
        <w:rPr>
          <w:lang w:eastAsia="ja-JP"/>
        </w:rPr>
        <w:t>General message structure</w:t>
      </w:r>
      <w:bookmarkEnd w:id="591"/>
    </w:p>
    <w:p w14:paraId="0E3C7DB1" w14:textId="77777777" w:rsidR="00454027" w:rsidRPr="0068228D" w:rsidRDefault="00454027" w:rsidP="00454027">
      <w:pPr>
        <w:pStyle w:val="Heading4"/>
        <w:overflowPunct w:val="0"/>
        <w:autoSpaceDE w:val="0"/>
        <w:autoSpaceDN w:val="0"/>
        <w:adjustRightInd w:val="0"/>
        <w:textAlignment w:val="baseline"/>
        <w:rPr>
          <w:i/>
          <w:iCs/>
          <w:noProof/>
          <w:lang w:eastAsia="zh-CN"/>
        </w:rPr>
      </w:pPr>
      <w:bookmarkStart w:id="592" w:name="_Toc60777080"/>
      <w:bookmarkStart w:id="593" w:name="_Toc131064794"/>
      <w:bookmarkStart w:id="594" w:name="_Toc144116977"/>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-Definitions</w:t>
      </w:r>
      <w:bookmarkEnd w:id="592"/>
      <w:bookmarkEnd w:id="593"/>
      <w:bookmarkEnd w:id="594"/>
    </w:p>
    <w:p w14:paraId="41AEADB7" w14:textId="77777777" w:rsidR="00454027" w:rsidRPr="0068228D" w:rsidRDefault="00454027" w:rsidP="00454027">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definitions.</w:t>
      </w:r>
    </w:p>
    <w:p w14:paraId="654B2B15"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FC0AA2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-DEFINITIONS-START</w:t>
      </w:r>
    </w:p>
    <w:p w14:paraId="6D4C9F17"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2F80180A"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lastRenderedPageBreak/>
        <w:t>SLPP-PDU</w:t>
      </w:r>
      <w:r w:rsidRPr="0068228D">
        <w:rPr>
          <w:noProof/>
          <w:lang w:eastAsia="en-GB"/>
        </w:rPr>
        <w:t>-Definitions DEFINITIONS AUTOMATIC TAGS ::=</w:t>
      </w:r>
    </w:p>
    <w:p w14:paraId="6026F3A6"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15E141A" w14:textId="2AD25668" w:rsidR="00454027" w:rsidRDefault="00454027" w:rsidP="00454027">
      <w:pPr>
        <w:pStyle w:val="PL"/>
        <w:shd w:val="clear" w:color="auto" w:fill="E6E6E6"/>
        <w:overflowPunct w:val="0"/>
        <w:autoSpaceDE w:val="0"/>
        <w:autoSpaceDN w:val="0"/>
        <w:adjustRightInd w:val="0"/>
        <w:textAlignment w:val="baseline"/>
        <w:rPr>
          <w:ins w:id="595" w:author="Yi (Intel)" w:date="2023-08-28T11:16:00Z"/>
          <w:noProof/>
          <w:lang w:eastAsia="en-GB"/>
        </w:rPr>
      </w:pPr>
      <w:r w:rsidRPr="0068228D">
        <w:rPr>
          <w:noProof/>
          <w:lang w:eastAsia="en-GB"/>
        </w:rPr>
        <w:t>BEGIN</w:t>
      </w:r>
    </w:p>
    <w:p w14:paraId="62498A8D" w14:textId="77777777" w:rsidR="000E1374" w:rsidRPr="0068228D" w:rsidRDefault="000E1374" w:rsidP="00454027">
      <w:pPr>
        <w:pStyle w:val="PL"/>
        <w:shd w:val="clear" w:color="auto" w:fill="E6E6E6"/>
        <w:overflowPunct w:val="0"/>
        <w:autoSpaceDE w:val="0"/>
        <w:autoSpaceDN w:val="0"/>
        <w:adjustRightInd w:val="0"/>
        <w:textAlignment w:val="baseline"/>
        <w:rPr>
          <w:noProof/>
          <w:lang w:eastAsia="en-GB"/>
        </w:rPr>
      </w:pPr>
    </w:p>
    <w:p w14:paraId="4F46E962" w14:textId="77777777" w:rsidR="000E1374" w:rsidRDefault="000E1374" w:rsidP="000E1374">
      <w:pPr>
        <w:pStyle w:val="PL"/>
        <w:shd w:val="clear" w:color="auto" w:fill="E6E6E6"/>
        <w:overflowPunct w:val="0"/>
        <w:autoSpaceDE w:val="0"/>
        <w:autoSpaceDN w:val="0"/>
        <w:adjustRightInd w:val="0"/>
        <w:textAlignment w:val="baseline"/>
        <w:rPr>
          <w:ins w:id="596" w:author="Yi (Intel)" w:date="2023-08-28T11:16:00Z"/>
          <w:noProof/>
          <w:lang w:eastAsia="en-GB"/>
        </w:rPr>
      </w:pPr>
      <w:bookmarkStart w:id="597" w:name="_Hlk99920787"/>
      <w:ins w:id="598" w:author="Yi (Intel)" w:date="2023-08-28T11:16:00Z">
        <w:r>
          <w:rPr>
            <w:noProof/>
            <w:lang w:eastAsia="en-GB"/>
          </w:rPr>
          <w:t>IMPORTS</w:t>
        </w:r>
      </w:ins>
    </w:p>
    <w:p w14:paraId="6E742CF1" w14:textId="77777777" w:rsidR="000E1374" w:rsidRDefault="000E1374" w:rsidP="000E1374">
      <w:pPr>
        <w:pStyle w:val="PL"/>
        <w:shd w:val="clear" w:color="auto" w:fill="E6E6E6"/>
        <w:overflowPunct w:val="0"/>
        <w:autoSpaceDE w:val="0"/>
        <w:autoSpaceDN w:val="0"/>
        <w:adjustRightInd w:val="0"/>
        <w:textAlignment w:val="baseline"/>
        <w:rPr>
          <w:ins w:id="599" w:author="Yi (Intel)" w:date="2023-08-28T11:16:00Z"/>
          <w:noProof/>
          <w:lang w:eastAsia="en-GB"/>
        </w:rPr>
      </w:pPr>
      <w:ins w:id="600" w:author="Yi (Intel)" w:date="2023-08-28T11:16:00Z">
        <w:r>
          <w:rPr>
            <w:noProof/>
            <w:lang w:eastAsia="en-GB"/>
          </w:rPr>
          <w:t xml:space="preserve">    CommonIEsRequestCapabilities,</w:t>
        </w:r>
      </w:ins>
    </w:p>
    <w:p w14:paraId="79ECF94E" w14:textId="77777777" w:rsidR="000E1374" w:rsidRDefault="000E1374" w:rsidP="000E1374">
      <w:pPr>
        <w:pStyle w:val="PL"/>
        <w:shd w:val="clear" w:color="auto" w:fill="E6E6E6"/>
        <w:overflowPunct w:val="0"/>
        <w:autoSpaceDE w:val="0"/>
        <w:autoSpaceDN w:val="0"/>
        <w:adjustRightInd w:val="0"/>
        <w:textAlignment w:val="baseline"/>
        <w:rPr>
          <w:ins w:id="601" w:author="Yi (Intel)" w:date="2023-08-28T11:16:00Z"/>
          <w:noProof/>
          <w:lang w:eastAsia="en-GB"/>
        </w:rPr>
      </w:pPr>
      <w:ins w:id="602" w:author="Yi (Intel)" w:date="2023-08-28T11:16:00Z">
        <w:r>
          <w:rPr>
            <w:noProof/>
            <w:lang w:eastAsia="en-GB"/>
          </w:rPr>
          <w:t xml:space="preserve">    CommonIEsProvideCapabilities,</w:t>
        </w:r>
      </w:ins>
    </w:p>
    <w:p w14:paraId="13252AF0" w14:textId="77777777" w:rsidR="000E1374" w:rsidRDefault="000E1374" w:rsidP="000E1374">
      <w:pPr>
        <w:pStyle w:val="PL"/>
        <w:shd w:val="clear" w:color="auto" w:fill="E6E6E6"/>
        <w:overflowPunct w:val="0"/>
        <w:autoSpaceDE w:val="0"/>
        <w:autoSpaceDN w:val="0"/>
        <w:adjustRightInd w:val="0"/>
        <w:textAlignment w:val="baseline"/>
        <w:rPr>
          <w:ins w:id="603" w:author="Yi (Intel)" w:date="2023-08-28T11:16:00Z"/>
          <w:noProof/>
          <w:lang w:eastAsia="en-GB"/>
        </w:rPr>
      </w:pPr>
      <w:ins w:id="604" w:author="Yi (Intel)" w:date="2023-08-28T11:16:00Z">
        <w:r>
          <w:rPr>
            <w:noProof/>
            <w:lang w:eastAsia="en-GB"/>
          </w:rPr>
          <w:t xml:space="preserve">    CommonIEsRequestAssistanceData,</w:t>
        </w:r>
      </w:ins>
    </w:p>
    <w:p w14:paraId="13ECE792" w14:textId="77777777" w:rsidR="000E1374" w:rsidRDefault="000E1374" w:rsidP="000E1374">
      <w:pPr>
        <w:pStyle w:val="PL"/>
        <w:shd w:val="clear" w:color="auto" w:fill="E6E6E6"/>
        <w:overflowPunct w:val="0"/>
        <w:autoSpaceDE w:val="0"/>
        <w:autoSpaceDN w:val="0"/>
        <w:adjustRightInd w:val="0"/>
        <w:textAlignment w:val="baseline"/>
        <w:rPr>
          <w:ins w:id="605" w:author="Yi (Intel)" w:date="2023-08-28T11:16:00Z"/>
          <w:noProof/>
          <w:lang w:eastAsia="en-GB"/>
        </w:rPr>
      </w:pPr>
      <w:ins w:id="606" w:author="Yi (Intel)" w:date="2023-08-28T11:16:00Z">
        <w:r>
          <w:rPr>
            <w:noProof/>
            <w:lang w:eastAsia="en-GB"/>
          </w:rPr>
          <w:t xml:space="preserve">    CommonIEsProvideAssistanceData,</w:t>
        </w:r>
      </w:ins>
    </w:p>
    <w:p w14:paraId="027C903A" w14:textId="77777777" w:rsidR="000E1374" w:rsidRDefault="000E1374" w:rsidP="000E1374">
      <w:pPr>
        <w:pStyle w:val="PL"/>
        <w:shd w:val="clear" w:color="auto" w:fill="E6E6E6"/>
        <w:overflowPunct w:val="0"/>
        <w:autoSpaceDE w:val="0"/>
        <w:autoSpaceDN w:val="0"/>
        <w:adjustRightInd w:val="0"/>
        <w:textAlignment w:val="baseline"/>
        <w:rPr>
          <w:ins w:id="607" w:author="Yi (Intel)" w:date="2023-08-28T11:16:00Z"/>
          <w:noProof/>
          <w:lang w:eastAsia="en-GB"/>
        </w:rPr>
      </w:pPr>
      <w:ins w:id="608" w:author="Yi (Intel)" w:date="2023-08-28T11:16:00Z">
        <w:r>
          <w:rPr>
            <w:noProof/>
            <w:lang w:eastAsia="en-GB"/>
          </w:rPr>
          <w:t xml:space="preserve">    CommonIEsRequestLocationInformation,</w:t>
        </w:r>
      </w:ins>
    </w:p>
    <w:p w14:paraId="7FB5BFC8" w14:textId="77777777" w:rsidR="000E1374" w:rsidRDefault="000E1374" w:rsidP="000E1374">
      <w:pPr>
        <w:pStyle w:val="PL"/>
        <w:shd w:val="clear" w:color="auto" w:fill="E6E6E6"/>
        <w:overflowPunct w:val="0"/>
        <w:autoSpaceDE w:val="0"/>
        <w:autoSpaceDN w:val="0"/>
        <w:adjustRightInd w:val="0"/>
        <w:textAlignment w:val="baseline"/>
        <w:rPr>
          <w:ins w:id="609" w:author="Yi (Intel)" w:date="2023-08-28T11:16:00Z"/>
          <w:noProof/>
          <w:lang w:eastAsia="en-GB"/>
        </w:rPr>
      </w:pPr>
      <w:ins w:id="610" w:author="Yi (Intel)" w:date="2023-08-28T11:16:00Z">
        <w:r>
          <w:rPr>
            <w:noProof/>
            <w:lang w:eastAsia="en-GB"/>
          </w:rPr>
          <w:t xml:space="preserve">    CommonIEsProvideLocationInformation</w:t>
        </w:r>
      </w:ins>
    </w:p>
    <w:p w14:paraId="7A8B5D22" w14:textId="77777777" w:rsidR="000E1374" w:rsidRDefault="000E1374" w:rsidP="000E1374">
      <w:pPr>
        <w:pStyle w:val="PL"/>
        <w:shd w:val="clear" w:color="auto" w:fill="E6E6E6"/>
        <w:overflowPunct w:val="0"/>
        <w:autoSpaceDE w:val="0"/>
        <w:autoSpaceDN w:val="0"/>
        <w:adjustRightInd w:val="0"/>
        <w:textAlignment w:val="baseline"/>
        <w:rPr>
          <w:ins w:id="611" w:author="Yi (Intel)" w:date="2023-08-28T11:16:00Z"/>
          <w:noProof/>
          <w:lang w:eastAsia="en-GB"/>
        </w:rPr>
      </w:pPr>
    </w:p>
    <w:p w14:paraId="4F80CD79" w14:textId="77777777" w:rsidR="000E1374" w:rsidRDefault="000E1374" w:rsidP="000E1374">
      <w:pPr>
        <w:pStyle w:val="PL"/>
        <w:shd w:val="clear" w:color="auto" w:fill="E6E6E6"/>
        <w:overflowPunct w:val="0"/>
        <w:autoSpaceDE w:val="0"/>
        <w:autoSpaceDN w:val="0"/>
        <w:adjustRightInd w:val="0"/>
        <w:textAlignment w:val="baseline"/>
        <w:rPr>
          <w:ins w:id="612" w:author="Yi (Intel)" w:date="2023-08-28T11:16:00Z"/>
          <w:noProof/>
          <w:lang w:eastAsia="en-GB"/>
        </w:rPr>
      </w:pPr>
      <w:ins w:id="613" w:author="Yi (Intel)" w:date="2023-08-28T11:16:00Z">
        <w:r>
          <w:rPr>
            <w:noProof/>
            <w:lang w:eastAsia="en-GB"/>
          </w:rPr>
          <w:t>FROM</w:t>
        </w:r>
      </w:ins>
    </w:p>
    <w:p w14:paraId="1B5778FF" w14:textId="77777777" w:rsidR="000E1374" w:rsidRDefault="000E1374" w:rsidP="000E1374">
      <w:pPr>
        <w:pStyle w:val="PL"/>
        <w:shd w:val="clear" w:color="auto" w:fill="E6E6E6"/>
        <w:overflowPunct w:val="0"/>
        <w:autoSpaceDE w:val="0"/>
        <w:autoSpaceDN w:val="0"/>
        <w:adjustRightInd w:val="0"/>
        <w:textAlignment w:val="baseline"/>
        <w:rPr>
          <w:ins w:id="614" w:author="Yi (Intel)" w:date="2023-08-28T11:16:00Z"/>
          <w:noProof/>
          <w:lang w:eastAsia="en-GB"/>
        </w:rPr>
      </w:pPr>
      <w:ins w:id="615" w:author="Yi (Intel)" w:date="2023-08-28T11:16:00Z">
        <w:r>
          <w:rPr>
            <w:noProof/>
            <w:lang w:eastAsia="en-GB"/>
          </w:rPr>
          <w:t xml:space="preserve">    SLPP-PDU-Common-Contents</w:t>
        </w:r>
      </w:ins>
    </w:p>
    <w:p w14:paraId="05C9808B" w14:textId="77777777" w:rsidR="000E1374" w:rsidRDefault="000E1374" w:rsidP="000E1374">
      <w:pPr>
        <w:pStyle w:val="PL"/>
        <w:shd w:val="clear" w:color="auto" w:fill="E6E6E6"/>
        <w:overflowPunct w:val="0"/>
        <w:autoSpaceDE w:val="0"/>
        <w:autoSpaceDN w:val="0"/>
        <w:adjustRightInd w:val="0"/>
        <w:textAlignment w:val="baseline"/>
        <w:rPr>
          <w:ins w:id="616" w:author="Yi (Intel)" w:date="2023-08-28T11:16:00Z"/>
          <w:noProof/>
          <w:lang w:eastAsia="en-GB"/>
        </w:rPr>
      </w:pPr>
    </w:p>
    <w:p w14:paraId="1E5506ED" w14:textId="77777777" w:rsidR="000E1374" w:rsidRDefault="000E1374" w:rsidP="000E1374">
      <w:pPr>
        <w:pStyle w:val="PL"/>
        <w:shd w:val="clear" w:color="auto" w:fill="E6E6E6"/>
        <w:overflowPunct w:val="0"/>
        <w:autoSpaceDE w:val="0"/>
        <w:autoSpaceDN w:val="0"/>
        <w:adjustRightInd w:val="0"/>
        <w:textAlignment w:val="baseline"/>
        <w:rPr>
          <w:ins w:id="617" w:author="Yi (Intel)" w:date="2023-08-28T11:16:00Z"/>
          <w:noProof/>
          <w:lang w:eastAsia="en-GB"/>
        </w:rPr>
      </w:pPr>
      <w:ins w:id="618" w:author="Yi (Intel)" w:date="2023-08-28T11:16:00Z">
        <w:r>
          <w:rPr>
            <w:noProof/>
            <w:lang w:eastAsia="en-GB"/>
          </w:rPr>
          <w:t xml:space="preserve">    Method-A-RequestCapabilities,</w:t>
        </w:r>
      </w:ins>
    </w:p>
    <w:p w14:paraId="3EF76EF1" w14:textId="77777777" w:rsidR="000E1374" w:rsidRDefault="000E1374" w:rsidP="000E1374">
      <w:pPr>
        <w:pStyle w:val="PL"/>
        <w:shd w:val="clear" w:color="auto" w:fill="E6E6E6"/>
        <w:overflowPunct w:val="0"/>
        <w:autoSpaceDE w:val="0"/>
        <w:autoSpaceDN w:val="0"/>
        <w:adjustRightInd w:val="0"/>
        <w:textAlignment w:val="baseline"/>
        <w:rPr>
          <w:ins w:id="619" w:author="Yi (Intel)" w:date="2023-08-28T11:16:00Z"/>
          <w:noProof/>
          <w:lang w:eastAsia="en-GB"/>
        </w:rPr>
      </w:pPr>
      <w:ins w:id="620" w:author="Yi (Intel)" w:date="2023-08-28T11:16:00Z">
        <w:r>
          <w:rPr>
            <w:noProof/>
            <w:lang w:eastAsia="en-GB"/>
          </w:rPr>
          <w:t xml:space="preserve">    Method-A-ProvideCapabilities,</w:t>
        </w:r>
      </w:ins>
    </w:p>
    <w:p w14:paraId="3567D9E9" w14:textId="77777777" w:rsidR="000E1374" w:rsidRDefault="000E1374" w:rsidP="000E1374">
      <w:pPr>
        <w:pStyle w:val="PL"/>
        <w:shd w:val="clear" w:color="auto" w:fill="E6E6E6"/>
        <w:overflowPunct w:val="0"/>
        <w:autoSpaceDE w:val="0"/>
        <w:autoSpaceDN w:val="0"/>
        <w:adjustRightInd w:val="0"/>
        <w:textAlignment w:val="baseline"/>
        <w:rPr>
          <w:ins w:id="621" w:author="Yi (Intel)" w:date="2023-08-28T11:16:00Z"/>
          <w:noProof/>
          <w:lang w:eastAsia="en-GB"/>
        </w:rPr>
      </w:pPr>
      <w:ins w:id="622" w:author="Yi (Intel)" w:date="2023-08-28T11:16:00Z">
        <w:r>
          <w:rPr>
            <w:noProof/>
            <w:lang w:eastAsia="en-GB"/>
          </w:rPr>
          <w:t xml:space="preserve">    Method-A-RequestAssistanceData,</w:t>
        </w:r>
      </w:ins>
    </w:p>
    <w:p w14:paraId="6C1F889F" w14:textId="77777777" w:rsidR="000E1374" w:rsidRDefault="000E1374" w:rsidP="000E1374">
      <w:pPr>
        <w:pStyle w:val="PL"/>
        <w:shd w:val="clear" w:color="auto" w:fill="E6E6E6"/>
        <w:overflowPunct w:val="0"/>
        <w:autoSpaceDE w:val="0"/>
        <w:autoSpaceDN w:val="0"/>
        <w:adjustRightInd w:val="0"/>
        <w:textAlignment w:val="baseline"/>
        <w:rPr>
          <w:ins w:id="623" w:author="Yi (Intel)" w:date="2023-08-28T11:16:00Z"/>
          <w:noProof/>
          <w:lang w:eastAsia="en-GB"/>
        </w:rPr>
      </w:pPr>
      <w:ins w:id="624" w:author="Yi (Intel)" w:date="2023-08-28T11:16:00Z">
        <w:r>
          <w:rPr>
            <w:noProof/>
            <w:lang w:eastAsia="en-GB"/>
          </w:rPr>
          <w:t xml:space="preserve">    Method-A-ProvideAssistanceData,</w:t>
        </w:r>
      </w:ins>
    </w:p>
    <w:p w14:paraId="10C938D2" w14:textId="77777777" w:rsidR="000E1374" w:rsidRDefault="000E1374" w:rsidP="000E1374">
      <w:pPr>
        <w:pStyle w:val="PL"/>
        <w:shd w:val="clear" w:color="auto" w:fill="E6E6E6"/>
        <w:overflowPunct w:val="0"/>
        <w:autoSpaceDE w:val="0"/>
        <w:autoSpaceDN w:val="0"/>
        <w:adjustRightInd w:val="0"/>
        <w:textAlignment w:val="baseline"/>
        <w:rPr>
          <w:ins w:id="625" w:author="Yi (Intel)" w:date="2023-08-28T11:16:00Z"/>
          <w:noProof/>
          <w:lang w:eastAsia="en-GB"/>
        </w:rPr>
      </w:pPr>
      <w:ins w:id="626" w:author="Yi (Intel)" w:date="2023-08-28T11:16:00Z">
        <w:r>
          <w:rPr>
            <w:noProof/>
            <w:lang w:eastAsia="en-GB"/>
          </w:rPr>
          <w:t xml:space="preserve">    Method-A-RequestLocationInformation,</w:t>
        </w:r>
      </w:ins>
    </w:p>
    <w:p w14:paraId="129589E9" w14:textId="77777777" w:rsidR="000E1374" w:rsidRDefault="000E1374" w:rsidP="000E1374">
      <w:pPr>
        <w:pStyle w:val="PL"/>
        <w:shd w:val="clear" w:color="auto" w:fill="E6E6E6"/>
        <w:overflowPunct w:val="0"/>
        <w:autoSpaceDE w:val="0"/>
        <w:autoSpaceDN w:val="0"/>
        <w:adjustRightInd w:val="0"/>
        <w:textAlignment w:val="baseline"/>
        <w:rPr>
          <w:ins w:id="627" w:author="Yi (Intel)" w:date="2023-08-28T11:16:00Z"/>
          <w:noProof/>
          <w:lang w:eastAsia="en-GB"/>
        </w:rPr>
      </w:pPr>
      <w:ins w:id="628" w:author="Yi (Intel)" w:date="2023-08-28T11:16:00Z">
        <w:r>
          <w:rPr>
            <w:noProof/>
            <w:lang w:eastAsia="en-GB"/>
          </w:rPr>
          <w:t xml:space="preserve">    Method-A-ProvideLocationInformation</w:t>
        </w:r>
      </w:ins>
    </w:p>
    <w:p w14:paraId="0DD87D46" w14:textId="77777777" w:rsidR="000E1374" w:rsidRDefault="000E1374" w:rsidP="000E1374">
      <w:pPr>
        <w:pStyle w:val="PL"/>
        <w:shd w:val="clear" w:color="auto" w:fill="E6E6E6"/>
        <w:overflowPunct w:val="0"/>
        <w:autoSpaceDE w:val="0"/>
        <w:autoSpaceDN w:val="0"/>
        <w:adjustRightInd w:val="0"/>
        <w:textAlignment w:val="baseline"/>
        <w:rPr>
          <w:ins w:id="629" w:author="Yi (Intel)" w:date="2023-08-28T11:16:00Z"/>
          <w:noProof/>
          <w:lang w:eastAsia="en-GB"/>
        </w:rPr>
      </w:pPr>
    </w:p>
    <w:p w14:paraId="454AA0CD" w14:textId="77777777" w:rsidR="000E1374" w:rsidRDefault="000E1374" w:rsidP="000E1374">
      <w:pPr>
        <w:pStyle w:val="PL"/>
        <w:shd w:val="clear" w:color="auto" w:fill="E6E6E6"/>
        <w:overflowPunct w:val="0"/>
        <w:autoSpaceDE w:val="0"/>
        <w:autoSpaceDN w:val="0"/>
        <w:adjustRightInd w:val="0"/>
        <w:textAlignment w:val="baseline"/>
        <w:rPr>
          <w:ins w:id="630" w:author="Yi (Intel)" w:date="2023-08-28T11:16:00Z"/>
          <w:noProof/>
          <w:lang w:eastAsia="en-GB"/>
        </w:rPr>
      </w:pPr>
    </w:p>
    <w:p w14:paraId="5B079F0E" w14:textId="77777777" w:rsidR="000E1374" w:rsidRDefault="000E1374" w:rsidP="000E1374">
      <w:pPr>
        <w:pStyle w:val="PL"/>
        <w:shd w:val="clear" w:color="auto" w:fill="E6E6E6"/>
        <w:overflowPunct w:val="0"/>
        <w:autoSpaceDE w:val="0"/>
        <w:autoSpaceDN w:val="0"/>
        <w:adjustRightInd w:val="0"/>
        <w:textAlignment w:val="baseline"/>
        <w:rPr>
          <w:ins w:id="631" w:author="Yi (Intel)" w:date="2023-08-28T11:16:00Z"/>
          <w:noProof/>
          <w:lang w:eastAsia="en-GB"/>
        </w:rPr>
      </w:pPr>
      <w:ins w:id="632" w:author="Yi (Intel)" w:date="2023-08-28T11:16:00Z">
        <w:r>
          <w:rPr>
            <w:noProof/>
            <w:lang w:eastAsia="en-GB"/>
          </w:rPr>
          <w:t>FROM</w:t>
        </w:r>
      </w:ins>
    </w:p>
    <w:p w14:paraId="4E6DB9F8" w14:textId="77777777" w:rsidR="000E1374" w:rsidRDefault="000E1374" w:rsidP="000E1374">
      <w:pPr>
        <w:pStyle w:val="PL"/>
        <w:shd w:val="clear" w:color="auto" w:fill="E6E6E6"/>
        <w:overflowPunct w:val="0"/>
        <w:autoSpaceDE w:val="0"/>
        <w:autoSpaceDN w:val="0"/>
        <w:adjustRightInd w:val="0"/>
        <w:textAlignment w:val="baseline"/>
        <w:rPr>
          <w:ins w:id="633" w:author="Yi (Intel)" w:date="2023-08-28T11:16:00Z"/>
          <w:noProof/>
          <w:lang w:eastAsia="en-GB"/>
        </w:rPr>
      </w:pPr>
      <w:ins w:id="634" w:author="Yi (Intel)" w:date="2023-08-28T11:16:00Z">
        <w:r>
          <w:rPr>
            <w:noProof/>
            <w:lang w:eastAsia="en-GB"/>
          </w:rPr>
          <w:t xml:space="preserve">    SLPP-PDU-Method-A-Contents</w:t>
        </w:r>
      </w:ins>
    </w:p>
    <w:p w14:paraId="62844FC9" w14:textId="77777777" w:rsidR="000E1374" w:rsidRDefault="000E1374" w:rsidP="000E1374">
      <w:pPr>
        <w:pStyle w:val="PL"/>
        <w:shd w:val="clear" w:color="auto" w:fill="E6E6E6"/>
        <w:overflowPunct w:val="0"/>
        <w:autoSpaceDE w:val="0"/>
        <w:autoSpaceDN w:val="0"/>
        <w:adjustRightInd w:val="0"/>
        <w:textAlignment w:val="baseline"/>
        <w:rPr>
          <w:ins w:id="635" w:author="Yi (Intel)" w:date="2023-08-28T11:16:00Z"/>
          <w:noProof/>
          <w:lang w:eastAsia="en-GB"/>
        </w:rPr>
      </w:pPr>
    </w:p>
    <w:p w14:paraId="08F5B30E" w14:textId="77777777" w:rsidR="000E1374" w:rsidRDefault="000E1374" w:rsidP="000E1374">
      <w:pPr>
        <w:pStyle w:val="PL"/>
        <w:shd w:val="clear" w:color="auto" w:fill="E6E6E6"/>
        <w:overflowPunct w:val="0"/>
        <w:autoSpaceDE w:val="0"/>
        <w:autoSpaceDN w:val="0"/>
        <w:adjustRightInd w:val="0"/>
        <w:textAlignment w:val="baseline"/>
        <w:rPr>
          <w:ins w:id="636" w:author="Yi (Intel)" w:date="2023-08-28T11:16:00Z"/>
          <w:noProof/>
          <w:lang w:eastAsia="en-GB"/>
        </w:rPr>
      </w:pPr>
      <w:ins w:id="637" w:author="Yi (Intel)" w:date="2023-08-28T11:16:00Z">
        <w:r>
          <w:rPr>
            <w:noProof/>
            <w:lang w:eastAsia="en-GB"/>
          </w:rPr>
          <w:t xml:space="preserve">    Method-B-RequestCapabilities,</w:t>
        </w:r>
      </w:ins>
    </w:p>
    <w:p w14:paraId="54E2DC2D" w14:textId="77777777" w:rsidR="000E1374" w:rsidRDefault="000E1374" w:rsidP="000E1374">
      <w:pPr>
        <w:pStyle w:val="PL"/>
        <w:shd w:val="clear" w:color="auto" w:fill="E6E6E6"/>
        <w:overflowPunct w:val="0"/>
        <w:autoSpaceDE w:val="0"/>
        <w:autoSpaceDN w:val="0"/>
        <w:adjustRightInd w:val="0"/>
        <w:textAlignment w:val="baseline"/>
        <w:rPr>
          <w:ins w:id="638" w:author="Yi (Intel)" w:date="2023-08-28T11:16:00Z"/>
          <w:noProof/>
          <w:lang w:eastAsia="en-GB"/>
        </w:rPr>
      </w:pPr>
      <w:ins w:id="639" w:author="Yi (Intel)" w:date="2023-08-28T11:16:00Z">
        <w:r>
          <w:rPr>
            <w:noProof/>
            <w:lang w:eastAsia="en-GB"/>
          </w:rPr>
          <w:t xml:space="preserve">    Method-B-ProvideCapabilities,</w:t>
        </w:r>
      </w:ins>
    </w:p>
    <w:p w14:paraId="1E259E1D" w14:textId="77777777" w:rsidR="000E1374" w:rsidRDefault="000E1374" w:rsidP="000E1374">
      <w:pPr>
        <w:pStyle w:val="PL"/>
        <w:shd w:val="clear" w:color="auto" w:fill="E6E6E6"/>
        <w:overflowPunct w:val="0"/>
        <w:autoSpaceDE w:val="0"/>
        <w:autoSpaceDN w:val="0"/>
        <w:adjustRightInd w:val="0"/>
        <w:textAlignment w:val="baseline"/>
        <w:rPr>
          <w:ins w:id="640" w:author="Yi (Intel)" w:date="2023-08-28T11:16:00Z"/>
          <w:noProof/>
          <w:lang w:eastAsia="en-GB"/>
        </w:rPr>
      </w:pPr>
      <w:ins w:id="641" w:author="Yi (Intel)" w:date="2023-08-28T11:16:00Z">
        <w:r>
          <w:rPr>
            <w:noProof/>
            <w:lang w:eastAsia="en-GB"/>
          </w:rPr>
          <w:t xml:space="preserve">    Method-B-RequestAssistanceData,</w:t>
        </w:r>
      </w:ins>
    </w:p>
    <w:p w14:paraId="242F8A5D" w14:textId="77777777" w:rsidR="000E1374" w:rsidRDefault="000E1374" w:rsidP="000E1374">
      <w:pPr>
        <w:pStyle w:val="PL"/>
        <w:shd w:val="clear" w:color="auto" w:fill="E6E6E6"/>
        <w:overflowPunct w:val="0"/>
        <w:autoSpaceDE w:val="0"/>
        <w:autoSpaceDN w:val="0"/>
        <w:adjustRightInd w:val="0"/>
        <w:textAlignment w:val="baseline"/>
        <w:rPr>
          <w:ins w:id="642" w:author="Yi (Intel)" w:date="2023-08-28T11:16:00Z"/>
          <w:noProof/>
          <w:lang w:eastAsia="en-GB"/>
        </w:rPr>
      </w:pPr>
      <w:ins w:id="643" w:author="Yi (Intel)" w:date="2023-08-28T11:16:00Z">
        <w:r>
          <w:rPr>
            <w:noProof/>
            <w:lang w:eastAsia="en-GB"/>
          </w:rPr>
          <w:t xml:space="preserve">    Method-B-ProvideAssistanceData,</w:t>
        </w:r>
      </w:ins>
    </w:p>
    <w:p w14:paraId="4EDBE4BB" w14:textId="77777777" w:rsidR="000E1374" w:rsidRDefault="000E1374" w:rsidP="000E1374">
      <w:pPr>
        <w:pStyle w:val="PL"/>
        <w:shd w:val="clear" w:color="auto" w:fill="E6E6E6"/>
        <w:overflowPunct w:val="0"/>
        <w:autoSpaceDE w:val="0"/>
        <w:autoSpaceDN w:val="0"/>
        <w:adjustRightInd w:val="0"/>
        <w:textAlignment w:val="baseline"/>
        <w:rPr>
          <w:ins w:id="644" w:author="Yi (Intel)" w:date="2023-08-28T11:16:00Z"/>
          <w:noProof/>
          <w:lang w:eastAsia="en-GB"/>
        </w:rPr>
      </w:pPr>
      <w:ins w:id="645" w:author="Yi (Intel)" w:date="2023-08-28T11:16:00Z">
        <w:r>
          <w:rPr>
            <w:noProof/>
            <w:lang w:eastAsia="en-GB"/>
          </w:rPr>
          <w:t xml:space="preserve">    Method-B-RequestLocationInformation,</w:t>
        </w:r>
      </w:ins>
    </w:p>
    <w:p w14:paraId="64E2B6B1" w14:textId="77777777" w:rsidR="000E1374" w:rsidRDefault="000E1374" w:rsidP="000E1374">
      <w:pPr>
        <w:pStyle w:val="PL"/>
        <w:shd w:val="clear" w:color="auto" w:fill="E6E6E6"/>
        <w:overflowPunct w:val="0"/>
        <w:autoSpaceDE w:val="0"/>
        <w:autoSpaceDN w:val="0"/>
        <w:adjustRightInd w:val="0"/>
        <w:textAlignment w:val="baseline"/>
        <w:rPr>
          <w:ins w:id="646" w:author="Yi (Intel)" w:date="2023-08-28T11:16:00Z"/>
          <w:noProof/>
          <w:lang w:eastAsia="en-GB"/>
        </w:rPr>
      </w:pPr>
      <w:ins w:id="647" w:author="Yi (Intel)" w:date="2023-08-28T11:16:00Z">
        <w:r>
          <w:rPr>
            <w:noProof/>
            <w:lang w:eastAsia="en-GB"/>
          </w:rPr>
          <w:t xml:space="preserve">    Method-B-ProvideLocationInformation</w:t>
        </w:r>
      </w:ins>
    </w:p>
    <w:p w14:paraId="68879F8E" w14:textId="77777777" w:rsidR="000E1374" w:rsidRDefault="000E1374" w:rsidP="000E1374">
      <w:pPr>
        <w:pStyle w:val="PL"/>
        <w:shd w:val="clear" w:color="auto" w:fill="E6E6E6"/>
        <w:overflowPunct w:val="0"/>
        <w:autoSpaceDE w:val="0"/>
        <w:autoSpaceDN w:val="0"/>
        <w:adjustRightInd w:val="0"/>
        <w:textAlignment w:val="baseline"/>
        <w:rPr>
          <w:ins w:id="648" w:author="Yi (Intel)" w:date="2023-08-28T11:16:00Z"/>
          <w:noProof/>
          <w:lang w:eastAsia="en-GB"/>
        </w:rPr>
      </w:pPr>
    </w:p>
    <w:p w14:paraId="36010312" w14:textId="77777777" w:rsidR="000E1374" w:rsidRDefault="000E1374" w:rsidP="000E1374">
      <w:pPr>
        <w:pStyle w:val="PL"/>
        <w:shd w:val="clear" w:color="auto" w:fill="E6E6E6"/>
        <w:overflowPunct w:val="0"/>
        <w:autoSpaceDE w:val="0"/>
        <w:autoSpaceDN w:val="0"/>
        <w:adjustRightInd w:val="0"/>
        <w:textAlignment w:val="baseline"/>
        <w:rPr>
          <w:ins w:id="649" w:author="Yi (Intel)" w:date="2023-08-28T11:16:00Z"/>
          <w:noProof/>
          <w:lang w:eastAsia="en-GB"/>
        </w:rPr>
      </w:pPr>
      <w:ins w:id="650" w:author="Yi (Intel)" w:date="2023-08-28T11:16:00Z">
        <w:r>
          <w:rPr>
            <w:noProof/>
            <w:lang w:eastAsia="en-GB"/>
          </w:rPr>
          <w:t>FROM</w:t>
        </w:r>
      </w:ins>
    </w:p>
    <w:p w14:paraId="5FDFA660" w14:textId="77777777" w:rsidR="000E1374" w:rsidRDefault="000E1374" w:rsidP="000E1374">
      <w:pPr>
        <w:pStyle w:val="PL"/>
        <w:shd w:val="clear" w:color="auto" w:fill="E6E6E6"/>
        <w:overflowPunct w:val="0"/>
        <w:autoSpaceDE w:val="0"/>
        <w:autoSpaceDN w:val="0"/>
        <w:adjustRightInd w:val="0"/>
        <w:textAlignment w:val="baseline"/>
        <w:rPr>
          <w:ins w:id="651" w:author="Yi (Intel)" w:date="2023-08-28T11:16:00Z"/>
          <w:noProof/>
          <w:lang w:eastAsia="en-GB"/>
        </w:rPr>
      </w:pPr>
      <w:ins w:id="652" w:author="Yi (Intel)" w:date="2023-08-28T11:16:00Z">
        <w:r>
          <w:rPr>
            <w:noProof/>
            <w:lang w:eastAsia="en-GB"/>
          </w:rPr>
          <w:t xml:space="preserve">    SLPP-PDU-Method-B-Contents</w:t>
        </w:r>
      </w:ins>
    </w:p>
    <w:p w14:paraId="21FE8CBD" w14:textId="77777777" w:rsidR="000E1374" w:rsidRDefault="000E1374" w:rsidP="000E1374">
      <w:pPr>
        <w:pStyle w:val="PL"/>
        <w:shd w:val="clear" w:color="auto" w:fill="E6E6E6"/>
        <w:overflowPunct w:val="0"/>
        <w:autoSpaceDE w:val="0"/>
        <w:autoSpaceDN w:val="0"/>
        <w:adjustRightInd w:val="0"/>
        <w:textAlignment w:val="baseline"/>
        <w:rPr>
          <w:ins w:id="653" w:author="Yi (Intel)" w:date="2023-08-28T11:16:00Z"/>
          <w:noProof/>
          <w:lang w:eastAsia="en-GB"/>
        </w:rPr>
      </w:pPr>
    </w:p>
    <w:p w14:paraId="3D69FCA9" w14:textId="77777777" w:rsidR="000E1374" w:rsidRDefault="000E1374" w:rsidP="000E1374">
      <w:pPr>
        <w:pStyle w:val="PL"/>
        <w:shd w:val="clear" w:color="auto" w:fill="E6E6E6"/>
        <w:overflowPunct w:val="0"/>
        <w:autoSpaceDE w:val="0"/>
        <w:autoSpaceDN w:val="0"/>
        <w:adjustRightInd w:val="0"/>
        <w:textAlignment w:val="baseline"/>
        <w:rPr>
          <w:ins w:id="654" w:author="Yi (Intel)" w:date="2023-08-28T11:16:00Z"/>
          <w:noProof/>
          <w:lang w:eastAsia="en-GB"/>
        </w:rPr>
      </w:pPr>
      <w:ins w:id="655" w:author="Yi (Intel)" w:date="2023-08-28T11:16:00Z">
        <w:r>
          <w:rPr>
            <w:noProof/>
            <w:lang w:eastAsia="en-GB"/>
          </w:rPr>
          <w:t xml:space="preserve">    Method-C-RequestCapabilities,</w:t>
        </w:r>
      </w:ins>
    </w:p>
    <w:p w14:paraId="260EBC9B" w14:textId="77777777" w:rsidR="000E1374" w:rsidRDefault="000E1374" w:rsidP="000E1374">
      <w:pPr>
        <w:pStyle w:val="PL"/>
        <w:shd w:val="clear" w:color="auto" w:fill="E6E6E6"/>
        <w:overflowPunct w:val="0"/>
        <w:autoSpaceDE w:val="0"/>
        <w:autoSpaceDN w:val="0"/>
        <w:adjustRightInd w:val="0"/>
        <w:textAlignment w:val="baseline"/>
        <w:rPr>
          <w:ins w:id="656" w:author="Yi (Intel)" w:date="2023-08-28T11:16:00Z"/>
          <w:noProof/>
          <w:lang w:eastAsia="en-GB"/>
        </w:rPr>
      </w:pPr>
      <w:ins w:id="657" w:author="Yi (Intel)" w:date="2023-08-28T11:16:00Z">
        <w:r>
          <w:rPr>
            <w:noProof/>
            <w:lang w:eastAsia="en-GB"/>
          </w:rPr>
          <w:t xml:space="preserve">    Method-C-ProvideCapabilities,</w:t>
        </w:r>
      </w:ins>
    </w:p>
    <w:p w14:paraId="1E665EA7" w14:textId="77777777" w:rsidR="000E1374" w:rsidRDefault="000E1374" w:rsidP="000E1374">
      <w:pPr>
        <w:pStyle w:val="PL"/>
        <w:shd w:val="clear" w:color="auto" w:fill="E6E6E6"/>
        <w:overflowPunct w:val="0"/>
        <w:autoSpaceDE w:val="0"/>
        <w:autoSpaceDN w:val="0"/>
        <w:adjustRightInd w:val="0"/>
        <w:textAlignment w:val="baseline"/>
        <w:rPr>
          <w:ins w:id="658" w:author="Yi (Intel)" w:date="2023-08-28T11:16:00Z"/>
          <w:noProof/>
          <w:lang w:eastAsia="en-GB"/>
        </w:rPr>
      </w:pPr>
      <w:ins w:id="659" w:author="Yi (Intel)" w:date="2023-08-28T11:16:00Z">
        <w:r>
          <w:rPr>
            <w:noProof/>
            <w:lang w:eastAsia="en-GB"/>
          </w:rPr>
          <w:t xml:space="preserve">    Method-C-RequestAssistanceData,</w:t>
        </w:r>
      </w:ins>
    </w:p>
    <w:p w14:paraId="5849E610" w14:textId="77777777" w:rsidR="000E1374" w:rsidRDefault="000E1374" w:rsidP="000E1374">
      <w:pPr>
        <w:pStyle w:val="PL"/>
        <w:shd w:val="clear" w:color="auto" w:fill="E6E6E6"/>
        <w:overflowPunct w:val="0"/>
        <w:autoSpaceDE w:val="0"/>
        <w:autoSpaceDN w:val="0"/>
        <w:adjustRightInd w:val="0"/>
        <w:textAlignment w:val="baseline"/>
        <w:rPr>
          <w:ins w:id="660" w:author="Yi (Intel)" w:date="2023-08-28T11:16:00Z"/>
          <w:noProof/>
          <w:lang w:eastAsia="en-GB"/>
        </w:rPr>
      </w:pPr>
      <w:ins w:id="661" w:author="Yi (Intel)" w:date="2023-08-28T11:16:00Z">
        <w:r>
          <w:rPr>
            <w:noProof/>
            <w:lang w:eastAsia="en-GB"/>
          </w:rPr>
          <w:t xml:space="preserve">    Method-C-ProvideAssistanceData,</w:t>
        </w:r>
      </w:ins>
    </w:p>
    <w:p w14:paraId="260BD2E6" w14:textId="77777777" w:rsidR="000E1374" w:rsidRDefault="000E1374" w:rsidP="000E1374">
      <w:pPr>
        <w:pStyle w:val="PL"/>
        <w:shd w:val="clear" w:color="auto" w:fill="E6E6E6"/>
        <w:overflowPunct w:val="0"/>
        <w:autoSpaceDE w:val="0"/>
        <w:autoSpaceDN w:val="0"/>
        <w:adjustRightInd w:val="0"/>
        <w:textAlignment w:val="baseline"/>
        <w:rPr>
          <w:ins w:id="662" w:author="Yi (Intel)" w:date="2023-08-28T11:16:00Z"/>
          <w:noProof/>
          <w:lang w:eastAsia="en-GB"/>
        </w:rPr>
      </w:pPr>
      <w:ins w:id="663" w:author="Yi (Intel)" w:date="2023-08-28T11:16:00Z">
        <w:r>
          <w:rPr>
            <w:noProof/>
            <w:lang w:eastAsia="en-GB"/>
          </w:rPr>
          <w:t xml:space="preserve">    Method-C-RequestLocationInformation,</w:t>
        </w:r>
      </w:ins>
    </w:p>
    <w:p w14:paraId="2EA6884A" w14:textId="77777777" w:rsidR="000E1374" w:rsidRDefault="000E1374" w:rsidP="000E1374">
      <w:pPr>
        <w:pStyle w:val="PL"/>
        <w:shd w:val="clear" w:color="auto" w:fill="E6E6E6"/>
        <w:overflowPunct w:val="0"/>
        <w:autoSpaceDE w:val="0"/>
        <w:autoSpaceDN w:val="0"/>
        <w:adjustRightInd w:val="0"/>
        <w:textAlignment w:val="baseline"/>
        <w:rPr>
          <w:ins w:id="664" w:author="Yi (Intel)" w:date="2023-08-28T11:16:00Z"/>
          <w:noProof/>
          <w:lang w:eastAsia="en-GB"/>
        </w:rPr>
      </w:pPr>
      <w:ins w:id="665" w:author="Yi (Intel)" w:date="2023-08-28T11:16:00Z">
        <w:r>
          <w:rPr>
            <w:noProof/>
            <w:lang w:eastAsia="en-GB"/>
          </w:rPr>
          <w:t xml:space="preserve">    Method-C-ProvideLocationInformation</w:t>
        </w:r>
      </w:ins>
    </w:p>
    <w:p w14:paraId="45C74457" w14:textId="77777777" w:rsidR="000E1374" w:rsidRDefault="000E1374" w:rsidP="000E1374">
      <w:pPr>
        <w:pStyle w:val="PL"/>
        <w:shd w:val="clear" w:color="auto" w:fill="E6E6E6"/>
        <w:overflowPunct w:val="0"/>
        <w:autoSpaceDE w:val="0"/>
        <w:autoSpaceDN w:val="0"/>
        <w:adjustRightInd w:val="0"/>
        <w:textAlignment w:val="baseline"/>
        <w:rPr>
          <w:ins w:id="666" w:author="Yi (Intel)" w:date="2023-08-28T11:16:00Z"/>
          <w:noProof/>
          <w:lang w:eastAsia="en-GB"/>
        </w:rPr>
      </w:pPr>
    </w:p>
    <w:p w14:paraId="0895A60F" w14:textId="77777777" w:rsidR="000E1374" w:rsidRDefault="000E1374" w:rsidP="000E1374">
      <w:pPr>
        <w:pStyle w:val="PL"/>
        <w:shd w:val="clear" w:color="auto" w:fill="E6E6E6"/>
        <w:overflowPunct w:val="0"/>
        <w:autoSpaceDE w:val="0"/>
        <w:autoSpaceDN w:val="0"/>
        <w:adjustRightInd w:val="0"/>
        <w:textAlignment w:val="baseline"/>
        <w:rPr>
          <w:ins w:id="667" w:author="Yi (Intel)" w:date="2023-08-28T11:16:00Z"/>
          <w:noProof/>
          <w:lang w:eastAsia="en-GB"/>
        </w:rPr>
      </w:pPr>
    </w:p>
    <w:p w14:paraId="701048DD" w14:textId="77777777" w:rsidR="000E1374" w:rsidRDefault="000E1374" w:rsidP="000E1374">
      <w:pPr>
        <w:pStyle w:val="PL"/>
        <w:shd w:val="clear" w:color="auto" w:fill="E6E6E6"/>
        <w:overflowPunct w:val="0"/>
        <w:autoSpaceDE w:val="0"/>
        <w:autoSpaceDN w:val="0"/>
        <w:adjustRightInd w:val="0"/>
        <w:textAlignment w:val="baseline"/>
        <w:rPr>
          <w:ins w:id="668" w:author="Yi (Intel)" w:date="2023-08-28T11:16:00Z"/>
          <w:noProof/>
          <w:lang w:eastAsia="en-GB"/>
        </w:rPr>
      </w:pPr>
      <w:ins w:id="669" w:author="Yi (Intel)" w:date="2023-08-28T11:16:00Z">
        <w:r>
          <w:rPr>
            <w:noProof/>
            <w:lang w:eastAsia="en-GB"/>
          </w:rPr>
          <w:t>FROM</w:t>
        </w:r>
      </w:ins>
    </w:p>
    <w:p w14:paraId="2135F965" w14:textId="01BA8EE9" w:rsidR="00454027" w:rsidRDefault="000E1374" w:rsidP="000E1374">
      <w:pPr>
        <w:pStyle w:val="PL"/>
        <w:shd w:val="clear" w:color="auto" w:fill="E6E6E6"/>
        <w:overflowPunct w:val="0"/>
        <w:autoSpaceDE w:val="0"/>
        <w:autoSpaceDN w:val="0"/>
        <w:adjustRightInd w:val="0"/>
        <w:textAlignment w:val="baseline"/>
        <w:rPr>
          <w:ins w:id="670" w:author="Yi (Intel)" w:date="2023-08-28T12:10:00Z"/>
          <w:noProof/>
          <w:lang w:eastAsia="en-GB"/>
        </w:rPr>
      </w:pPr>
      <w:ins w:id="671" w:author="Yi (Intel)" w:date="2023-08-28T11:16:00Z">
        <w:r>
          <w:rPr>
            <w:noProof/>
            <w:lang w:eastAsia="en-GB"/>
          </w:rPr>
          <w:t xml:space="preserve">    SLPP-PDU-Method-C-Contents;</w:t>
        </w:r>
      </w:ins>
    </w:p>
    <w:p w14:paraId="6D0939AA" w14:textId="77777777" w:rsidR="008932DB" w:rsidRPr="0068228D" w:rsidRDefault="008932DB" w:rsidP="000E1374">
      <w:pPr>
        <w:pStyle w:val="PL"/>
        <w:shd w:val="clear" w:color="auto" w:fill="E6E6E6"/>
        <w:overflowPunct w:val="0"/>
        <w:autoSpaceDE w:val="0"/>
        <w:autoSpaceDN w:val="0"/>
        <w:adjustRightInd w:val="0"/>
        <w:textAlignment w:val="baseline"/>
        <w:rPr>
          <w:noProof/>
          <w:lang w:eastAsia="en-GB"/>
        </w:rPr>
      </w:pPr>
    </w:p>
    <w:bookmarkEnd w:id="597"/>
    <w:p w14:paraId="2EAD6A44"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-DEFINITIONS-STOP</w:t>
      </w:r>
    </w:p>
    <w:p w14:paraId="4DD26C9F" w14:textId="77777777" w:rsidR="00454027" w:rsidRPr="00AB52C3"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A543753" w14:textId="4599B659" w:rsidR="000E1374" w:rsidRPr="000E1374" w:rsidRDefault="00877CB5">
      <w:pPr>
        <w:pStyle w:val="NO"/>
        <w:rPr>
          <w:ins w:id="672" w:author="Yi (Intel)" w:date="2023-08-28T11:16:00Z"/>
        </w:rPr>
        <w:pPrChange w:id="673" w:author="Yi (Intel)" w:date="2023-08-28T11:16:00Z">
          <w:pPr/>
        </w:pPrChange>
      </w:pPr>
      <w:ins w:id="674" w:author="Yi (Intel)" w:date="2023-08-28T11:16:00Z">
        <w:r w:rsidRPr="00877CB5">
          <w:t xml:space="preserve">NOTE: </w:t>
        </w:r>
        <w:r w:rsidRPr="00877CB5">
          <w:tab/>
          <w:t xml:space="preserve">An implementation needs to include only the supported "Method" PDUs. Not supported methods do not need to be included, and therefore, do not contribute to the protocol size. For example, if "Method-A" is not supported by an implementation, the </w:t>
        </w:r>
        <w:r w:rsidRPr="00877CB5">
          <w:rPr>
            <w:i/>
            <w:iCs/>
          </w:rPr>
          <w:t>SLPP-PDU-Method-A-Contents</w:t>
        </w:r>
        <w:r w:rsidRPr="00877CB5">
          <w:t xml:space="preserve"> PDU does not need to be included in the protocol.</w:t>
        </w:r>
      </w:ins>
    </w:p>
    <w:p w14:paraId="1C9DF943" w14:textId="63BE65CC" w:rsidR="00454027" w:rsidRDefault="00454027" w:rsidP="00454027">
      <w:pPr>
        <w:pStyle w:val="Heading4"/>
        <w:overflowPunct w:val="0"/>
        <w:autoSpaceDE w:val="0"/>
        <w:autoSpaceDN w:val="0"/>
        <w:adjustRightInd w:val="0"/>
        <w:textAlignment w:val="baseline"/>
        <w:rPr>
          <w:lang w:eastAsia="zh-CN"/>
        </w:rPr>
      </w:pPr>
      <w:bookmarkStart w:id="675" w:name="_Toc144116978"/>
      <w:r w:rsidRPr="0068228D">
        <w:rPr>
          <w:i/>
          <w:iCs/>
          <w:noProof/>
          <w:lang w:eastAsia="zh-CN"/>
        </w:rPr>
        <w:lastRenderedPageBreak/>
        <w:t>–</w:t>
      </w:r>
      <w:r w:rsidRPr="0068228D">
        <w:rPr>
          <w:i/>
          <w:iCs/>
          <w:noProof/>
          <w:lang w:eastAsia="zh-CN"/>
        </w:rPr>
        <w:tab/>
      </w:r>
      <w:r>
        <w:rPr>
          <w:i/>
          <w:iCs/>
          <w:noProof/>
          <w:lang w:eastAsia="zh-CN"/>
        </w:rPr>
        <w:t>SLPP-Message</w:t>
      </w:r>
      <w:bookmarkEnd w:id="675"/>
    </w:p>
    <w:p w14:paraId="73704F96" w14:textId="77777777" w:rsidR="00454027" w:rsidRPr="00E813AF" w:rsidRDefault="00454027" w:rsidP="00454027">
      <w:pPr>
        <w:overflowPunct w:val="0"/>
        <w:autoSpaceDE w:val="0"/>
        <w:autoSpaceDN w:val="0"/>
        <w:adjustRightInd w:val="0"/>
        <w:textAlignment w:val="baseline"/>
        <w:rPr>
          <w:lang w:eastAsia="en-GB"/>
        </w:rPr>
      </w:pPr>
      <w:r w:rsidRPr="00E813AF">
        <w:rPr>
          <w:lang w:eastAsia="en-GB"/>
        </w:rPr>
        <w:t xml:space="preserve">The </w:t>
      </w:r>
      <w:r>
        <w:rPr>
          <w:i/>
        </w:rPr>
        <w:t>SL</w:t>
      </w:r>
      <w:r w:rsidRPr="00E813AF">
        <w:rPr>
          <w:i/>
        </w:rPr>
        <w:t>PP-Message</w:t>
      </w:r>
      <w:r w:rsidRPr="00E813AF">
        <w:rPr>
          <w:lang w:eastAsia="en-GB"/>
        </w:rPr>
        <w:t xml:space="preserve"> provides the complete set of information for an invocation or response pertaining to an </w:t>
      </w:r>
      <w:r>
        <w:rPr>
          <w:lang w:eastAsia="en-GB"/>
        </w:rPr>
        <w:t>S</w:t>
      </w:r>
      <w:r w:rsidRPr="00E813AF">
        <w:rPr>
          <w:lang w:eastAsia="en-GB"/>
        </w:rPr>
        <w:t>LPP transaction.</w:t>
      </w:r>
    </w:p>
    <w:p w14:paraId="36AA1BF0" w14:textId="3128EC38" w:rsidR="00454027" w:rsidRPr="0068228D" w:rsidRDefault="00454027" w:rsidP="00454027">
      <w:pPr>
        <w:overflowPunct w:val="0"/>
        <w:autoSpaceDE w:val="0"/>
        <w:autoSpaceDN w:val="0"/>
        <w:adjustRightInd w:val="0"/>
        <w:textAlignment w:val="baseline"/>
        <w:rPr>
          <w:lang w:eastAsia="zh-CN"/>
        </w:rPr>
      </w:pPr>
    </w:p>
    <w:p w14:paraId="36FE9623"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D28F4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-START</w:t>
      </w:r>
    </w:p>
    <w:p w14:paraId="2BCFC3CE"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C9778F8" w14:textId="099E5171" w:rsidR="00454027" w:rsidRDefault="00454027" w:rsidP="00454027">
      <w:pPr>
        <w:pStyle w:val="PL"/>
        <w:shd w:val="clear" w:color="auto" w:fill="E6E6E6"/>
        <w:overflowPunct w:val="0"/>
        <w:autoSpaceDE w:val="0"/>
        <w:autoSpaceDN w:val="0"/>
        <w:adjustRightInd w:val="0"/>
        <w:textAlignment w:val="baseline"/>
        <w:rPr>
          <w:ins w:id="676" w:author="Yi (Intel)" w:date="2023-08-28T11:06:00Z"/>
          <w:noProof/>
          <w:lang w:eastAsia="en-GB"/>
        </w:rPr>
      </w:pPr>
      <w:r>
        <w:rPr>
          <w:noProof/>
          <w:lang w:eastAsia="en-GB"/>
        </w:rPr>
        <w:t>SLPP</w:t>
      </w:r>
      <w:r w:rsidRPr="00E50F7D">
        <w:rPr>
          <w:noProof/>
          <w:lang w:eastAsia="en-GB"/>
        </w:rPr>
        <w:t>-Message ::=</w:t>
      </w:r>
      <w:r w:rsidR="00415C82">
        <w:rPr>
          <w:noProof/>
          <w:lang w:eastAsia="en-GB"/>
        </w:rPr>
        <w:t xml:space="preserve">            </w:t>
      </w:r>
      <w:r w:rsidRPr="00E50F7D">
        <w:rPr>
          <w:noProof/>
          <w:lang w:eastAsia="en-GB"/>
        </w:rPr>
        <w:t>SEQUENCE {</w:t>
      </w:r>
    </w:p>
    <w:p w14:paraId="575E5F33" w14:textId="77777777" w:rsidR="000E1374" w:rsidRDefault="000E1374" w:rsidP="000E1374">
      <w:pPr>
        <w:pStyle w:val="PL"/>
        <w:shd w:val="clear" w:color="auto" w:fill="E6E6E6"/>
        <w:overflowPunct w:val="0"/>
        <w:autoSpaceDE w:val="0"/>
        <w:autoSpaceDN w:val="0"/>
        <w:adjustRightInd w:val="0"/>
        <w:textAlignment w:val="baseline"/>
        <w:rPr>
          <w:ins w:id="677" w:author="Yi (Intel)" w:date="2023-08-28T11:06:00Z"/>
          <w:noProof/>
          <w:lang w:eastAsia="en-GB"/>
        </w:rPr>
      </w:pPr>
      <w:ins w:id="678" w:author="Yi (Intel)" w:date="2023-08-28T11:06:00Z">
        <w:r>
          <w:rPr>
            <w:noProof/>
            <w:lang w:eastAsia="en-GB"/>
          </w:rPr>
          <w:t xml:space="preserve">    transactionID           SLPP-TransactionID,</w:t>
        </w:r>
      </w:ins>
    </w:p>
    <w:p w14:paraId="5A770F60" w14:textId="77777777" w:rsidR="000E1374" w:rsidRDefault="000E1374" w:rsidP="000E1374">
      <w:pPr>
        <w:pStyle w:val="PL"/>
        <w:shd w:val="clear" w:color="auto" w:fill="E6E6E6"/>
        <w:overflowPunct w:val="0"/>
        <w:autoSpaceDE w:val="0"/>
        <w:autoSpaceDN w:val="0"/>
        <w:adjustRightInd w:val="0"/>
        <w:textAlignment w:val="baseline"/>
        <w:rPr>
          <w:ins w:id="679" w:author="Yi (Intel)" w:date="2023-08-28T11:06:00Z"/>
          <w:noProof/>
          <w:lang w:eastAsia="en-GB"/>
        </w:rPr>
      </w:pPr>
      <w:ins w:id="680" w:author="Yi (Intel)" w:date="2023-08-28T11:06:00Z">
        <w:r>
          <w:rPr>
            <w:noProof/>
            <w:lang w:eastAsia="en-GB"/>
          </w:rPr>
          <w:t xml:space="preserve">    endTransaction          BOOLEAN,</w:t>
        </w:r>
      </w:ins>
    </w:p>
    <w:p w14:paraId="2495CCA3" w14:textId="0A927241" w:rsidR="000E1374" w:rsidRDefault="000E1374" w:rsidP="000E1374">
      <w:pPr>
        <w:pStyle w:val="PL"/>
        <w:shd w:val="clear" w:color="auto" w:fill="E6E6E6"/>
        <w:overflowPunct w:val="0"/>
        <w:autoSpaceDE w:val="0"/>
        <w:autoSpaceDN w:val="0"/>
        <w:adjustRightInd w:val="0"/>
        <w:textAlignment w:val="baseline"/>
        <w:rPr>
          <w:ins w:id="681" w:author="Yi (Intel)" w:date="2023-08-28T11:07:00Z"/>
          <w:noProof/>
          <w:lang w:eastAsia="en-GB"/>
        </w:rPr>
      </w:pPr>
      <w:ins w:id="682" w:author="Yi (Intel)" w:date="2023-08-28T11:06:00Z">
        <w:r>
          <w:rPr>
            <w:noProof/>
            <w:lang w:eastAsia="en-GB"/>
          </w:rPr>
          <w:t xml:space="preserve">    sequenceNumber          SequenceNumber,</w:t>
        </w:r>
      </w:ins>
    </w:p>
    <w:p w14:paraId="54380996" w14:textId="2CEEFE33" w:rsidR="000E1374" w:rsidRDefault="000E1374" w:rsidP="000E1374">
      <w:pPr>
        <w:pStyle w:val="PL"/>
        <w:shd w:val="clear" w:color="auto" w:fill="E6E6E6"/>
        <w:overflowPunct w:val="0"/>
        <w:autoSpaceDE w:val="0"/>
        <w:autoSpaceDN w:val="0"/>
        <w:adjustRightInd w:val="0"/>
        <w:textAlignment w:val="baseline"/>
        <w:rPr>
          <w:ins w:id="683" w:author="Yi (Intel)" w:date="2023-08-28T11:07:00Z"/>
          <w:noProof/>
          <w:lang w:eastAsia="en-GB"/>
        </w:rPr>
      </w:pPr>
      <w:ins w:id="684" w:author="Yi (Intel)" w:date="2023-08-28T11:07:00Z">
        <w:r>
          <w:rPr>
            <w:noProof/>
            <w:lang w:eastAsia="en-GB"/>
          </w:rPr>
          <w:t xml:space="preserve">    sessionID               SessionID,</w:t>
        </w:r>
      </w:ins>
    </w:p>
    <w:p w14:paraId="21D85F3C" w14:textId="77777777" w:rsidR="000E1374" w:rsidRDefault="000E1374" w:rsidP="000E1374">
      <w:pPr>
        <w:pStyle w:val="PL"/>
        <w:shd w:val="clear" w:color="auto" w:fill="E6E6E6"/>
        <w:overflowPunct w:val="0"/>
        <w:autoSpaceDE w:val="0"/>
        <w:autoSpaceDN w:val="0"/>
        <w:adjustRightInd w:val="0"/>
        <w:textAlignment w:val="baseline"/>
        <w:rPr>
          <w:ins w:id="685" w:author="Yi (Intel)" w:date="2023-08-28T11:06:00Z"/>
          <w:noProof/>
          <w:lang w:eastAsia="en-GB"/>
        </w:rPr>
      </w:pPr>
      <w:ins w:id="686" w:author="Yi (Intel)" w:date="2023-08-28T11:06:00Z">
        <w:r>
          <w:rPr>
            <w:noProof/>
            <w:lang w:eastAsia="en-GB"/>
          </w:rPr>
          <w:t xml:space="preserve">    acknowledgement         Acknowledgement     OPTIONAL,</w:t>
        </w:r>
      </w:ins>
    </w:p>
    <w:p w14:paraId="19A70E8E" w14:textId="7FDFB537" w:rsidR="000E1374" w:rsidRDefault="000E1374" w:rsidP="000E1374">
      <w:pPr>
        <w:pStyle w:val="PL"/>
        <w:shd w:val="clear" w:color="auto" w:fill="E6E6E6"/>
        <w:overflowPunct w:val="0"/>
        <w:autoSpaceDE w:val="0"/>
        <w:autoSpaceDN w:val="0"/>
        <w:adjustRightInd w:val="0"/>
        <w:textAlignment w:val="baseline"/>
        <w:rPr>
          <w:ins w:id="687" w:author="Yi1 (Intel)" w:date="2023-08-31T15:41:00Z"/>
          <w:noProof/>
          <w:lang w:eastAsia="en-GB"/>
        </w:rPr>
      </w:pPr>
      <w:ins w:id="688" w:author="Yi (Intel)" w:date="2023-08-28T11:06:00Z">
        <w:r>
          <w:rPr>
            <w:noProof/>
            <w:lang w:eastAsia="en-GB"/>
          </w:rPr>
          <w:t xml:space="preserve">    slpp-MessageBody        SLPP-MessageBody    OPTIONAL</w:t>
        </w:r>
      </w:ins>
      <w:ins w:id="689" w:author="Yi1 (Intel)" w:date="2023-08-31T15:41:00Z">
        <w:r w:rsidR="001E5D7B">
          <w:rPr>
            <w:noProof/>
            <w:lang w:eastAsia="en-GB"/>
          </w:rPr>
          <w:t>,</w:t>
        </w:r>
      </w:ins>
    </w:p>
    <w:p w14:paraId="0E75068F" w14:textId="0B65904D" w:rsidR="001E5D7B" w:rsidRPr="00E50F7D" w:rsidRDefault="003464F5" w:rsidP="001E5D7B">
      <w:pPr>
        <w:pStyle w:val="PL"/>
        <w:shd w:val="clear" w:color="auto" w:fill="E6E6E6"/>
        <w:overflowPunct w:val="0"/>
        <w:autoSpaceDE w:val="0"/>
        <w:autoSpaceDN w:val="0"/>
        <w:adjustRightInd w:val="0"/>
        <w:textAlignment w:val="baseline"/>
        <w:rPr>
          <w:ins w:id="690" w:author="Yi1 (Intel)" w:date="2023-08-31T15:41:00Z"/>
          <w:noProof/>
          <w:lang w:eastAsia="en-GB"/>
        </w:rPr>
      </w:pPr>
      <w:ins w:id="691" w:author="Yi (Intel)" w:date="2023-08-31T21:09:00Z">
        <w:r>
          <w:rPr>
            <w:noProof/>
            <w:lang w:eastAsia="en-GB"/>
          </w:rPr>
          <w:t xml:space="preserve">    </w:t>
        </w:r>
        <w:r w:rsidRPr="003464F5">
          <w:rPr>
            <w:noProof/>
            <w:lang w:eastAsia="en-GB"/>
          </w:rPr>
          <w:t>nonCriticalExtension    SEQUENCE {}         OPTIONAL</w:t>
        </w:r>
      </w:ins>
    </w:p>
    <w:p w14:paraId="443803FA" w14:textId="77777777" w:rsidR="001E5D7B" w:rsidRPr="00E50F7D" w:rsidRDefault="001E5D7B" w:rsidP="000E1374">
      <w:pPr>
        <w:pStyle w:val="PL"/>
        <w:shd w:val="clear" w:color="auto" w:fill="E6E6E6"/>
        <w:overflowPunct w:val="0"/>
        <w:autoSpaceDE w:val="0"/>
        <w:autoSpaceDN w:val="0"/>
        <w:adjustRightInd w:val="0"/>
        <w:textAlignment w:val="baseline"/>
        <w:rPr>
          <w:noProof/>
          <w:lang w:eastAsia="en-GB"/>
        </w:rPr>
      </w:pPr>
    </w:p>
    <w:p w14:paraId="3A08B8B5" w14:textId="2C93369A" w:rsidR="00454027" w:rsidRPr="00E50F7D" w:rsidRDefault="00415C82" w:rsidP="00454027">
      <w:pPr>
        <w:pStyle w:val="PL"/>
        <w:shd w:val="clear" w:color="auto" w:fill="E6E6E6"/>
        <w:overflowPunct w:val="0"/>
        <w:autoSpaceDE w:val="0"/>
        <w:autoSpaceDN w:val="0"/>
        <w:adjustRightInd w:val="0"/>
        <w:textAlignment w:val="baseline"/>
        <w:rPr>
          <w:noProof/>
          <w:lang w:eastAsia="en-GB"/>
        </w:rPr>
      </w:pPr>
      <w:del w:id="692" w:author="Yi (Intel)" w:date="2023-08-28T11:07:00Z">
        <w:r w:rsidDel="000E1374">
          <w:rPr>
            <w:noProof/>
            <w:lang w:eastAsia="en-GB"/>
          </w:rPr>
          <w:delText xml:space="preserve">  </w:delText>
        </w:r>
        <w:r w:rsidR="001726F6" w:rsidDel="000E1374">
          <w:rPr>
            <w:noProof/>
            <w:lang w:eastAsia="en-GB"/>
          </w:rPr>
          <w:delText xml:space="preserve">  </w:delText>
        </w:r>
        <w:r w:rsidR="009A1191" w:rsidDel="000E1374">
          <w:rPr>
            <w:noProof/>
            <w:lang w:eastAsia="en-GB"/>
          </w:rPr>
          <w:delText>m</w:delText>
        </w:r>
        <w:r w:rsidR="009A1191" w:rsidRPr="00E50F7D" w:rsidDel="000E1374">
          <w:rPr>
            <w:noProof/>
            <w:lang w:eastAsia="en-GB"/>
          </w:rPr>
          <w:delText>essage</w:delText>
        </w:r>
        <w:r w:rsidDel="000E1374">
          <w:rPr>
            <w:noProof/>
            <w:lang w:eastAsia="en-GB"/>
          </w:rPr>
          <w:delText xml:space="preserve">                     </w:delText>
        </w:r>
        <w:r w:rsidR="00454027" w:rsidDel="000E1374">
          <w:rPr>
            <w:noProof/>
            <w:lang w:eastAsia="en-GB"/>
          </w:rPr>
          <w:delText>SLPP</w:delText>
        </w:r>
        <w:r w:rsidR="00454027" w:rsidRPr="00E50F7D" w:rsidDel="000E1374">
          <w:rPr>
            <w:noProof/>
            <w:lang w:eastAsia="en-GB"/>
          </w:rPr>
          <w:delText>-MessageType</w:delText>
        </w:r>
      </w:del>
    </w:p>
    <w:p w14:paraId="7BA2BFD5"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r w:rsidRPr="00E50F7D">
        <w:rPr>
          <w:noProof/>
          <w:lang w:eastAsia="en-GB"/>
        </w:rPr>
        <w:t>}</w:t>
      </w:r>
    </w:p>
    <w:p w14:paraId="2DA6448B" w14:textId="27C0B375" w:rsidR="00454027" w:rsidRDefault="00454027" w:rsidP="00454027">
      <w:pPr>
        <w:pStyle w:val="PL"/>
        <w:shd w:val="clear" w:color="auto" w:fill="E6E6E6"/>
        <w:overflowPunct w:val="0"/>
        <w:autoSpaceDE w:val="0"/>
        <w:autoSpaceDN w:val="0"/>
        <w:adjustRightInd w:val="0"/>
        <w:textAlignment w:val="baseline"/>
        <w:rPr>
          <w:ins w:id="693" w:author="Yi (Intel)" w:date="2023-08-28T11:08:00Z"/>
          <w:noProof/>
          <w:lang w:eastAsia="en-GB"/>
        </w:rPr>
      </w:pPr>
    </w:p>
    <w:p w14:paraId="37AC0A81" w14:textId="77777777" w:rsidR="000E1374" w:rsidRDefault="000E1374" w:rsidP="000E1374">
      <w:pPr>
        <w:pStyle w:val="PL"/>
        <w:shd w:val="clear" w:color="auto" w:fill="E6E6E6"/>
        <w:overflowPunct w:val="0"/>
        <w:autoSpaceDE w:val="0"/>
        <w:autoSpaceDN w:val="0"/>
        <w:adjustRightInd w:val="0"/>
        <w:textAlignment w:val="baseline"/>
        <w:rPr>
          <w:ins w:id="694" w:author="Yi (Intel)" w:date="2023-08-28T11:08:00Z"/>
          <w:noProof/>
          <w:lang w:eastAsia="en-GB"/>
        </w:rPr>
      </w:pPr>
      <w:ins w:id="695" w:author="Yi (Intel)" w:date="2023-08-28T11:08:00Z">
        <w:r>
          <w:rPr>
            <w:noProof/>
            <w:lang w:eastAsia="en-GB"/>
          </w:rPr>
          <w:t>SequenceNumber ::= INTEGER (0..255)</w:t>
        </w:r>
      </w:ins>
    </w:p>
    <w:p w14:paraId="26B15DCE" w14:textId="53634D63" w:rsidR="000E1374" w:rsidRPr="00BE0B14" w:rsidRDefault="000E1374" w:rsidP="000E1374">
      <w:pPr>
        <w:pStyle w:val="PL"/>
        <w:shd w:val="clear" w:color="auto" w:fill="E6E6E6"/>
        <w:overflowPunct w:val="0"/>
        <w:autoSpaceDE w:val="0"/>
        <w:autoSpaceDN w:val="0"/>
        <w:adjustRightInd w:val="0"/>
        <w:textAlignment w:val="baseline"/>
        <w:rPr>
          <w:ins w:id="696" w:author="Yi (Intel)" w:date="2023-08-28T11:08:00Z"/>
        </w:rPr>
      </w:pPr>
      <w:ins w:id="697" w:author="Yi (Intel)" w:date="2023-08-28T11:08:00Z">
        <w:r>
          <w:rPr>
            <w:noProof/>
            <w:lang w:eastAsia="en-GB"/>
          </w:rPr>
          <w:t>SessionID ::= INTEGER (0..FFS)</w:t>
        </w:r>
      </w:ins>
    </w:p>
    <w:p w14:paraId="5CB93FCD" w14:textId="343822AE" w:rsidR="000E1374" w:rsidRDefault="000E1374" w:rsidP="000E1374">
      <w:pPr>
        <w:pStyle w:val="PL"/>
        <w:shd w:val="clear" w:color="auto" w:fill="E6E6E6"/>
        <w:overflowPunct w:val="0"/>
        <w:autoSpaceDE w:val="0"/>
        <w:autoSpaceDN w:val="0"/>
        <w:adjustRightInd w:val="0"/>
        <w:textAlignment w:val="baseline"/>
        <w:rPr>
          <w:ins w:id="698" w:author="Yi (Intel)" w:date="2023-08-28T11:09:00Z"/>
          <w:noProof/>
          <w:lang w:eastAsia="en-GB"/>
        </w:rPr>
      </w:pPr>
    </w:p>
    <w:p w14:paraId="0FB2513C" w14:textId="77777777" w:rsidR="000E1374" w:rsidRDefault="000E1374" w:rsidP="000E1374">
      <w:pPr>
        <w:pStyle w:val="PL"/>
        <w:shd w:val="clear" w:color="auto" w:fill="E6E6E6"/>
        <w:overflowPunct w:val="0"/>
        <w:autoSpaceDE w:val="0"/>
        <w:autoSpaceDN w:val="0"/>
        <w:adjustRightInd w:val="0"/>
        <w:textAlignment w:val="baseline"/>
        <w:rPr>
          <w:ins w:id="699" w:author="Yi (Intel)" w:date="2023-08-28T11:09:00Z"/>
          <w:noProof/>
          <w:lang w:eastAsia="en-GB"/>
        </w:rPr>
      </w:pPr>
      <w:ins w:id="700" w:author="Yi (Intel)" w:date="2023-08-28T11:09:00Z">
        <w:r>
          <w:rPr>
            <w:noProof/>
            <w:lang w:eastAsia="en-GB"/>
          </w:rPr>
          <w:t>Acknowledgement ::= SEQUENCE {</w:t>
        </w:r>
      </w:ins>
    </w:p>
    <w:p w14:paraId="46E3246B" w14:textId="77777777" w:rsidR="000E1374" w:rsidRDefault="000E1374" w:rsidP="000E1374">
      <w:pPr>
        <w:pStyle w:val="PL"/>
        <w:shd w:val="clear" w:color="auto" w:fill="E6E6E6"/>
        <w:overflowPunct w:val="0"/>
        <w:autoSpaceDE w:val="0"/>
        <w:autoSpaceDN w:val="0"/>
        <w:adjustRightInd w:val="0"/>
        <w:textAlignment w:val="baseline"/>
        <w:rPr>
          <w:ins w:id="701" w:author="Yi (Intel)" w:date="2023-08-28T11:09:00Z"/>
          <w:noProof/>
          <w:lang w:eastAsia="en-GB"/>
        </w:rPr>
      </w:pPr>
      <w:ins w:id="702" w:author="Yi (Intel)" w:date="2023-08-28T11:09:00Z">
        <w:r>
          <w:rPr>
            <w:noProof/>
            <w:lang w:eastAsia="en-GB"/>
          </w:rPr>
          <w:t xml:space="preserve">    ackRequested        BOOLEAN,</w:t>
        </w:r>
      </w:ins>
    </w:p>
    <w:p w14:paraId="12F8EA80" w14:textId="77777777" w:rsidR="000E1374" w:rsidRDefault="000E1374" w:rsidP="000E1374">
      <w:pPr>
        <w:pStyle w:val="PL"/>
        <w:shd w:val="clear" w:color="auto" w:fill="E6E6E6"/>
        <w:overflowPunct w:val="0"/>
        <w:autoSpaceDE w:val="0"/>
        <w:autoSpaceDN w:val="0"/>
        <w:adjustRightInd w:val="0"/>
        <w:textAlignment w:val="baseline"/>
        <w:rPr>
          <w:ins w:id="703" w:author="Yi (Intel)" w:date="2023-08-28T11:09:00Z"/>
          <w:noProof/>
          <w:lang w:eastAsia="en-GB"/>
        </w:rPr>
      </w:pPr>
      <w:ins w:id="704" w:author="Yi (Intel)" w:date="2023-08-28T11:09:00Z">
        <w:r>
          <w:rPr>
            <w:noProof/>
            <w:lang w:eastAsia="en-GB"/>
          </w:rPr>
          <w:t xml:space="preserve">    ackIndicator        SequenceNumber        OPTIONAL</w:t>
        </w:r>
      </w:ins>
    </w:p>
    <w:p w14:paraId="68973750" w14:textId="5E36C1CE" w:rsidR="000E1374" w:rsidRDefault="000E1374" w:rsidP="000E1374">
      <w:pPr>
        <w:pStyle w:val="PL"/>
        <w:shd w:val="clear" w:color="auto" w:fill="E6E6E6"/>
        <w:overflowPunct w:val="0"/>
        <w:autoSpaceDE w:val="0"/>
        <w:autoSpaceDN w:val="0"/>
        <w:adjustRightInd w:val="0"/>
        <w:textAlignment w:val="baseline"/>
        <w:rPr>
          <w:ins w:id="705" w:author="Yi (Intel)" w:date="2023-08-28T11:09:00Z"/>
          <w:noProof/>
          <w:lang w:eastAsia="en-GB"/>
        </w:rPr>
      </w:pPr>
      <w:ins w:id="706" w:author="Yi (Intel)" w:date="2023-08-28T11:09:00Z">
        <w:r>
          <w:rPr>
            <w:noProof/>
            <w:lang w:eastAsia="en-GB"/>
          </w:rPr>
          <w:t>}</w:t>
        </w:r>
      </w:ins>
    </w:p>
    <w:p w14:paraId="75B5DC44" w14:textId="77777777" w:rsidR="000E1374" w:rsidRPr="00E50F7D" w:rsidRDefault="000E1374" w:rsidP="000E1374">
      <w:pPr>
        <w:pStyle w:val="PL"/>
        <w:shd w:val="clear" w:color="auto" w:fill="E6E6E6"/>
        <w:overflowPunct w:val="0"/>
        <w:autoSpaceDE w:val="0"/>
        <w:autoSpaceDN w:val="0"/>
        <w:adjustRightInd w:val="0"/>
        <w:textAlignment w:val="baseline"/>
        <w:rPr>
          <w:noProof/>
          <w:lang w:eastAsia="en-GB"/>
        </w:rPr>
      </w:pPr>
    </w:p>
    <w:p w14:paraId="5EA04D34" w14:textId="770EC434" w:rsidR="00454027" w:rsidRPr="00E50F7D" w:rsidDel="0035291E" w:rsidRDefault="00454027" w:rsidP="00454027">
      <w:pPr>
        <w:pStyle w:val="PL"/>
        <w:shd w:val="clear" w:color="auto" w:fill="E6E6E6"/>
        <w:overflowPunct w:val="0"/>
        <w:autoSpaceDE w:val="0"/>
        <w:autoSpaceDN w:val="0"/>
        <w:adjustRightInd w:val="0"/>
        <w:textAlignment w:val="baseline"/>
        <w:rPr>
          <w:del w:id="707" w:author="Yi (Intel)" w:date="2023-08-30T12:09:00Z"/>
          <w:noProof/>
          <w:lang w:eastAsia="en-GB"/>
        </w:rPr>
      </w:pPr>
      <w:del w:id="708" w:author="Yi (Intel)" w:date="2023-08-30T12:09:00Z">
        <w:r w:rsidDel="0035291E">
          <w:rPr>
            <w:noProof/>
            <w:lang w:eastAsia="en-GB"/>
          </w:rPr>
          <w:delText>SLPP-</w:delText>
        </w:r>
        <w:r w:rsidRPr="00E50F7D" w:rsidDel="0035291E">
          <w:rPr>
            <w:noProof/>
            <w:lang w:eastAsia="en-GB"/>
          </w:rPr>
          <w:delText>MessageType ::=</w:delText>
        </w:r>
        <w:r w:rsidR="00415C82" w:rsidDel="0035291E">
          <w:rPr>
            <w:noProof/>
            <w:lang w:eastAsia="en-GB"/>
          </w:rPr>
          <w:delText xml:space="preserve">        </w:delText>
        </w:r>
        <w:r w:rsidRPr="00E50F7D" w:rsidDel="0035291E">
          <w:rPr>
            <w:noProof/>
            <w:lang w:eastAsia="en-GB"/>
          </w:rPr>
          <w:delText>CHOICE {</w:delText>
        </w:r>
      </w:del>
    </w:p>
    <w:p w14:paraId="46BEB362" w14:textId="31E2D756" w:rsidR="00454027" w:rsidRPr="00E50F7D" w:rsidDel="0035291E" w:rsidRDefault="00415C82" w:rsidP="00454027">
      <w:pPr>
        <w:pStyle w:val="PL"/>
        <w:shd w:val="clear" w:color="auto" w:fill="E6E6E6"/>
        <w:overflowPunct w:val="0"/>
        <w:autoSpaceDE w:val="0"/>
        <w:autoSpaceDN w:val="0"/>
        <w:adjustRightInd w:val="0"/>
        <w:textAlignment w:val="baseline"/>
        <w:rPr>
          <w:del w:id="709" w:author="Yi (Intel)" w:date="2023-08-30T12:09:00Z"/>
          <w:noProof/>
          <w:lang w:eastAsia="en-GB"/>
        </w:rPr>
      </w:pPr>
      <w:del w:id="710" w:author="Yi (Intel)" w:date="2023-08-30T12:09:00Z">
        <w:r w:rsidDel="0035291E">
          <w:rPr>
            <w:noProof/>
            <w:lang w:eastAsia="en-GB"/>
          </w:rPr>
          <w:delText xml:space="preserve">    </w:delText>
        </w:r>
        <w:r w:rsidR="00454027" w:rsidRPr="00E50F7D" w:rsidDel="0035291E">
          <w:rPr>
            <w:noProof/>
            <w:lang w:eastAsia="en-GB"/>
          </w:rPr>
          <w:delText>c1</w:delText>
        </w:r>
        <w:r w:rsidR="001726F6" w:rsidDel="0035291E">
          <w:rPr>
            <w:noProof/>
            <w:lang w:eastAsia="en-GB"/>
          </w:rPr>
          <w:delText xml:space="preserve">                          </w:delText>
        </w:r>
        <w:r w:rsidR="00454027" w:rsidRPr="00E50F7D" w:rsidDel="0035291E">
          <w:rPr>
            <w:noProof/>
            <w:lang w:eastAsia="en-GB"/>
          </w:rPr>
          <w:delText>CHOICE {</w:delText>
        </w:r>
      </w:del>
    </w:p>
    <w:p w14:paraId="1CF49B3C" w14:textId="50B07AA0" w:rsidR="00454027" w:rsidDel="0035291E" w:rsidRDefault="001726F6" w:rsidP="00454027">
      <w:pPr>
        <w:pStyle w:val="PL"/>
        <w:shd w:val="clear" w:color="auto" w:fill="E6E6E6"/>
        <w:overflowPunct w:val="0"/>
        <w:autoSpaceDE w:val="0"/>
        <w:autoSpaceDN w:val="0"/>
        <w:adjustRightInd w:val="0"/>
        <w:textAlignment w:val="baseline"/>
        <w:rPr>
          <w:del w:id="711" w:author="Yi (Intel)" w:date="2023-08-30T12:09:00Z"/>
          <w:noProof/>
          <w:lang w:eastAsia="en-GB"/>
        </w:rPr>
      </w:pPr>
      <w:del w:id="712" w:author="Yi (Intel)" w:date="2023-08-30T12:09:00Z">
        <w:r w:rsidDel="0035291E">
          <w:rPr>
            <w:noProof/>
            <w:lang w:eastAsia="en-GB"/>
          </w:rPr>
          <w:delText xml:space="preserve">        </w:delText>
        </w:r>
        <w:r w:rsidR="00454027" w:rsidDel="0035291E">
          <w:rPr>
            <w:noProof/>
            <w:lang w:eastAsia="en-GB"/>
          </w:rPr>
          <w:delText>requestCapabilities</w:delText>
        </w:r>
        <w:r w:rsidDel="0035291E">
          <w:rPr>
            <w:noProof/>
            <w:lang w:eastAsia="en-GB"/>
          </w:rPr>
          <w:delText xml:space="preserve">         </w:delText>
        </w:r>
        <w:r w:rsidR="00454027" w:rsidDel="0035291E">
          <w:rPr>
            <w:noProof/>
            <w:lang w:eastAsia="en-GB"/>
          </w:rPr>
          <w:delText>RequestCapabilities,</w:delText>
        </w:r>
      </w:del>
    </w:p>
    <w:p w14:paraId="6EF3FE19" w14:textId="0476CA47" w:rsidR="00454027" w:rsidDel="0035291E" w:rsidRDefault="001726F6" w:rsidP="00454027">
      <w:pPr>
        <w:pStyle w:val="PL"/>
        <w:shd w:val="clear" w:color="auto" w:fill="E6E6E6"/>
        <w:overflowPunct w:val="0"/>
        <w:autoSpaceDE w:val="0"/>
        <w:autoSpaceDN w:val="0"/>
        <w:adjustRightInd w:val="0"/>
        <w:textAlignment w:val="baseline"/>
        <w:rPr>
          <w:del w:id="713" w:author="Yi (Intel)" w:date="2023-08-30T12:09:00Z"/>
          <w:noProof/>
          <w:lang w:eastAsia="en-GB"/>
        </w:rPr>
      </w:pPr>
      <w:del w:id="714" w:author="Yi (Intel)" w:date="2023-08-30T12:09:00Z">
        <w:r w:rsidDel="0035291E">
          <w:rPr>
            <w:noProof/>
            <w:lang w:eastAsia="en-GB"/>
          </w:rPr>
          <w:delText xml:space="preserve">        </w:delText>
        </w:r>
        <w:r w:rsidR="00454027" w:rsidDel="0035291E">
          <w:rPr>
            <w:noProof/>
            <w:lang w:eastAsia="en-GB"/>
          </w:rPr>
          <w:delText>provideCapabilities</w:delText>
        </w:r>
        <w:r w:rsidDel="0035291E">
          <w:rPr>
            <w:noProof/>
            <w:lang w:eastAsia="en-GB"/>
          </w:rPr>
          <w:delText xml:space="preserve">         </w:delText>
        </w:r>
        <w:r w:rsidR="00454027" w:rsidDel="0035291E">
          <w:rPr>
            <w:noProof/>
            <w:lang w:eastAsia="en-GB"/>
          </w:rPr>
          <w:delText>ProvideCapabilities,</w:delText>
        </w:r>
      </w:del>
    </w:p>
    <w:p w14:paraId="2167F2DB" w14:textId="4BD04B0D" w:rsidR="00454027" w:rsidDel="0035291E" w:rsidRDefault="001726F6" w:rsidP="00454027">
      <w:pPr>
        <w:pStyle w:val="PL"/>
        <w:shd w:val="clear" w:color="auto" w:fill="E6E6E6"/>
        <w:overflowPunct w:val="0"/>
        <w:autoSpaceDE w:val="0"/>
        <w:autoSpaceDN w:val="0"/>
        <w:adjustRightInd w:val="0"/>
        <w:textAlignment w:val="baseline"/>
        <w:rPr>
          <w:del w:id="715" w:author="Yi (Intel)" w:date="2023-08-30T12:09:00Z"/>
          <w:noProof/>
          <w:lang w:eastAsia="en-GB"/>
        </w:rPr>
      </w:pPr>
      <w:del w:id="716" w:author="Yi (Intel)" w:date="2023-08-30T12:09:00Z">
        <w:r w:rsidDel="0035291E">
          <w:rPr>
            <w:noProof/>
            <w:lang w:eastAsia="en-GB"/>
          </w:rPr>
          <w:delText xml:space="preserve">        </w:delText>
        </w:r>
        <w:r w:rsidR="00454027" w:rsidDel="0035291E">
          <w:rPr>
            <w:noProof/>
            <w:lang w:eastAsia="en-GB"/>
          </w:rPr>
          <w:delText>requestAssistanceData</w:delText>
        </w:r>
        <w:r w:rsidDel="0035291E">
          <w:rPr>
            <w:noProof/>
            <w:lang w:eastAsia="en-GB"/>
          </w:rPr>
          <w:delText xml:space="preserve">       </w:delText>
        </w:r>
        <w:r w:rsidR="00454027" w:rsidDel="0035291E">
          <w:rPr>
            <w:noProof/>
            <w:lang w:eastAsia="en-GB"/>
          </w:rPr>
          <w:delText>RequestAssistanceData,</w:delText>
        </w:r>
      </w:del>
    </w:p>
    <w:p w14:paraId="2BDC7315" w14:textId="34C3F4CE" w:rsidR="00454027" w:rsidDel="0035291E" w:rsidRDefault="001726F6" w:rsidP="00454027">
      <w:pPr>
        <w:pStyle w:val="PL"/>
        <w:shd w:val="clear" w:color="auto" w:fill="E6E6E6"/>
        <w:overflowPunct w:val="0"/>
        <w:autoSpaceDE w:val="0"/>
        <w:autoSpaceDN w:val="0"/>
        <w:adjustRightInd w:val="0"/>
        <w:textAlignment w:val="baseline"/>
        <w:rPr>
          <w:del w:id="717" w:author="Yi (Intel)" w:date="2023-08-30T12:09:00Z"/>
          <w:noProof/>
          <w:lang w:eastAsia="en-GB"/>
        </w:rPr>
      </w:pPr>
      <w:del w:id="718" w:author="Yi (Intel)" w:date="2023-08-30T12:09:00Z">
        <w:r w:rsidDel="0035291E">
          <w:rPr>
            <w:noProof/>
            <w:lang w:eastAsia="en-GB"/>
          </w:rPr>
          <w:delText xml:space="preserve">        </w:delText>
        </w:r>
        <w:r w:rsidR="00454027" w:rsidDel="0035291E">
          <w:rPr>
            <w:noProof/>
            <w:lang w:eastAsia="en-GB"/>
          </w:rPr>
          <w:delText>provideAssistanceData</w:delText>
        </w:r>
        <w:r w:rsidDel="0035291E">
          <w:rPr>
            <w:noProof/>
            <w:lang w:eastAsia="en-GB"/>
          </w:rPr>
          <w:delText xml:space="preserve">       </w:delText>
        </w:r>
        <w:r w:rsidR="00454027" w:rsidDel="0035291E">
          <w:rPr>
            <w:noProof/>
            <w:lang w:eastAsia="en-GB"/>
          </w:rPr>
          <w:delText>ProvideAssistanceData,</w:delText>
        </w:r>
      </w:del>
    </w:p>
    <w:p w14:paraId="4337B6F5" w14:textId="52EDBA16" w:rsidR="00454027" w:rsidDel="0035291E" w:rsidRDefault="001726F6" w:rsidP="00454027">
      <w:pPr>
        <w:pStyle w:val="PL"/>
        <w:shd w:val="clear" w:color="auto" w:fill="E6E6E6"/>
        <w:overflowPunct w:val="0"/>
        <w:autoSpaceDE w:val="0"/>
        <w:autoSpaceDN w:val="0"/>
        <w:adjustRightInd w:val="0"/>
        <w:textAlignment w:val="baseline"/>
        <w:rPr>
          <w:del w:id="719" w:author="Yi (Intel)" w:date="2023-08-30T12:09:00Z"/>
          <w:noProof/>
          <w:lang w:eastAsia="en-GB"/>
        </w:rPr>
      </w:pPr>
      <w:del w:id="720" w:author="Yi (Intel)" w:date="2023-08-30T12:09:00Z">
        <w:r w:rsidDel="0035291E">
          <w:rPr>
            <w:noProof/>
            <w:lang w:eastAsia="en-GB"/>
          </w:rPr>
          <w:delText xml:space="preserve">        </w:delText>
        </w:r>
        <w:r w:rsidR="00454027" w:rsidDel="0035291E">
          <w:rPr>
            <w:noProof/>
            <w:lang w:eastAsia="en-GB"/>
          </w:rPr>
          <w:delText>requestLocationInformation</w:delText>
        </w:r>
        <w:r w:rsidDel="0035291E">
          <w:rPr>
            <w:noProof/>
            <w:lang w:eastAsia="en-GB"/>
          </w:rPr>
          <w:delText xml:space="preserve">  </w:delText>
        </w:r>
        <w:r w:rsidR="00454027" w:rsidDel="0035291E">
          <w:rPr>
            <w:noProof/>
            <w:lang w:eastAsia="en-GB"/>
          </w:rPr>
          <w:delText>RequestLocationInformation,</w:delText>
        </w:r>
      </w:del>
    </w:p>
    <w:p w14:paraId="4B72B609" w14:textId="5EBFBF77" w:rsidR="00454027" w:rsidDel="0035291E" w:rsidRDefault="001726F6" w:rsidP="00454027">
      <w:pPr>
        <w:pStyle w:val="PL"/>
        <w:shd w:val="clear" w:color="auto" w:fill="E6E6E6"/>
        <w:overflowPunct w:val="0"/>
        <w:autoSpaceDE w:val="0"/>
        <w:autoSpaceDN w:val="0"/>
        <w:adjustRightInd w:val="0"/>
        <w:textAlignment w:val="baseline"/>
        <w:rPr>
          <w:del w:id="721" w:author="Yi (Intel)" w:date="2023-08-30T12:09:00Z"/>
          <w:noProof/>
          <w:lang w:eastAsia="en-GB"/>
        </w:rPr>
      </w:pPr>
      <w:del w:id="722" w:author="Yi (Intel)" w:date="2023-08-30T12:09:00Z">
        <w:r w:rsidDel="0035291E">
          <w:rPr>
            <w:noProof/>
            <w:lang w:eastAsia="en-GB"/>
          </w:rPr>
          <w:delText xml:space="preserve">        </w:delText>
        </w:r>
        <w:r w:rsidR="00454027" w:rsidDel="0035291E">
          <w:rPr>
            <w:noProof/>
            <w:lang w:eastAsia="en-GB"/>
          </w:rPr>
          <w:delText>provideLocationInformation</w:delText>
        </w:r>
        <w:r w:rsidDel="0035291E">
          <w:rPr>
            <w:noProof/>
            <w:lang w:eastAsia="en-GB"/>
          </w:rPr>
          <w:delText xml:space="preserve">  </w:delText>
        </w:r>
        <w:r w:rsidR="00454027" w:rsidDel="0035291E">
          <w:rPr>
            <w:noProof/>
            <w:lang w:eastAsia="en-GB"/>
          </w:rPr>
          <w:delText>ProvideLocationInformation,</w:delText>
        </w:r>
      </w:del>
    </w:p>
    <w:p w14:paraId="0ABE59BB" w14:textId="0A0CE8B6" w:rsidR="00454027" w:rsidDel="0035291E" w:rsidRDefault="001726F6" w:rsidP="00454027">
      <w:pPr>
        <w:pStyle w:val="PL"/>
        <w:shd w:val="clear" w:color="auto" w:fill="E6E6E6"/>
        <w:overflowPunct w:val="0"/>
        <w:autoSpaceDE w:val="0"/>
        <w:autoSpaceDN w:val="0"/>
        <w:adjustRightInd w:val="0"/>
        <w:textAlignment w:val="baseline"/>
        <w:rPr>
          <w:del w:id="723" w:author="Yi (Intel)" w:date="2023-08-30T12:09:00Z"/>
          <w:noProof/>
          <w:lang w:eastAsia="en-GB"/>
        </w:rPr>
      </w:pPr>
      <w:del w:id="724" w:author="Yi (Intel)" w:date="2023-08-30T12:09:00Z">
        <w:r w:rsidDel="0035291E">
          <w:rPr>
            <w:noProof/>
            <w:lang w:eastAsia="en-GB"/>
          </w:rPr>
          <w:delText xml:space="preserve">        </w:delText>
        </w:r>
        <w:r w:rsidR="00454027" w:rsidDel="0035291E">
          <w:rPr>
            <w:noProof/>
            <w:lang w:eastAsia="en-GB"/>
          </w:rPr>
          <w:delText>abort</w:delText>
        </w:r>
        <w:r w:rsidDel="0035291E">
          <w:rPr>
            <w:noProof/>
            <w:lang w:eastAsia="en-GB"/>
          </w:rPr>
          <w:delText xml:space="preserve">                       </w:delText>
        </w:r>
        <w:r w:rsidR="00454027" w:rsidDel="0035291E">
          <w:rPr>
            <w:noProof/>
            <w:lang w:eastAsia="en-GB"/>
          </w:rPr>
          <w:delText>Abort,</w:delText>
        </w:r>
      </w:del>
    </w:p>
    <w:p w14:paraId="438501F9" w14:textId="00697F33" w:rsidR="00454027" w:rsidDel="0035291E" w:rsidRDefault="001726F6" w:rsidP="00454027">
      <w:pPr>
        <w:pStyle w:val="PL"/>
        <w:shd w:val="clear" w:color="auto" w:fill="E6E6E6"/>
        <w:overflowPunct w:val="0"/>
        <w:autoSpaceDE w:val="0"/>
        <w:autoSpaceDN w:val="0"/>
        <w:adjustRightInd w:val="0"/>
        <w:textAlignment w:val="baseline"/>
        <w:rPr>
          <w:del w:id="725" w:author="Yi (Intel)" w:date="2023-08-30T12:09:00Z"/>
          <w:noProof/>
          <w:lang w:eastAsia="en-GB"/>
        </w:rPr>
      </w:pPr>
      <w:del w:id="726" w:author="Yi (Intel)" w:date="2023-08-30T12:09:00Z">
        <w:r w:rsidDel="0035291E">
          <w:rPr>
            <w:noProof/>
            <w:lang w:eastAsia="en-GB"/>
          </w:rPr>
          <w:delText xml:space="preserve">        </w:delText>
        </w:r>
        <w:r w:rsidR="00454027" w:rsidDel="0035291E">
          <w:rPr>
            <w:noProof/>
            <w:lang w:eastAsia="en-GB"/>
          </w:rPr>
          <w:delText>error</w:delText>
        </w:r>
        <w:r w:rsidDel="0035291E">
          <w:rPr>
            <w:noProof/>
            <w:lang w:eastAsia="en-GB"/>
          </w:rPr>
          <w:delText xml:space="preserve">                       </w:delText>
        </w:r>
        <w:r w:rsidR="00454027" w:rsidDel="0035291E">
          <w:rPr>
            <w:noProof/>
            <w:lang w:eastAsia="en-GB"/>
          </w:rPr>
          <w:delText>Error,</w:delText>
        </w:r>
      </w:del>
    </w:p>
    <w:p w14:paraId="60A97948" w14:textId="366B09E4" w:rsidR="00454027" w:rsidRPr="00E50F7D" w:rsidDel="0035291E" w:rsidRDefault="001726F6" w:rsidP="00454027">
      <w:pPr>
        <w:pStyle w:val="PL"/>
        <w:shd w:val="clear" w:color="auto" w:fill="E6E6E6"/>
        <w:overflowPunct w:val="0"/>
        <w:autoSpaceDE w:val="0"/>
        <w:autoSpaceDN w:val="0"/>
        <w:adjustRightInd w:val="0"/>
        <w:textAlignment w:val="baseline"/>
        <w:rPr>
          <w:del w:id="727" w:author="Yi (Intel)" w:date="2023-08-30T12:09:00Z"/>
          <w:noProof/>
          <w:lang w:eastAsia="en-GB"/>
        </w:rPr>
      </w:pPr>
      <w:del w:id="728" w:author="Yi (Intel)" w:date="2023-08-30T12:09:00Z">
        <w:r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8</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7</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6</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5</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4</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3</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spare2 NULL,</w:delText>
        </w:r>
        <w:r w:rsidR="00454027" w:rsidDel="0035291E">
          <w:rPr>
            <w:noProof/>
            <w:lang w:eastAsia="en-GB"/>
          </w:rPr>
          <w:delText xml:space="preserve"> </w:delText>
        </w:r>
        <w:r w:rsidR="00454027" w:rsidRPr="00E50F7D" w:rsidDel="0035291E">
          <w:rPr>
            <w:noProof/>
            <w:lang w:eastAsia="en-GB"/>
          </w:rPr>
          <w:delText>spare1 NULL</w:delText>
        </w:r>
      </w:del>
    </w:p>
    <w:p w14:paraId="609EB877" w14:textId="277F9083" w:rsidR="00454027" w:rsidRPr="00E50F7D" w:rsidDel="0035291E" w:rsidRDefault="001726F6" w:rsidP="00454027">
      <w:pPr>
        <w:pStyle w:val="PL"/>
        <w:shd w:val="clear" w:color="auto" w:fill="E6E6E6"/>
        <w:overflowPunct w:val="0"/>
        <w:autoSpaceDE w:val="0"/>
        <w:autoSpaceDN w:val="0"/>
        <w:adjustRightInd w:val="0"/>
        <w:textAlignment w:val="baseline"/>
        <w:rPr>
          <w:del w:id="729" w:author="Yi (Intel)" w:date="2023-08-30T12:09:00Z"/>
          <w:noProof/>
          <w:lang w:eastAsia="en-GB"/>
        </w:rPr>
      </w:pPr>
      <w:del w:id="730" w:author="Yi (Intel)" w:date="2023-08-30T12:09:00Z">
        <w:r w:rsidDel="0035291E">
          <w:rPr>
            <w:noProof/>
            <w:lang w:eastAsia="en-GB"/>
          </w:rPr>
          <w:delText xml:space="preserve">    </w:delText>
        </w:r>
        <w:r w:rsidR="00454027" w:rsidRPr="00E50F7D" w:rsidDel="0035291E">
          <w:rPr>
            <w:noProof/>
            <w:lang w:eastAsia="en-GB"/>
          </w:rPr>
          <w:delText>},</w:delText>
        </w:r>
      </w:del>
    </w:p>
    <w:p w14:paraId="441789FE" w14:textId="09BE0AF6" w:rsidR="00454027" w:rsidRPr="00E50F7D" w:rsidDel="0035291E" w:rsidRDefault="001726F6" w:rsidP="00454027">
      <w:pPr>
        <w:pStyle w:val="PL"/>
        <w:shd w:val="clear" w:color="auto" w:fill="E6E6E6"/>
        <w:overflowPunct w:val="0"/>
        <w:autoSpaceDE w:val="0"/>
        <w:autoSpaceDN w:val="0"/>
        <w:adjustRightInd w:val="0"/>
        <w:textAlignment w:val="baseline"/>
        <w:rPr>
          <w:del w:id="731" w:author="Yi (Intel)" w:date="2023-08-30T12:09:00Z"/>
          <w:noProof/>
          <w:lang w:eastAsia="en-GB"/>
        </w:rPr>
      </w:pPr>
      <w:del w:id="732" w:author="Yi (Intel)" w:date="2023-08-30T12:09:00Z">
        <w:r w:rsidDel="0035291E">
          <w:rPr>
            <w:noProof/>
            <w:lang w:eastAsia="en-GB"/>
          </w:rPr>
          <w:delText xml:space="preserve">    </w:delText>
        </w:r>
        <w:r w:rsidR="00454027" w:rsidRPr="00E50F7D" w:rsidDel="0035291E">
          <w:rPr>
            <w:noProof/>
            <w:lang w:eastAsia="en-GB"/>
          </w:rPr>
          <w:delText xml:space="preserve">messageClassExtension </w:delText>
        </w:r>
        <w:r w:rsidR="00160EA0" w:rsidDel="0035291E">
          <w:rPr>
            <w:noProof/>
            <w:lang w:eastAsia="en-GB"/>
          </w:rPr>
          <w:delText xml:space="preserve">   </w:delText>
        </w:r>
        <w:r w:rsidR="00454027" w:rsidRPr="00E50F7D" w:rsidDel="0035291E">
          <w:rPr>
            <w:noProof/>
            <w:lang w:eastAsia="en-GB"/>
          </w:rPr>
          <w:delText>SEQUENCE {}</w:delText>
        </w:r>
      </w:del>
    </w:p>
    <w:p w14:paraId="5615AA2B" w14:textId="4093C0BD" w:rsidR="00454027" w:rsidRPr="00E50F7D" w:rsidDel="0035291E" w:rsidRDefault="00454027" w:rsidP="00454027">
      <w:pPr>
        <w:pStyle w:val="PL"/>
        <w:shd w:val="clear" w:color="auto" w:fill="E6E6E6"/>
        <w:overflowPunct w:val="0"/>
        <w:autoSpaceDE w:val="0"/>
        <w:autoSpaceDN w:val="0"/>
        <w:adjustRightInd w:val="0"/>
        <w:textAlignment w:val="baseline"/>
        <w:rPr>
          <w:del w:id="733" w:author="Yi (Intel)" w:date="2023-08-30T12:09:00Z"/>
          <w:noProof/>
          <w:lang w:eastAsia="en-GB"/>
        </w:rPr>
      </w:pPr>
      <w:del w:id="734" w:author="Yi (Intel)" w:date="2023-08-30T12:09:00Z">
        <w:r w:rsidRPr="00E50F7D" w:rsidDel="0035291E">
          <w:rPr>
            <w:noProof/>
            <w:lang w:eastAsia="en-GB"/>
          </w:rPr>
          <w:delText>}</w:delText>
        </w:r>
      </w:del>
    </w:p>
    <w:p w14:paraId="182E05BF"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389F26DC"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4CA2A1C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-STOP</w:t>
      </w:r>
    </w:p>
    <w:p w14:paraId="16256A06"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7BE203A" w14:textId="77777777" w:rsidR="00981EDD" w:rsidRPr="00E368BF" w:rsidRDefault="00981EDD" w:rsidP="00981EDD">
      <w:pPr>
        <w:rPr>
          <w:ins w:id="735" w:author="Yi (Intel)" w:date="2023-08-28T13:40:00Z"/>
        </w:rPr>
      </w:pPr>
      <w:bookmarkStart w:id="736" w:name="_Toc144116979"/>
    </w:p>
    <w:p w14:paraId="03E72D03" w14:textId="6C97B15E" w:rsidR="00981EDD" w:rsidRPr="00501761" w:rsidRDefault="00981EDD" w:rsidP="00981EDD">
      <w:pPr>
        <w:pStyle w:val="EditorsNote"/>
        <w:rPr>
          <w:ins w:id="737" w:author="Yi (Intel)" w:date="2023-08-28T13:40:00Z"/>
        </w:rPr>
      </w:pPr>
      <w:ins w:id="738" w:author="Yi (Intel)" w:date="2023-08-28T13:40:00Z">
        <w:r>
          <w:t>Editor's note</w:t>
        </w:r>
        <w:r>
          <w:tab/>
        </w:r>
        <w:r w:rsidRPr="00D908F4">
          <w:t xml:space="preserve">FFS </w:t>
        </w:r>
        <w:r w:rsidRPr="00981EDD">
          <w:t xml:space="preserve">on the definition of </w:t>
        </w:r>
        <w:proofErr w:type="spellStart"/>
        <w:r w:rsidRPr="00981EDD">
          <w:t>sessionID</w:t>
        </w:r>
        <w:proofErr w:type="spellEnd"/>
        <w:r w:rsidRPr="00D908F4">
          <w:t>.</w:t>
        </w:r>
      </w:ins>
    </w:p>
    <w:p w14:paraId="59E067E3" w14:textId="77777777" w:rsidR="00981EDD" w:rsidRPr="00981EDD" w:rsidRDefault="00981EDD">
      <w:pPr>
        <w:rPr>
          <w:ins w:id="739" w:author="Yi (Intel)" w:date="2023-08-28T13:39:00Z"/>
          <w:rPrChange w:id="740" w:author="Yi (Intel)" w:date="2023-08-28T13:40:00Z">
            <w:rPr>
              <w:ins w:id="741" w:author="Yi (Intel)" w:date="2023-08-28T13:39:00Z"/>
              <w:i/>
              <w:iCs/>
              <w:noProof/>
              <w:lang w:eastAsia="zh-CN"/>
            </w:rPr>
          </w:rPrChange>
        </w:rPr>
        <w:pPrChange w:id="742" w:author="Yi (Intel)" w:date="2023-08-28T13:40:00Z">
          <w:pPr>
            <w:pStyle w:val="Heading4"/>
            <w:overflowPunct w:val="0"/>
            <w:autoSpaceDE w:val="0"/>
            <w:autoSpaceDN w:val="0"/>
            <w:adjustRightInd w:val="0"/>
            <w:textAlignment w:val="baseline"/>
          </w:pPr>
        </w:pPrChange>
      </w:pPr>
    </w:p>
    <w:p w14:paraId="4AC1A91D" w14:textId="71E42EB2" w:rsidR="000E1374" w:rsidRDefault="000E1374" w:rsidP="000E1374">
      <w:pPr>
        <w:pStyle w:val="Heading4"/>
        <w:overflowPunct w:val="0"/>
        <w:autoSpaceDE w:val="0"/>
        <w:autoSpaceDN w:val="0"/>
        <w:adjustRightInd w:val="0"/>
        <w:textAlignment w:val="baseline"/>
        <w:rPr>
          <w:ins w:id="743" w:author="Yi (Intel)" w:date="2023-08-28T11:12:00Z"/>
          <w:lang w:eastAsia="zh-CN"/>
        </w:rPr>
      </w:pPr>
      <w:ins w:id="744" w:author="Yi (Intel)" w:date="2023-08-28T11:12:00Z">
        <w:r w:rsidRPr="0068228D">
          <w:rPr>
            <w:i/>
            <w:iCs/>
            <w:noProof/>
            <w:lang w:eastAsia="zh-CN"/>
          </w:rPr>
          <w:t>–</w:t>
        </w:r>
        <w:r w:rsidRPr="0068228D">
          <w:rPr>
            <w:i/>
            <w:iCs/>
            <w:noProof/>
            <w:lang w:eastAsia="zh-CN"/>
          </w:rPr>
          <w:tab/>
        </w:r>
        <w:r>
          <w:rPr>
            <w:i/>
            <w:iCs/>
            <w:noProof/>
            <w:lang w:eastAsia="zh-CN"/>
          </w:rPr>
          <w:t>SLPP-MessageBody</w:t>
        </w:r>
        <w:bookmarkEnd w:id="736"/>
      </w:ins>
    </w:p>
    <w:p w14:paraId="0281A2C4" w14:textId="1E69AE4B" w:rsidR="000E1374" w:rsidRPr="00E813AF" w:rsidRDefault="000E1374" w:rsidP="000E1374">
      <w:pPr>
        <w:overflowPunct w:val="0"/>
        <w:autoSpaceDE w:val="0"/>
        <w:autoSpaceDN w:val="0"/>
        <w:adjustRightInd w:val="0"/>
        <w:textAlignment w:val="baseline"/>
        <w:rPr>
          <w:ins w:id="745" w:author="Yi (Intel)" w:date="2023-08-28T11:12:00Z"/>
          <w:lang w:eastAsia="en-GB"/>
        </w:rPr>
      </w:pPr>
      <w:ins w:id="746" w:author="Yi (Intel)" w:date="2023-08-28T11:13:00Z">
        <w:r w:rsidRPr="000E1374">
          <w:rPr>
            <w:lang w:eastAsia="en-GB"/>
          </w:rPr>
          <w:t xml:space="preserve">The </w:t>
        </w:r>
        <w:r w:rsidRPr="000E1374">
          <w:rPr>
            <w:i/>
            <w:iCs/>
            <w:lang w:eastAsia="en-GB"/>
          </w:rPr>
          <w:t>SLPP-</w:t>
        </w:r>
        <w:proofErr w:type="spellStart"/>
        <w:r w:rsidRPr="000E1374">
          <w:rPr>
            <w:i/>
            <w:iCs/>
            <w:lang w:eastAsia="en-GB"/>
          </w:rPr>
          <w:t>MessageBody</w:t>
        </w:r>
        <w:proofErr w:type="spellEnd"/>
        <w:r w:rsidRPr="000E1374">
          <w:rPr>
            <w:lang w:eastAsia="en-GB"/>
          </w:rPr>
          <w:t xml:space="preserve"> identifies the type of an SLPP message and contains all SLPP information specifically associated with that type.</w:t>
        </w:r>
      </w:ins>
    </w:p>
    <w:p w14:paraId="424DFBE4" w14:textId="77777777" w:rsidR="000E1374" w:rsidRPr="0068228D" w:rsidRDefault="000E1374" w:rsidP="000E1374">
      <w:pPr>
        <w:overflowPunct w:val="0"/>
        <w:autoSpaceDE w:val="0"/>
        <w:autoSpaceDN w:val="0"/>
        <w:adjustRightInd w:val="0"/>
        <w:textAlignment w:val="baseline"/>
        <w:rPr>
          <w:ins w:id="747" w:author="Yi (Intel)" w:date="2023-08-28T11:12:00Z"/>
          <w:lang w:eastAsia="zh-CN"/>
        </w:rPr>
      </w:pPr>
    </w:p>
    <w:p w14:paraId="44C526A2" w14:textId="77777777" w:rsidR="000E1374" w:rsidRPr="0068228D" w:rsidRDefault="000E1374" w:rsidP="000E1374">
      <w:pPr>
        <w:pStyle w:val="PL"/>
        <w:shd w:val="clear" w:color="auto" w:fill="E6E6E6"/>
        <w:overflowPunct w:val="0"/>
        <w:autoSpaceDE w:val="0"/>
        <w:autoSpaceDN w:val="0"/>
        <w:adjustRightInd w:val="0"/>
        <w:textAlignment w:val="baseline"/>
        <w:rPr>
          <w:ins w:id="748" w:author="Yi (Intel)" w:date="2023-08-28T11:12:00Z"/>
          <w:noProof/>
          <w:color w:val="808080"/>
          <w:lang w:eastAsia="en-GB"/>
        </w:rPr>
      </w:pPr>
      <w:ins w:id="749" w:author="Yi (Intel)" w:date="2023-08-28T11:12:00Z">
        <w:r w:rsidRPr="0068228D">
          <w:rPr>
            <w:noProof/>
            <w:color w:val="808080"/>
            <w:lang w:eastAsia="en-GB"/>
          </w:rPr>
          <w:t>-- ASN1START</w:t>
        </w:r>
      </w:ins>
    </w:p>
    <w:p w14:paraId="5EFADC75" w14:textId="6153F555" w:rsidR="000E1374" w:rsidRDefault="000E1374" w:rsidP="000E1374">
      <w:pPr>
        <w:pStyle w:val="PL"/>
        <w:shd w:val="clear" w:color="auto" w:fill="E6E6E6"/>
        <w:overflowPunct w:val="0"/>
        <w:autoSpaceDE w:val="0"/>
        <w:autoSpaceDN w:val="0"/>
        <w:adjustRightInd w:val="0"/>
        <w:textAlignment w:val="baseline"/>
        <w:rPr>
          <w:ins w:id="750" w:author="Yi (Intel)" w:date="2023-08-28T11:13:00Z"/>
          <w:noProof/>
          <w:color w:val="808080"/>
          <w:lang w:eastAsia="en-GB"/>
        </w:rPr>
      </w:pPr>
      <w:ins w:id="751" w:author="Yi (Intel)" w:date="2023-08-28T11:13:00Z">
        <w:r w:rsidRPr="000E1374">
          <w:rPr>
            <w:noProof/>
            <w:color w:val="808080"/>
            <w:lang w:eastAsia="en-GB"/>
          </w:rPr>
          <w:t>-- TAG-SLPP-MESSAGEBODY-START</w:t>
        </w:r>
      </w:ins>
    </w:p>
    <w:p w14:paraId="6CF7B277" w14:textId="77777777" w:rsidR="000E1374" w:rsidRPr="0068228D" w:rsidRDefault="000E1374" w:rsidP="000E1374">
      <w:pPr>
        <w:pStyle w:val="PL"/>
        <w:shd w:val="clear" w:color="auto" w:fill="E6E6E6"/>
        <w:overflowPunct w:val="0"/>
        <w:autoSpaceDE w:val="0"/>
        <w:autoSpaceDN w:val="0"/>
        <w:adjustRightInd w:val="0"/>
        <w:textAlignment w:val="baseline"/>
        <w:rPr>
          <w:ins w:id="752" w:author="Yi (Intel)" w:date="2023-08-28T11:12:00Z"/>
          <w:noProof/>
          <w:lang w:eastAsia="en-GB"/>
        </w:rPr>
      </w:pPr>
    </w:p>
    <w:p w14:paraId="3FCC3863" w14:textId="77777777" w:rsidR="000E1374" w:rsidRDefault="000E1374" w:rsidP="000E1374">
      <w:pPr>
        <w:pStyle w:val="PL"/>
        <w:shd w:val="clear" w:color="auto" w:fill="E6E6E6"/>
        <w:overflowPunct w:val="0"/>
        <w:autoSpaceDE w:val="0"/>
        <w:autoSpaceDN w:val="0"/>
        <w:adjustRightInd w:val="0"/>
        <w:textAlignment w:val="baseline"/>
        <w:rPr>
          <w:ins w:id="753" w:author="Yi (Intel)" w:date="2023-08-28T11:14:00Z"/>
          <w:noProof/>
          <w:lang w:eastAsia="en-GB"/>
        </w:rPr>
      </w:pPr>
      <w:ins w:id="754" w:author="Yi (Intel)" w:date="2023-08-28T11:14:00Z">
        <w:r>
          <w:rPr>
            <w:noProof/>
            <w:lang w:eastAsia="en-GB"/>
          </w:rPr>
          <w:t>SLPP-MessageBody ::= CHOICE {</w:t>
        </w:r>
      </w:ins>
    </w:p>
    <w:p w14:paraId="189C0B7A" w14:textId="77777777" w:rsidR="000E1374" w:rsidRDefault="000E1374" w:rsidP="000E1374">
      <w:pPr>
        <w:pStyle w:val="PL"/>
        <w:shd w:val="clear" w:color="auto" w:fill="E6E6E6"/>
        <w:overflowPunct w:val="0"/>
        <w:autoSpaceDE w:val="0"/>
        <w:autoSpaceDN w:val="0"/>
        <w:adjustRightInd w:val="0"/>
        <w:textAlignment w:val="baseline"/>
        <w:rPr>
          <w:ins w:id="755" w:author="Yi (Intel)" w:date="2023-08-28T11:14:00Z"/>
          <w:noProof/>
          <w:lang w:eastAsia="en-GB"/>
        </w:rPr>
      </w:pPr>
      <w:ins w:id="756" w:author="Yi (Intel)" w:date="2023-08-28T11:14:00Z">
        <w:r>
          <w:rPr>
            <w:noProof/>
            <w:lang w:eastAsia="en-GB"/>
          </w:rPr>
          <w:t xml:space="preserve">    c1                          CHOICE {</w:t>
        </w:r>
      </w:ins>
    </w:p>
    <w:p w14:paraId="3571152C" w14:textId="77777777" w:rsidR="000E1374" w:rsidRDefault="000E1374" w:rsidP="000E1374">
      <w:pPr>
        <w:pStyle w:val="PL"/>
        <w:shd w:val="clear" w:color="auto" w:fill="E6E6E6"/>
        <w:overflowPunct w:val="0"/>
        <w:autoSpaceDE w:val="0"/>
        <w:autoSpaceDN w:val="0"/>
        <w:adjustRightInd w:val="0"/>
        <w:textAlignment w:val="baseline"/>
        <w:rPr>
          <w:ins w:id="757" w:author="Yi (Intel)" w:date="2023-08-28T11:14:00Z"/>
          <w:noProof/>
          <w:lang w:eastAsia="en-GB"/>
        </w:rPr>
      </w:pPr>
      <w:ins w:id="758" w:author="Yi (Intel)" w:date="2023-08-28T11:14:00Z">
        <w:r>
          <w:rPr>
            <w:noProof/>
            <w:lang w:eastAsia="en-GB"/>
          </w:rPr>
          <w:t xml:space="preserve">        requestCapabilities         RequestCapabilities,</w:t>
        </w:r>
      </w:ins>
    </w:p>
    <w:p w14:paraId="4E460842" w14:textId="77777777" w:rsidR="000E1374" w:rsidRDefault="000E1374" w:rsidP="000E1374">
      <w:pPr>
        <w:pStyle w:val="PL"/>
        <w:shd w:val="clear" w:color="auto" w:fill="E6E6E6"/>
        <w:overflowPunct w:val="0"/>
        <w:autoSpaceDE w:val="0"/>
        <w:autoSpaceDN w:val="0"/>
        <w:adjustRightInd w:val="0"/>
        <w:textAlignment w:val="baseline"/>
        <w:rPr>
          <w:ins w:id="759" w:author="Yi (Intel)" w:date="2023-08-28T11:14:00Z"/>
          <w:noProof/>
          <w:lang w:eastAsia="en-GB"/>
        </w:rPr>
      </w:pPr>
      <w:ins w:id="760" w:author="Yi (Intel)" w:date="2023-08-28T11:14:00Z">
        <w:r>
          <w:rPr>
            <w:noProof/>
            <w:lang w:eastAsia="en-GB"/>
          </w:rPr>
          <w:t xml:space="preserve">        provideCapabilities         ProvideCapabilities,</w:t>
        </w:r>
      </w:ins>
    </w:p>
    <w:p w14:paraId="6FB7AC8E" w14:textId="77777777" w:rsidR="000E1374" w:rsidRDefault="000E1374" w:rsidP="000E1374">
      <w:pPr>
        <w:pStyle w:val="PL"/>
        <w:shd w:val="clear" w:color="auto" w:fill="E6E6E6"/>
        <w:overflowPunct w:val="0"/>
        <w:autoSpaceDE w:val="0"/>
        <w:autoSpaceDN w:val="0"/>
        <w:adjustRightInd w:val="0"/>
        <w:textAlignment w:val="baseline"/>
        <w:rPr>
          <w:ins w:id="761" w:author="Yi (Intel)" w:date="2023-08-28T11:14:00Z"/>
          <w:noProof/>
          <w:lang w:eastAsia="en-GB"/>
        </w:rPr>
      </w:pPr>
      <w:ins w:id="762" w:author="Yi (Intel)" w:date="2023-08-28T11:14:00Z">
        <w:r>
          <w:rPr>
            <w:noProof/>
            <w:lang w:eastAsia="en-GB"/>
          </w:rPr>
          <w:t xml:space="preserve">        requestAssistanceData       RequestAssistanceData,</w:t>
        </w:r>
      </w:ins>
    </w:p>
    <w:p w14:paraId="7463C8F5" w14:textId="77777777" w:rsidR="000E1374" w:rsidRDefault="000E1374" w:rsidP="000E1374">
      <w:pPr>
        <w:pStyle w:val="PL"/>
        <w:shd w:val="clear" w:color="auto" w:fill="E6E6E6"/>
        <w:overflowPunct w:val="0"/>
        <w:autoSpaceDE w:val="0"/>
        <w:autoSpaceDN w:val="0"/>
        <w:adjustRightInd w:val="0"/>
        <w:textAlignment w:val="baseline"/>
        <w:rPr>
          <w:ins w:id="763" w:author="Yi (Intel)" w:date="2023-08-28T11:14:00Z"/>
          <w:noProof/>
          <w:lang w:eastAsia="en-GB"/>
        </w:rPr>
      </w:pPr>
      <w:ins w:id="764" w:author="Yi (Intel)" w:date="2023-08-28T11:14:00Z">
        <w:r>
          <w:rPr>
            <w:noProof/>
            <w:lang w:eastAsia="en-GB"/>
          </w:rPr>
          <w:t xml:space="preserve">        provideAssistanceData       ProvideAssistanceData,</w:t>
        </w:r>
      </w:ins>
    </w:p>
    <w:p w14:paraId="33214522" w14:textId="77777777" w:rsidR="000E1374" w:rsidRDefault="000E1374" w:rsidP="000E1374">
      <w:pPr>
        <w:pStyle w:val="PL"/>
        <w:shd w:val="clear" w:color="auto" w:fill="E6E6E6"/>
        <w:overflowPunct w:val="0"/>
        <w:autoSpaceDE w:val="0"/>
        <w:autoSpaceDN w:val="0"/>
        <w:adjustRightInd w:val="0"/>
        <w:textAlignment w:val="baseline"/>
        <w:rPr>
          <w:ins w:id="765" w:author="Yi (Intel)" w:date="2023-08-28T11:14:00Z"/>
          <w:noProof/>
          <w:lang w:eastAsia="en-GB"/>
        </w:rPr>
      </w:pPr>
      <w:ins w:id="766" w:author="Yi (Intel)" w:date="2023-08-28T11:14:00Z">
        <w:r>
          <w:rPr>
            <w:noProof/>
            <w:lang w:eastAsia="en-GB"/>
          </w:rPr>
          <w:t xml:space="preserve">        requestLocationInformation  RequestLocationInformation,</w:t>
        </w:r>
      </w:ins>
    </w:p>
    <w:p w14:paraId="1E65F302" w14:textId="77777777" w:rsidR="000E1374" w:rsidRDefault="000E1374" w:rsidP="000E1374">
      <w:pPr>
        <w:pStyle w:val="PL"/>
        <w:shd w:val="clear" w:color="auto" w:fill="E6E6E6"/>
        <w:overflowPunct w:val="0"/>
        <w:autoSpaceDE w:val="0"/>
        <w:autoSpaceDN w:val="0"/>
        <w:adjustRightInd w:val="0"/>
        <w:textAlignment w:val="baseline"/>
        <w:rPr>
          <w:ins w:id="767" w:author="Yi (Intel)" w:date="2023-08-28T11:14:00Z"/>
          <w:noProof/>
          <w:lang w:eastAsia="en-GB"/>
        </w:rPr>
      </w:pPr>
      <w:ins w:id="768" w:author="Yi (Intel)" w:date="2023-08-28T11:14:00Z">
        <w:r>
          <w:rPr>
            <w:noProof/>
            <w:lang w:eastAsia="en-GB"/>
          </w:rPr>
          <w:t xml:space="preserve">        provideLocationInformation  ProvideLocationInformation,</w:t>
        </w:r>
      </w:ins>
    </w:p>
    <w:p w14:paraId="48285C68" w14:textId="77777777" w:rsidR="000E1374" w:rsidRDefault="000E1374" w:rsidP="000E1374">
      <w:pPr>
        <w:pStyle w:val="PL"/>
        <w:shd w:val="clear" w:color="auto" w:fill="E6E6E6"/>
        <w:overflowPunct w:val="0"/>
        <w:autoSpaceDE w:val="0"/>
        <w:autoSpaceDN w:val="0"/>
        <w:adjustRightInd w:val="0"/>
        <w:textAlignment w:val="baseline"/>
        <w:rPr>
          <w:ins w:id="769" w:author="Yi (Intel)" w:date="2023-08-28T11:14:00Z"/>
          <w:noProof/>
          <w:lang w:eastAsia="en-GB"/>
        </w:rPr>
      </w:pPr>
      <w:ins w:id="770" w:author="Yi (Intel)" w:date="2023-08-28T11:14:00Z">
        <w:r>
          <w:rPr>
            <w:noProof/>
            <w:lang w:eastAsia="en-GB"/>
          </w:rPr>
          <w:t xml:space="preserve">        abort                       Abort,</w:t>
        </w:r>
      </w:ins>
    </w:p>
    <w:p w14:paraId="4F6DE2F6" w14:textId="77777777" w:rsidR="000E1374" w:rsidRDefault="000E1374" w:rsidP="000E1374">
      <w:pPr>
        <w:pStyle w:val="PL"/>
        <w:shd w:val="clear" w:color="auto" w:fill="E6E6E6"/>
        <w:overflowPunct w:val="0"/>
        <w:autoSpaceDE w:val="0"/>
        <w:autoSpaceDN w:val="0"/>
        <w:adjustRightInd w:val="0"/>
        <w:textAlignment w:val="baseline"/>
        <w:rPr>
          <w:ins w:id="771" w:author="Yi (Intel)" w:date="2023-08-28T11:14:00Z"/>
          <w:noProof/>
          <w:lang w:eastAsia="en-GB"/>
        </w:rPr>
      </w:pPr>
      <w:ins w:id="772" w:author="Yi (Intel)" w:date="2023-08-28T11:14:00Z">
        <w:r>
          <w:rPr>
            <w:noProof/>
            <w:lang w:eastAsia="en-GB"/>
          </w:rPr>
          <w:t xml:space="preserve">        error                       Error,</w:t>
        </w:r>
      </w:ins>
    </w:p>
    <w:p w14:paraId="45A8E7C2" w14:textId="77777777" w:rsidR="000E1374" w:rsidRDefault="000E1374" w:rsidP="000E1374">
      <w:pPr>
        <w:pStyle w:val="PL"/>
        <w:shd w:val="clear" w:color="auto" w:fill="E6E6E6"/>
        <w:overflowPunct w:val="0"/>
        <w:autoSpaceDE w:val="0"/>
        <w:autoSpaceDN w:val="0"/>
        <w:adjustRightInd w:val="0"/>
        <w:textAlignment w:val="baseline"/>
        <w:rPr>
          <w:ins w:id="773" w:author="Yi (Intel)" w:date="2023-08-28T11:14:00Z"/>
          <w:noProof/>
          <w:lang w:eastAsia="en-GB"/>
        </w:rPr>
      </w:pPr>
      <w:ins w:id="774" w:author="Yi (Intel)" w:date="2023-08-28T11:14:00Z">
        <w:r>
          <w:rPr>
            <w:noProof/>
            <w:lang w:eastAsia="en-GB"/>
          </w:rPr>
          <w:t xml:space="preserve">        spare8 NULL, spare7 NULL, spare6 NULL, spare5 NULL, spare4 NULL, spare3 NULL, spare2 NULL, spare1 NULL</w:t>
        </w:r>
      </w:ins>
    </w:p>
    <w:p w14:paraId="7BCFE8FF" w14:textId="77777777" w:rsidR="000E1374" w:rsidRDefault="000E1374" w:rsidP="000E1374">
      <w:pPr>
        <w:pStyle w:val="PL"/>
        <w:shd w:val="clear" w:color="auto" w:fill="E6E6E6"/>
        <w:overflowPunct w:val="0"/>
        <w:autoSpaceDE w:val="0"/>
        <w:autoSpaceDN w:val="0"/>
        <w:adjustRightInd w:val="0"/>
        <w:textAlignment w:val="baseline"/>
        <w:rPr>
          <w:ins w:id="775" w:author="Yi (Intel)" w:date="2023-08-28T11:14:00Z"/>
          <w:noProof/>
          <w:lang w:eastAsia="en-GB"/>
        </w:rPr>
      </w:pPr>
      <w:ins w:id="776" w:author="Yi (Intel)" w:date="2023-08-28T11:14:00Z">
        <w:r>
          <w:rPr>
            <w:noProof/>
            <w:lang w:eastAsia="en-GB"/>
          </w:rPr>
          <w:t xml:space="preserve">    },</w:t>
        </w:r>
      </w:ins>
    </w:p>
    <w:p w14:paraId="722A7193" w14:textId="77777777" w:rsidR="000E1374" w:rsidRDefault="000E1374" w:rsidP="000E1374">
      <w:pPr>
        <w:pStyle w:val="PL"/>
        <w:shd w:val="clear" w:color="auto" w:fill="E6E6E6"/>
        <w:overflowPunct w:val="0"/>
        <w:autoSpaceDE w:val="0"/>
        <w:autoSpaceDN w:val="0"/>
        <w:adjustRightInd w:val="0"/>
        <w:textAlignment w:val="baseline"/>
        <w:rPr>
          <w:ins w:id="777" w:author="Yi (Intel)" w:date="2023-08-28T11:14:00Z"/>
          <w:noProof/>
          <w:lang w:eastAsia="en-GB"/>
        </w:rPr>
      </w:pPr>
      <w:ins w:id="778" w:author="Yi (Intel)" w:date="2023-08-28T11:14:00Z">
        <w:r>
          <w:rPr>
            <w:noProof/>
            <w:lang w:eastAsia="en-GB"/>
          </w:rPr>
          <w:t xml:space="preserve">    messageClassExtension    SEQUENCE {}</w:t>
        </w:r>
      </w:ins>
    </w:p>
    <w:p w14:paraId="615406D1" w14:textId="63061FFE" w:rsidR="000E1374" w:rsidRDefault="000E1374" w:rsidP="000E1374">
      <w:pPr>
        <w:pStyle w:val="PL"/>
        <w:shd w:val="clear" w:color="auto" w:fill="E6E6E6"/>
        <w:overflowPunct w:val="0"/>
        <w:autoSpaceDE w:val="0"/>
        <w:autoSpaceDN w:val="0"/>
        <w:adjustRightInd w:val="0"/>
        <w:textAlignment w:val="baseline"/>
        <w:rPr>
          <w:ins w:id="779" w:author="Yi (Intel)" w:date="2023-08-28T11:14:00Z"/>
          <w:noProof/>
          <w:lang w:eastAsia="en-GB"/>
        </w:rPr>
      </w:pPr>
      <w:ins w:id="780" w:author="Yi (Intel)" w:date="2023-08-28T11:14:00Z">
        <w:r>
          <w:rPr>
            <w:noProof/>
            <w:lang w:eastAsia="en-GB"/>
          </w:rPr>
          <w:t>}</w:t>
        </w:r>
      </w:ins>
    </w:p>
    <w:p w14:paraId="7D064C81" w14:textId="77777777" w:rsidR="000E1374" w:rsidRDefault="000E1374" w:rsidP="000E1374">
      <w:pPr>
        <w:pStyle w:val="PL"/>
        <w:shd w:val="clear" w:color="auto" w:fill="E6E6E6"/>
        <w:overflowPunct w:val="0"/>
        <w:autoSpaceDE w:val="0"/>
        <w:autoSpaceDN w:val="0"/>
        <w:adjustRightInd w:val="0"/>
        <w:textAlignment w:val="baseline"/>
        <w:rPr>
          <w:ins w:id="781" w:author="Yi (Intel)" w:date="2023-08-28T11:14:00Z"/>
          <w:noProof/>
          <w:lang w:eastAsia="en-GB"/>
        </w:rPr>
      </w:pPr>
    </w:p>
    <w:p w14:paraId="2C5F4F1C" w14:textId="6F9667D9" w:rsidR="000E1374" w:rsidRPr="0068228D" w:rsidRDefault="000E1374" w:rsidP="000E1374">
      <w:pPr>
        <w:pStyle w:val="PL"/>
        <w:shd w:val="clear" w:color="auto" w:fill="E6E6E6"/>
        <w:overflowPunct w:val="0"/>
        <w:autoSpaceDE w:val="0"/>
        <w:autoSpaceDN w:val="0"/>
        <w:adjustRightInd w:val="0"/>
        <w:textAlignment w:val="baseline"/>
        <w:rPr>
          <w:ins w:id="782" w:author="Yi (Intel)" w:date="2023-08-28T11:12:00Z"/>
          <w:noProof/>
          <w:color w:val="808080"/>
          <w:lang w:eastAsia="en-GB"/>
        </w:rPr>
      </w:pPr>
      <w:ins w:id="783" w:author="Yi (Intel)" w:date="2023-08-28T11:14:00Z">
        <w:r>
          <w:rPr>
            <w:noProof/>
            <w:lang w:eastAsia="en-GB"/>
          </w:rPr>
          <w:t>-- TAG-SLPP-MESSAGEBODY-STOP</w:t>
        </w:r>
      </w:ins>
    </w:p>
    <w:p w14:paraId="5F6AC082" w14:textId="77777777" w:rsidR="000E1374" w:rsidRPr="0068228D" w:rsidRDefault="000E1374" w:rsidP="000E1374">
      <w:pPr>
        <w:pStyle w:val="PL"/>
        <w:shd w:val="clear" w:color="auto" w:fill="E6E6E6"/>
        <w:overflowPunct w:val="0"/>
        <w:autoSpaceDE w:val="0"/>
        <w:autoSpaceDN w:val="0"/>
        <w:adjustRightInd w:val="0"/>
        <w:textAlignment w:val="baseline"/>
        <w:rPr>
          <w:ins w:id="784" w:author="Yi (Intel)" w:date="2023-08-28T11:12:00Z"/>
          <w:noProof/>
          <w:color w:val="808080"/>
          <w:lang w:eastAsia="en-GB"/>
        </w:rPr>
      </w:pPr>
      <w:ins w:id="785" w:author="Yi (Intel)" w:date="2023-08-28T11:12:00Z">
        <w:r w:rsidRPr="0068228D">
          <w:rPr>
            <w:noProof/>
            <w:color w:val="808080"/>
            <w:lang w:eastAsia="en-GB"/>
          </w:rPr>
          <w:t>-- ASN1STOP</w:t>
        </w:r>
      </w:ins>
    </w:p>
    <w:p w14:paraId="0162A221" w14:textId="4ED645B3" w:rsidR="00454027" w:rsidRPr="002744DA" w:rsidDel="000E1374" w:rsidRDefault="00454027" w:rsidP="00454027">
      <w:pPr>
        <w:rPr>
          <w:del w:id="786" w:author="Yi (Intel)" w:date="2023-08-28T11:11:00Z"/>
          <w:rPrChange w:id="787" w:author="Yi (Intel)" w:date="2023-08-28T09:48:00Z">
            <w:rPr>
              <w:del w:id="788" w:author="Yi (Intel)" w:date="2023-08-28T11:11:00Z"/>
              <w:rFonts w:eastAsia="MS Mincho"/>
              <w:lang w:eastAsia="ja-JP"/>
            </w:rPr>
          </w:rPrChange>
        </w:rPr>
      </w:pPr>
    </w:p>
    <w:p w14:paraId="1692D371" w14:textId="77B9E544" w:rsidR="00926E1F" w:rsidRPr="00501761" w:rsidDel="000E1374" w:rsidRDefault="00926E1F" w:rsidP="00926E1F">
      <w:pPr>
        <w:pStyle w:val="EditorsNote"/>
        <w:rPr>
          <w:del w:id="789" w:author="Yi (Intel)" w:date="2023-08-28T11:11:00Z"/>
        </w:rPr>
      </w:pPr>
      <w:bookmarkStart w:id="790" w:name="_Hlk141345076"/>
      <w:del w:id="791" w:author="Yi (Intel)" w:date="2023-08-28T11:11:00Z">
        <w:r w:rsidDel="000E1374">
          <w:delText>Editor's note</w:delText>
        </w:r>
        <w:r w:rsidDel="000E1374">
          <w:tab/>
        </w:r>
        <w:r w:rsidRPr="00D908F4" w:rsidDel="000E1374">
          <w:delText xml:space="preserve">FFS </w:delText>
        </w:r>
        <w:r w:rsidDel="000E1374">
          <w:delText xml:space="preserve">on </w:delText>
        </w:r>
        <w:r w:rsidRPr="00D908F4" w:rsidDel="000E1374">
          <w:delText xml:space="preserve">whether </w:delText>
        </w:r>
        <w:r w:rsidDel="000E1374">
          <w:delText>message header, e.g. transaction ID should be</w:delText>
        </w:r>
        <w:r w:rsidR="007D52C3" w:rsidDel="000E1374">
          <w:delText xml:space="preserve"> put in the SLPP-message level or same as RRC in corresponding message</w:delText>
        </w:r>
        <w:r w:rsidRPr="00D908F4" w:rsidDel="000E1374">
          <w:delText>.</w:delText>
        </w:r>
      </w:del>
    </w:p>
    <w:p w14:paraId="7FD586DD" w14:textId="546FA575" w:rsidR="00926E1F" w:rsidRPr="002744DA" w:rsidRDefault="00926E1F" w:rsidP="00454027">
      <w:pPr>
        <w:rPr>
          <w:rPrChange w:id="792" w:author="Yi (Intel)" w:date="2023-08-28T09:48:00Z">
            <w:rPr>
              <w:rFonts w:eastAsia="MS Mincho"/>
              <w:lang w:eastAsia="ja-JP"/>
            </w:rPr>
          </w:rPrChange>
        </w:rPr>
      </w:pPr>
    </w:p>
    <w:p w14:paraId="64DE35CE" w14:textId="77777777" w:rsidR="00855048" w:rsidRPr="00501761" w:rsidRDefault="00855048" w:rsidP="00855048">
      <w:pPr>
        <w:pStyle w:val="EditorsNote"/>
      </w:pPr>
      <w:bookmarkStart w:id="793" w:name="_Hlk144122360"/>
      <w:r>
        <w:t>Editor's note</w:t>
      </w:r>
      <w:r>
        <w:tab/>
      </w:r>
      <w:r w:rsidRPr="00D908F4">
        <w:t xml:space="preserve">FFS </w:t>
      </w:r>
      <w:r>
        <w:t xml:space="preserve">on </w:t>
      </w:r>
      <w:r w:rsidRPr="00D908F4">
        <w:t>whether any positioning method specific capability IEs should be grouped by positioning method.</w:t>
      </w:r>
      <w:bookmarkEnd w:id="793"/>
    </w:p>
    <w:p w14:paraId="3BC31A92" w14:textId="58AE1985" w:rsidR="00855048" w:rsidRPr="00501761" w:rsidRDefault="00855048" w:rsidP="00855048">
      <w:pPr>
        <w:pStyle w:val="EditorsNote"/>
        <w:ind w:left="1135" w:hanging="851"/>
      </w:pPr>
      <w:r>
        <w:t>Editor's note</w:t>
      </w:r>
      <w:r>
        <w:tab/>
      </w:r>
      <w:r w:rsidRPr="00D908F4">
        <w:t xml:space="preserve">FFS on </w:t>
      </w:r>
      <w:r w:rsidRPr="00D67531">
        <w:t xml:space="preserve">SLPP message header, </w:t>
      </w:r>
      <w:proofErr w:type="gramStart"/>
      <w:r w:rsidRPr="00D67531">
        <w:t>e.g.</w:t>
      </w:r>
      <w:proofErr w:type="gramEnd"/>
      <w:r w:rsidRPr="00D67531">
        <w:t xml:space="preserve"> cast type, </w:t>
      </w:r>
      <w:del w:id="794" w:author="Yi (Intel)" w:date="2023-08-28T12:07:00Z">
        <w:r w:rsidRPr="00D67531" w:rsidDel="00C34FEA">
          <w:delText xml:space="preserve">session ID, </w:delText>
        </w:r>
      </w:del>
      <w:r w:rsidRPr="00D67531">
        <w:t>UE ID</w:t>
      </w:r>
    </w:p>
    <w:p w14:paraId="46DF1ABF" w14:textId="56D8E0A6" w:rsidR="00855048" w:rsidDel="00C34FEA" w:rsidRDefault="00855048" w:rsidP="00855048">
      <w:pPr>
        <w:pStyle w:val="EditorsNote"/>
        <w:ind w:left="1135" w:hanging="851"/>
        <w:rPr>
          <w:del w:id="795" w:author="Yi (Intel)" w:date="2023-08-28T12:07:00Z"/>
        </w:rPr>
      </w:pPr>
      <w:del w:id="796" w:author="Yi (Intel)" w:date="2023-08-28T12:07:00Z">
        <w:r w:rsidDel="00C34FEA">
          <w:delText>Editor's note</w:delText>
        </w:r>
        <w:r w:rsidDel="00C34FEA">
          <w:tab/>
        </w:r>
        <w:r w:rsidRPr="00D908F4" w:rsidDel="00C34FEA">
          <w:delText xml:space="preserve">FFS on </w:delText>
        </w:r>
        <w:r w:rsidRPr="00D67531" w:rsidDel="00C34FEA">
          <w:delText>The SLPP ASN.1 design should allow for "selective ASN.1 compilation".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w:delText>
        </w:r>
      </w:del>
    </w:p>
    <w:bookmarkEnd w:id="790"/>
    <w:p w14:paraId="59E5CE7B" w14:textId="4B371D8F" w:rsidR="008C79FC" w:rsidRDefault="008C79FC" w:rsidP="008C79FC">
      <w:pPr>
        <w:pStyle w:val="Heading4"/>
        <w:overflowPunct w:val="0"/>
        <w:autoSpaceDE w:val="0"/>
        <w:autoSpaceDN w:val="0"/>
        <w:adjustRightInd w:val="0"/>
        <w:textAlignment w:val="baseline"/>
        <w:rPr>
          <w:ins w:id="797" w:author="Yi (Intel)" w:date="2023-08-28T13:30:00Z"/>
          <w:lang w:eastAsia="zh-CN"/>
        </w:rPr>
      </w:pPr>
      <w:ins w:id="798" w:author="Yi (Intel)" w:date="2023-08-28T13:30:00Z">
        <w:r w:rsidRPr="0068228D">
          <w:rPr>
            <w:i/>
            <w:iCs/>
            <w:noProof/>
            <w:lang w:eastAsia="zh-CN"/>
          </w:rPr>
          <w:t>–</w:t>
        </w:r>
        <w:r w:rsidRPr="0068228D">
          <w:rPr>
            <w:i/>
            <w:iCs/>
            <w:noProof/>
            <w:lang w:eastAsia="zh-CN"/>
          </w:rPr>
          <w:tab/>
        </w:r>
        <w:r>
          <w:rPr>
            <w:i/>
            <w:iCs/>
            <w:noProof/>
            <w:lang w:eastAsia="zh-CN"/>
          </w:rPr>
          <w:t>S</w:t>
        </w:r>
        <w:r w:rsidRPr="008C79FC">
          <w:rPr>
            <w:i/>
            <w:iCs/>
            <w:noProof/>
            <w:lang w:eastAsia="zh-CN"/>
          </w:rPr>
          <w:t>LPP-TransactionID</w:t>
        </w:r>
      </w:ins>
    </w:p>
    <w:p w14:paraId="602F3825" w14:textId="022B7D9A" w:rsidR="008C79FC" w:rsidRPr="00E813AF" w:rsidRDefault="008C79FC" w:rsidP="008C79FC">
      <w:pPr>
        <w:overflowPunct w:val="0"/>
        <w:autoSpaceDE w:val="0"/>
        <w:autoSpaceDN w:val="0"/>
        <w:adjustRightInd w:val="0"/>
        <w:textAlignment w:val="baseline"/>
        <w:rPr>
          <w:ins w:id="799" w:author="Yi (Intel)" w:date="2023-08-28T13:30:00Z"/>
          <w:lang w:eastAsia="en-GB"/>
        </w:rPr>
      </w:pPr>
      <w:ins w:id="800" w:author="Yi (Intel)" w:date="2023-08-28T13:30:00Z">
        <w:r w:rsidRPr="008C79FC">
          <w:rPr>
            <w:lang w:eastAsia="en-GB"/>
          </w:rPr>
          <w:t xml:space="preserve">The </w:t>
        </w:r>
      </w:ins>
      <w:ins w:id="801" w:author="Yi (Intel)" w:date="2023-08-28T13:31:00Z">
        <w:r w:rsidRPr="008C79FC">
          <w:rPr>
            <w:i/>
            <w:iCs/>
            <w:lang w:eastAsia="en-GB"/>
          </w:rPr>
          <w:t>S</w:t>
        </w:r>
      </w:ins>
      <w:ins w:id="802" w:author="Yi (Intel)" w:date="2023-08-28T13:30:00Z">
        <w:r w:rsidRPr="008C79FC">
          <w:rPr>
            <w:i/>
            <w:iCs/>
            <w:lang w:eastAsia="en-GB"/>
          </w:rPr>
          <w:t>LPP-</w:t>
        </w:r>
        <w:proofErr w:type="spellStart"/>
        <w:r w:rsidRPr="008C79FC">
          <w:rPr>
            <w:i/>
            <w:iCs/>
            <w:lang w:eastAsia="en-GB"/>
          </w:rPr>
          <w:t>TransactionID</w:t>
        </w:r>
        <w:proofErr w:type="spellEnd"/>
        <w:r w:rsidRPr="008C79FC">
          <w:rPr>
            <w:lang w:eastAsia="en-GB"/>
          </w:rPr>
          <w:t xml:space="preserve"> identifies a particular </w:t>
        </w:r>
      </w:ins>
      <w:ins w:id="803" w:author="Yi (Intel)" w:date="2023-08-28T13:31:00Z">
        <w:r>
          <w:rPr>
            <w:lang w:eastAsia="en-GB"/>
          </w:rPr>
          <w:t>S</w:t>
        </w:r>
      </w:ins>
      <w:ins w:id="804" w:author="Yi (Intel)" w:date="2023-08-28T13:30:00Z">
        <w:r w:rsidRPr="008C79FC">
          <w:rPr>
            <w:lang w:eastAsia="en-GB"/>
          </w:rPr>
          <w:t>LPP transaction</w:t>
        </w:r>
        <w:r w:rsidRPr="000E1374">
          <w:rPr>
            <w:lang w:eastAsia="en-GB"/>
          </w:rPr>
          <w:t>.</w:t>
        </w:r>
      </w:ins>
    </w:p>
    <w:p w14:paraId="0E89E020" w14:textId="77777777" w:rsidR="008C79FC" w:rsidRPr="0068228D" w:rsidRDefault="008C79FC" w:rsidP="008C79FC">
      <w:pPr>
        <w:overflowPunct w:val="0"/>
        <w:autoSpaceDE w:val="0"/>
        <w:autoSpaceDN w:val="0"/>
        <w:adjustRightInd w:val="0"/>
        <w:textAlignment w:val="baseline"/>
        <w:rPr>
          <w:ins w:id="805" w:author="Yi (Intel)" w:date="2023-08-28T13:30:00Z"/>
          <w:lang w:eastAsia="zh-CN"/>
        </w:rPr>
      </w:pPr>
    </w:p>
    <w:p w14:paraId="5A67E8B1" w14:textId="77777777" w:rsidR="008C79FC" w:rsidRPr="0068228D" w:rsidRDefault="008C79FC" w:rsidP="008C79FC">
      <w:pPr>
        <w:pStyle w:val="PL"/>
        <w:shd w:val="clear" w:color="auto" w:fill="E6E6E6"/>
        <w:overflowPunct w:val="0"/>
        <w:autoSpaceDE w:val="0"/>
        <w:autoSpaceDN w:val="0"/>
        <w:adjustRightInd w:val="0"/>
        <w:textAlignment w:val="baseline"/>
        <w:rPr>
          <w:ins w:id="806" w:author="Yi (Intel)" w:date="2023-08-28T13:30:00Z"/>
          <w:noProof/>
          <w:color w:val="808080"/>
          <w:lang w:eastAsia="en-GB"/>
        </w:rPr>
      </w:pPr>
      <w:ins w:id="807" w:author="Yi (Intel)" w:date="2023-08-28T13:30:00Z">
        <w:r w:rsidRPr="0068228D">
          <w:rPr>
            <w:noProof/>
            <w:color w:val="808080"/>
            <w:lang w:eastAsia="en-GB"/>
          </w:rPr>
          <w:lastRenderedPageBreak/>
          <w:t>-- ASN1START</w:t>
        </w:r>
      </w:ins>
    </w:p>
    <w:p w14:paraId="5F56A990" w14:textId="33AF700E" w:rsidR="008C79FC" w:rsidRDefault="008C79FC" w:rsidP="008C79FC">
      <w:pPr>
        <w:pStyle w:val="PL"/>
        <w:shd w:val="clear" w:color="auto" w:fill="E6E6E6"/>
        <w:overflowPunct w:val="0"/>
        <w:autoSpaceDE w:val="0"/>
        <w:autoSpaceDN w:val="0"/>
        <w:adjustRightInd w:val="0"/>
        <w:textAlignment w:val="baseline"/>
        <w:rPr>
          <w:ins w:id="808" w:author="Yi (Intel)" w:date="2023-08-28T13:30:00Z"/>
          <w:noProof/>
          <w:color w:val="808080"/>
          <w:lang w:eastAsia="en-GB"/>
        </w:rPr>
      </w:pPr>
      <w:ins w:id="809" w:author="Yi (Intel)" w:date="2023-08-28T13:30:00Z">
        <w:r w:rsidRPr="000E1374">
          <w:rPr>
            <w:noProof/>
            <w:color w:val="808080"/>
            <w:lang w:eastAsia="en-GB"/>
          </w:rPr>
          <w:t>-- TAG-SLPP-</w:t>
        </w:r>
      </w:ins>
      <w:ins w:id="810" w:author="Yi (Intel)" w:date="2023-08-28T13:31:00Z">
        <w:r>
          <w:rPr>
            <w:noProof/>
            <w:color w:val="808080"/>
            <w:lang w:eastAsia="en-GB"/>
          </w:rPr>
          <w:t>TRANSACTIONID</w:t>
        </w:r>
      </w:ins>
      <w:ins w:id="811" w:author="Yi (Intel)" w:date="2023-08-28T13:30:00Z">
        <w:r w:rsidRPr="000E1374">
          <w:rPr>
            <w:noProof/>
            <w:color w:val="808080"/>
            <w:lang w:eastAsia="en-GB"/>
          </w:rPr>
          <w:t>-START</w:t>
        </w:r>
      </w:ins>
    </w:p>
    <w:p w14:paraId="1AB3DC4C" w14:textId="77777777" w:rsidR="008C79FC" w:rsidRPr="0068228D" w:rsidRDefault="008C79FC" w:rsidP="008C79FC">
      <w:pPr>
        <w:pStyle w:val="PL"/>
        <w:shd w:val="clear" w:color="auto" w:fill="E6E6E6"/>
        <w:overflowPunct w:val="0"/>
        <w:autoSpaceDE w:val="0"/>
        <w:autoSpaceDN w:val="0"/>
        <w:adjustRightInd w:val="0"/>
        <w:textAlignment w:val="baseline"/>
        <w:rPr>
          <w:ins w:id="812" w:author="Yi (Intel)" w:date="2023-08-28T13:30:00Z"/>
          <w:noProof/>
          <w:lang w:eastAsia="en-GB"/>
        </w:rPr>
      </w:pPr>
    </w:p>
    <w:p w14:paraId="2486675E" w14:textId="47C1FAF6" w:rsidR="008C79FC" w:rsidRDefault="00981EDD" w:rsidP="008C79FC">
      <w:pPr>
        <w:pStyle w:val="PL"/>
        <w:shd w:val="clear" w:color="auto" w:fill="E6E6E6"/>
        <w:overflowPunct w:val="0"/>
        <w:autoSpaceDE w:val="0"/>
        <w:autoSpaceDN w:val="0"/>
        <w:adjustRightInd w:val="0"/>
        <w:textAlignment w:val="baseline"/>
        <w:rPr>
          <w:ins w:id="813" w:author="Yi (Intel)" w:date="2023-08-28T13:31:00Z"/>
          <w:noProof/>
          <w:lang w:eastAsia="en-GB"/>
        </w:rPr>
      </w:pPr>
      <w:ins w:id="814" w:author="Yi (Intel)" w:date="2023-08-28T13:39:00Z">
        <w:r>
          <w:rPr>
            <w:noProof/>
            <w:lang w:eastAsia="en-GB"/>
          </w:rPr>
          <w:t>S</w:t>
        </w:r>
      </w:ins>
      <w:ins w:id="815" w:author="Yi (Intel)" w:date="2023-08-28T13:31:00Z">
        <w:r w:rsidR="008C79FC">
          <w:rPr>
            <w:noProof/>
            <w:lang w:eastAsia="en-GB"/>
          </w:rPr>
          <w:t>LPP-TransactionID ::= SEQUENCE {</w:t>
        </w:r>
      </w:ins>
    </w:p>
    <w:p w14:paraId="1730095A" w14:textId="77777777" w:rsidR="00981EDD" w:rsidRDefault="00981EDD" w:rsidP="008C79FC">
      <w:pPr>
        <w:pStyle w:val="PL"/>
        <w:shd w:val="clear" w:color="auto" w:fill="E6E6E6"/>
        <w:overflowPunct w:val="0"/>
        <w:autoSpaceDE w:val="0"/>
        <w:autoSpaceDN w:val="0"/>
        <w:adjustRightInd w:val="0"/>
        <w:textAlignment w:val="baseline"/>
        <w:rPr>
          <w:ins w:id="816" w:author="Yi (Intel)" w:date="2023-08-28T13:39:00Z"/>
          <w:noProof/>
          <w:lang w:eastAsia="en-GB"/>
        </w:rPr>
      </w:pPr>
    </w:p>
    <w:p w14:paraId="33B41155" w14:textId="620C9153" w:rsidR="008C79FC" w:rsidRDefault="008C79FC" w:rsidP="008C79FC">
      <w:pPr>
        <w:pStyle w:val="PL"/>
        <w:shd w:val="clear" w:color="auto" w:fill="E6E6E6"/>
        <w:overflowPunct w:val="0"/>
        <w:autoSpaceDE w:val="0"/>
        <w:autoSpaceDN w:val="0"/>
        <w:adjustRightInd w:val="0"/>
        <w:textAlignment w:val="baseline"/>
        <w:rPr>
          <w:ins w:id="817" w:author="Yi (Intel)" w:date="2023-08-28T13:31:00Z"/>
          <w:noProof/>
          <w:lang w:eastAsia="en-GB"/>
        </w:rPr>
      </w:pPr>
      <w:ins w:id="818" w:author="Yi (Intel)" w:date="2023-08-28T13:32:00Z">
        <w:r>
          <w:rPr>
            <w:noProof/>
            <w:lang w:eastAsia="en-GB"/>
          </w:rPr>
          <w:t xml:space="preserve">    </w:t>
        </w:r>
      </w:ins>
      <w:ins w:id="819" w:author="Yi (Intel)" w:date="2023-08-28T13:31:00Z">
        <w:r>
          <w:rPr>
            <w:noProof/>
            <w:lang w:eastAsia="en-GB"/>
          </w:rPr>
          <w:t>transactionNumber</w:t>
        </w:r>
      </w:ins>
      <w:ins w:id="820" w:author="Yi (Intel)" w:date="2023-08-28T13:33:00Z">
        <w:r>
          <w:rPr>
            <w:noProof/>
            <w:lang w:eastAsia="en-GB"/>
          </w:rPr>
          <w:t xml:space="preserve">               </w:t>
        </w:r>
      </w:ins>
      <w:ins w:id="821" w:author="Yi (Intel)" w:date="2023-08-28T13:31:00Z">
        <w:r>
          <w:rPr>
            <w:noProof/>
            <w:lang w:eastAsia="en-GB"/>
          </w:rPr>
          <w:t>TransactionNumber,</w:t>
        </w:r>
      </w:ins>
    </w:p>
    <w:p w14:paraId="1E09C7B1" w14:textId="7D3022C3" w:rsidR="008C79FC" w:rsidRDefault="008C79FC" w:rsidP="008C79FC">
      <w:pPr>
        <w:pStyle w:val="PL"/>
        <w:shd w:val="clear" w:color="auto" w:fill="E6E6E6"/>
        <w:overflowPunct w:val="0"/>
        <w:autoSpaceDE w:val="0"/>
        <w:autoSpaceDN w:val="0"/>
        <w:adjustRightInd w:val="0"/>
        <w:textAlignment w:val="baseline"/>
        <w:rPr>
          <w:ins w:id="822" w:author="Yi (Intel)" w:date="2023-08-28T13:31:00Z"/>
          <w:noProof/>
          <w:lang w:eastAsia="en-GB"/>
        </w:rPr>
      </w:pPr>
      <w:ins w:id="823" w:author="Yi (Intel)" w:date="2023-08-28T13:32:00Z">
        <w:r>
          <w:rPr>
            <w:noProof/>
            <w:lang w:eastAsia="en-GB"/>
          </w:rPr>
          <w:t xml:space="preserve">    </w:t>
        </w:r>
      </w:ins>
      <w:ins w:id="824" w:author="Yi (Intel)" w:date="2023-08-28T13:31:00Z">
        <w:r>
          <w:rPr>
            <w:noProof/>
            <w:lang w:eastAsia="en-GB"/>
          </w:rPr>
          <w:t>...</w:t>
        </w:r>
      </w:ins>
    </w:p>
    <w:p w14:paraId="783E94A9" w14:textId="77777777" w:rsidR="008C79FC" w:rsidRDefault="008C79FC" w:rsidP="008C79FC">
      <w:pPr>
        <w:pStyle w:val="PL"/>
        <w:shd w:val="clear" w:color="auto" w:fill="E6E6E6"/>
        <w:overflowPunct w:val="0"/>
        <w:autoSpaceDE w:val="0"/>
        <w:autoSpaceDN w:val="0"/>
        <w:adjustRightInd w:val="0"/>
        <w:textAlignment w:val="baseline"/>
        <w:rPr>
          <w:ins w:id="825" w:author="Yi (Intel)" w:date="2023-08-28T13:31:00Z"/>
          <w:noProof/>
          <w:lang w:eastAsia="en-GB"/>
        </w:rPr>
      </w:pPr>
      <w:ins w:id="826" w:author="Yi (Intel)" w:date="2023-08-28T13:31:00Z">
        <w:r>
          <w:rPr>
            <w:noProof/>
            <w:lang w:eastAsia="en-GB"/>
          </w:rPr>
          <w:t>}</w:t>
        </w:r>
      </w:ins>
    </w:p>
    <w:p w14:paraId="13D9FC8D" w14:textId="77777777" w:rsidR="008C79FC" w:rsidRDefault="008C79FC" w:rsidP="008C79FC">
      <w:pPr>
        <w:pStyle w:val="PL"/>
        <w:shd w:val="clear" w:color="auto" w:fill="E6E6E6"/>
        <w:overflowPunct w:val="0"/>
        <w:autoSpaceDE w:val="0"/>
        <w:autoSpaceDN w:val="0"/>
        <w:adjustRightInd w:val="0"/>
        <w:textAlignment w:val="baseline"/>
        <w:rPr>
          <w:ins w:id="827" w:author="Yi (Intel)" w:date="2023-08-28T13:31:00Z"/>
          <w:noProof/>
          <w:lang w:eastAsia="en-GB"/>
        </w:rPr>
      </w:pPr>
    </w:p>
    <w:p w14:paraId="7E52343D" w14:textId="77777777" w:rsidR="008C79FC" w:rsidRDefault="008C79FC" w:rsidP="008C79FC">
      <w:pPr>
        <w:pStyle w:val="PL"/>
        <w:shd w:val="clear" w:color="auto" w:fill="E6E6E6"/>
        <w:overflowPunct w:val="0"/>
        <w:autoSpaceDE w:val="0"/>
        <w:autoSpaceDN w:val="0"/>
        <w:adjustRightInd w:val="0"/>
        <w:textAlignment w:val="baseline"/>
        <w:rPr>
          <w:ins w:id="828" w:author="Yi (Intel)" w:date="2023-08-28T13:31:00Z"/>
          <w:noProof/>
          <w:lang w:eastAsia="en-GB"/>
        </w:rPr>
      </w:pPr>
    </w:p>
    <w:p w14:paraId="7F0D9587" w14:textId="5401ECDA" w:rsidR="008C79FC" w:rsidRDefault="008C79FC" w:rsidP="008C79FC">
      <w:pPr>
        <w:pStyle w:val="PL"/>
        <w:shd w:val="clear" w:color="auto" w:fill="E6E6E6"/>
        <w:overflowPunct w:val="0"/>
        <w:autoSpaceDE w:val="0"/>
        <w:autoSpaceDN w:val="0"/>
        <w:adjustRightInd w:val="0"/>
        <w:textAlignment w:val="baseline"/>
        <w:rPr>
          <w:ins w:id="829" w:author="Yi (Intel)" w:date="2023-08-28T13:33:00Z"/>
          <w:noProof/>
          <w:lang w:eastAsia="en-GB"/>
        </w:rPr>
      </w:pPr>
      <w:ins w:id="830" w:author="Yi (Intel)" w:date="2023-08-28T13:31:00Z">
        <w:r>
          <w:rPr>
            <w:noProof/>
            <w:lang w:eastAsia="en-GB"/>
          </w:rPr>
          <w:t>TransactionNumber ::= INTEGER (0..255)</w:t>
        </w:r>
      </w:ins>
    </w:p>
    <w:p w14:paraId="68E83724" w14:textId="77777777" w:rsidR="008C79FC" w:rsidRDefault="008C79FC" w:rsidP="008C79FC">
      <w:pPr>
        <w:pStyle w:val="PL"/>
        <w:shd w:val="clear" w:color="auto" w:fill="E6E6E6"/>
        <w:overflowPunct w:val="0"/>
        <w:autoSpaceDE w:val="0"/>
        <w:autoSpaceDN w:val="0"/>
        <w:adjustRightInd w:val="0"/>
        <w:textAlignment w:val="baseline"/>
        <w:rPr>
          <w:ins w:id="831" w:author="Yi (Intel)" w:date="2023-08-28T13:30:00Z"/>
          <w:noProof/>
          <w:lang w:eastAsia="en-GB"/>
        </w:rPr>
      </w:pPr>
    </w:p>
    <w:p w14:paraId="472E4757" w14:textId="533BE06F" w:rsidR="008C79FC" w:rsidRPr="0068228D" w:rsidRDefault="008C79FC" w:rsidP="008C79FC">
      <w:pPr>
        <w:pStyle w:val="PL"/>
        <w:shd w:val="clear" w:color="auto" w:fill="E6E6E6"/>
        <w:overflowPunct w:val="0"/>
        <w:autoSpaceDE w:val="0"/>
        <w:autoSpaceDN w:val="0"/>
        <w:adjustRightInd w:val="0"/>
        <w:textAlignment w:val="baseline"/>
        <w:rPr>
          <w:ins w:id="832" w:author="Yi (Intel)" w:date="2023-08-28T13:30:00Z"/>
          <w:noProof/>
          <w:color w:val="808080"/>
          <w:lang w:eastAsia="en-GB"/>
        </w:rPr>
      </w:pPr>
      <w:ins w:id="833" w:author="Yi (Intel)" w:date="2023-08-28T13:30:00Z">
        <w:r>
          <w:rPr>
            <w:noProof/>
            <w:lang w:eastAsia="en-GB"/>
          </w:rPr>
          <w:t>-- TAG-SLPP-</w:t>
        </w:r>
      </w:ins>
      <w:ins w:id="834" w:author="Yi (Intel)" w:date="2023-08-28T13:31:00Z">
        <w:r w:rsidRPr="008C79FC">
          <w:rPr>
            <w:noProof/>
            <w:lang w:eastAsia="en-GB"/>
          </w:rPr>
          <w:t>TRANSACTIONID</w:t>
        </w:r>
      </w:ins>
      <w:ins w:id="835" w:author="Yi (Intel)" w:date="2023-08-28T13:30:00Z">
        <w:r>
          <w:rPr>
            <w:noProof/>
            <w:lang w:eastAsia="en-GB"/>
          </w:rPr>
          <w:t>-STOP</w:t>
        </w:r>
      </w:ins>
    </w:p>
    <w:p w14:paraId="5573B2A4" w14:textId="77777777" w:rsidR="008C79FC" w:rsidRPr="0068228D" w:rsidRDefault="008C79FC" w:rsidP="008C79FC">
      <w:pPr>
        <w:pStyle w:val="PL"/>
        <w:shd w:val="clear" w:color="auto" w:fill="E6E6E6"/>
        <w:overflowPunct w:val="0"/>
        <w:autoSpaceDE w:val="0"/>
        <w:autoSpaceDN w:val="0"/>
        <w:adjustRightInd w:val="0"/>
        <w:textAlignment w:val="baseline"/>
        <w:rPr>
          <w:ins w:id="836" w:author="Yi (Intel)" w:date="2023-08-28T13:30:00Z"/>
          <w:noProof/>
          <w:color w:val="808080"/>
          <w:lang w:eastAsia="en-GB"/>
        </w:rPr>
      </w:pPr>
      <w:ins w:id="837" w:author="Yi (Intel)" w:date="2023-08-28T13:30:00Z">
        <w:r w:rsidRPr="0068228D">
          <w:rPr>
            <w:noProof/>
            <w:color w:val="808080"/>
            <w:lang w:eastAsia="en-GB"/>
          </w:rPr>
          <w:t>-- ASN1STOP</w:t>
        </w:r>
      </w:ins>
    </w:p>
    <w:p w14:paraId="66B45455" w14:textId="77777777" w:rsidR="00981EDD" w:rsidRPr="00E368BF" w:rsidRDefault="00981EDD" w:rsidP="00981EDD">
      <w:pPr>
        <w:rPr>
          <w:ins w:id="838" w:author="Yi (Intel)" w:date="2023-08-28T13:39:00Z"/>
        </w:rPr>
      </w:pPr>
    </w:p>
    <w:p w14:paraId="2F1422D0" w14:textId="3A92C1F1" w:rsidR="00981EDD" w:rsidRPr="00501761" w:rsidRDefault="00981EDD" w:rsidP="00981EDD">
      <w:pPr>
        <w:pStyle w:val="EditorsNote"/>
        <w:rPr>
          <w:ins w:id="839" w:author="Yi (Intel)" w:date="2023-08-28T13:39:00Z"/>
        </w:rPr>
      </w:pPr>
      <w:ins w:id="840" w:author="Yi (Intel)" w:date="2023-08-28T13:39:00Z">
        <w:r>
          <w:t>Editor's note</w:t>
        </w:r>
        <w:r>
          <w:tab/>
        </w:r>
        <w:r>
          <w:rPr>
            <w:noProof/>
            <w:lang w:eastAsia="en-GB"/>
          </w:rPr>
          <w:t xml:space="preserve">FFS the details of initiator in </w:t>
        </w:r>
        <w:r w:rsidRPr="00981EDD">
          <w:rPr>
            <w:noProof/>
            <w:lang w:eastAsia="en-GB"/>
          </w:rPr>
          <w:t>SLPP-TransactionID</w:t>
        </w:r>
        <w:r w:rsidRPr="00D908F4">
          <w:t>.</w:t>
        </w:r>
      </w:ins>
    </w:p>
    <w:p w14:paraId="3CD8BBA4" w14:textId="38F090EF" w:rsidR="00855048" w:rsidRDefault="00855048" w:rsidP="000F6B98">
      <w:pPr>
        <w:rPr>
          <w:ins w:id="841" w:author="Yi (Intel)" w:date="2023-08-28T13:38:00Z"/>
        </w:rPr>
      </w:pPr>
    </w:p>
    <w:p w14:paraId="7FF4FD0F" w14:textId="77777777" w:rsidR="00981EDD" w:rsidRPr="002744DA" w:rsidRDefault="00981EDD" w:rsidP="000F6B98">
      <w:pPr>
        <w:rPr>
          <w:rPrChange w:id="842" w:author="Yi (Intel)" w:date="2023-08-28T09:48:00Z">
            <w:rPr>
              <w:rFonts w:eastAsia="MS Mincho"/>
              <w:lang w:eastAsia="ja-JP"/>
            </w:rPr>
          </w:rPrChange>
        </w:rPr>
      </w:pPr>
    </w:p>
    <w:p w14:paraId="589BBCAA" w14:textId="43E0ECD5" w:rsidR="000B534A" w:rsidRPr="002744DA" w:rsidRDefault="000B534A" w:rsidP="002744DA">
      <w:pPr>
        <w:pStyle w:val="Heading3"/>
        <w:rPr>
          <w:rPrChange w:id="843" w:author="Yi (Intel)" w:date="2023-08-28T09:42:00Z">
            <w:rPr>
              <w:rFonts w:eastAsia="MS Mincho"/>
              <w:lang w:eastAsia="ja-JP"/>
            </w:rPr>
          </w:rPrChange>
        </w:rPr>
      </w:pPr>
      <w:bookmarkStart w:id="844" w:name="_Toc144116980"/>
      <w:r w:rsidRPr="002744DA">
        <w:rPr>
          <w:rPrChange w:id="845" w:author="Yi (Intel)" w:date="2023-08-28T09:42:00Z">
            <w:rPr>
              <w:rFonts w:eastAsia="MS Mincho"/>
              <w:lang w:eastAsia="ja-JP"/>
            </w:rPr>
          </w:rPrChange>
        </w:rPr>
        <w:t>6.2.2</w:t>
      </w:r>
      <w:r w:rsidRPr="002744DA">
        <w:rPr>
          <w:rPrChange w:id="846" w:author="Yi (Intel)" w:date="2023-08-28T09:42:00Z">
            <w:rPr>
              <w:rFonts w:eastAsia="MS Mincho"/>
              <w:lang w:eastAsia="ja-JP"/>
            </w:rPr>
          </w:rPrChange>
        </w:rPr>
        <w:tab/>
        <w:t>Message definitions</w:t>
      </w:r>
      <w:bookmarkEnd w:id="844"/>
    </w:p>
    <w:p w14:paraId="4E8DD261" w14:textId="4B9CA9DC" w:rsidR="001762C2" w:rsidRPr="00E813AF" w:rsidRDefault="001762C2" w:rsidP="001762C2">
      <w:pPr>
        <w:pStyle w:val="Heading4"/>
      </w:pPr>
      <w:bookmarkStart w:id="847" w:name="_Toc27765140"/>
      <w:bookmarkStart w:id="848" w:name="_Toc37680797"/>
      <w:bookmarkStart w:id="849" w:name="_Toc46486367"/>
      <w:bookmarkStart w:id="850" w:name="_Toc52546712"/>
      <w:bookmarkStart w:id="851" w:name="_Toc52547242"/>
      <w:bookmarkStart w:id="852" w:name="_Toc52547772"/>
      <w:bookmarkStart w:id="853" w:name="_Toc52548302"/>
      <w:bookmarkStart w:id="854" w:name="_Toc131140056"/>
      <w:bookmarkStart w:id="855" w:name="_Toc144116981"/>
      <w:r w:rsidRPr="00E813AF">
        <w:t>–</w:t>
      </w:r>
      <w:r w:rsidRPr="00E813AF">
        <w:tab/>
      </w:r>
      <w:proofErr w:type="spellStart"/>
      <w:r w:rsidRPr="00E813AF">
        <w:rPr>
          <w:i/>
        </w:rPr>
        <w:t>RequestCapabilities</w:t>
      </w:r>
      <w:bookmarkEnd w:id="847"/>
      <w:bookmarkEnd w:id="848"/>
      <w:bookmarkEnd w:id="849"/>
      <w:bookmarkEnd w:id="850"/>
      <w:bookmarkEnd w:id="851"/>
      <w:bookmarkEnd w:id="852"/>
      <w:bookmarkEnd w:id="853"/>
      <w:bookmarkEnd w:id="854"/>
      <w:bookmarkEnd w:id="855"/>
      <w:proofErr w:type="spellEnd"/>
    </w:p>
    <w:p w14:paraId="31CCB95E" w14:textId="7F98DB9B" w:rsidR="001762C2" w:rsidRPr="00E813AF" w:rsidRDefault="001762C2" w:rsidP="001762C2"/>
    <w:p w14:paraId="4397F99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84ED7CB" w14:textId="336F2E8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-START</w:t>
      </w:r>
    </w:p>
    <w:p w14:paraId="36580BA6" w14:textId="77777777" w:rsidR="001762C2" w:rsidRPr="00E813AF" w:rsidRDefault="001762C2" w:rsidP="001762C2">
      <w:pPr>
        <w:pStyle w:val="PL"/>
        <w:shd w:val="clear" w:color="auto" w:fill="E6E6E6"/>
        <w:rPr>
          <w:snapToGrid w:val="0"/>
        </w:rPr>
      </w:pPr>
    </w:p>
    <w:p w14:paraId="6AC39E3E"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RequestCapabilities</w:t>
      </w:r>
      <w:proofErr w:type="spellEnd"/>
      <w:r w:rsidRPr="00E813AF">
        <w:rPr>
          <w:snapToGrid w:val="0"/>
        </w:rPr>
        <w:t xml:space="preserve"> ::=</w:t>
      </w:r>
      <w:proofErr w:type="gramEnd"/>
      <w:r w:rsidRPr="00E813AF">
        <w:rPr>
          <w:snapToGrid w:val="0"/>
        </w:rPr>
        <w:t xml:space="preserve"> SEQUENCE {</w:t>
      </w:r>
    </w:p>
    <w:p w14:paraId="6D9AA08A" w14:textId="1DC8A99F"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600DBD2D" w14:textId="05994517"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0A1F48AF" w14:textId="5CC7E6F3"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requestCapabilities</w:t>
      </w:r>
      <w:proofErr w:type="spellEnd"/>
      <w:r>
        <w:rPr>
          <w:snapToGrid w:val="0"/>
        </w:rPr>
        <w:t xml:space="preserve">    </w:t>
      </w:r>
      <w:proofErr w:type="spellStart"/>
      <w:r w:rsidR="001762C2" w:rsidRPr="00E813AF">
        <w:rPr>
          <w:snapToGrid w:val="0"/>
        </w:rPr>
        <w:t>RequestCapabilities</w:t>
      </w:r>
      <w:proofErr w:type="spellEnd"/>
      <w:r w:rsidR="001762C2" w:rsidRPr="00E813AF">
        <w:rPr>
          <w:snapToGrid w:val="0"/>
        </w:rPr>
        <w:t>-IEs,</w:t>
      </w:r>
    </w:p>
    <w:p w14:paraId="6D34132D" w14:textId="7BF3CD2B"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01D088A2" w14:textId="5312E31B"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381655E4" w14:textId="7B2518CD"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4BE9D7A8" w14:textId="593564D6"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650331FA" w14:textId="77777777" w:rsidR="001762C2" w:rsidRPr="00E813AF" w:rsidRDefault="001762C2" w:rsidP="001762C2">
      <w:pPr>
        <w:pStyle w:val="PL"/>
        <w:shd w:val="clear" w:color="auto" w:fill="E6E6E6"/>
        <w:rPr>
          <w:snapToGrid w:val="0"/>
        </w:rPr>
      </w:pPr>
      <w:r w:rsidRPr="00E813AF">
        <w:rPr>
          <w:snapToGrid w:val="0"/>
        </w:rPr>
        <w:t>}</w:t>
      </w:r>
    </w:p>
    <w:p w14:paraId="46A13DE1" w14:textId="77777777" w:rsidR="001762C2" w:rsidRPr="00E813AF" w:rsidRDefault="001762C2" w:rsidP="001762C2">
      <w:pPr>
        <w:pStyle w:val="PL"/>
        <w:shd w:val="clear" w:color="auto" w:fill="E6E6E6"/>
        <w:rPr>
          <w:snapToGrid w:val="0"/>
        </w:rPr>
      </w:pPr>
    </w:p>
    <w:p w14:paraId="32CFB675" w14:textId="2CD69D11" w:rsidR="001762C2" w:rsidRPr="00E813AF" w:rsidRDefault="001762C2" w:rsidP="001762C2">
      <w:pPr>
        <w:pStyle w:val="PL"/>
        <w:shd w:val="clear" w:color="auto" w:fill="E6E6E6"/>
        <w:rPr>
          <w:snapToGrid w:val="0"/>
        </w:rPr>
      </w:pPr>
      <w:proofErr w:type="spellStart"/>
      <w:r w:rsidRPr="00E813AF">
        <w:rPr>
          <w:snapToGrid w:val="0"/>
        </w:rPr>
        <w:t>RequestCapabilities</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5F97F668" w14:textId="3F891814" w:rsidR="00877CB5" w:rsidRPr="00877CB5" w:rsidRDefault="00877CB5" w:rsidP="00877CB5">
      <w:pPr>
        <w:pStyle w:val="PL"/>
        <w:shd w:val="clear" w:color="auto" w:fill="E6E6E6"/>
        <w:rPr>
          <w:ins w:id="856" w:author="Yi (Intel)" w:date="2023-08-28T11:17:00Z"/>
          <w:snapToGrid w:val="0"/>
        </w:rPr>
      </w:pPr>
      <w:ins w:id="857" w:author="Yi (Intel)" w:date="2023-08-28T11:17:00Z">
        <w:r w:rsidRPr="00877CB5">
          <w:rPr>
            <w:snapToGrid w:val="0"/>
          </w:rPr>
          <w:t xml:space="preserve">    </w:t>
        </w:r>
        <w:proofErr w:type="spellStart"/>
        <w:r w:rsidRPr="00877CB5">
          <w:rPr>
            <w:snapToGrid w:val="0"/>
          </w:rPr>
          <w:t>commonIEsRequestCapabilities</w:t>
        </w:r>
        <w:proofErr w:type="spellEnd"/>
        <w:r w:rsidRPr="00877CB5">
          <w:rPr>
            <w:snapToGrid w:val="0"/>
          </w:rPr>
          <w:t xml:space="preserve">         OCTET STRING    OPTIONAL, -- Containing </w:t>
        </w:r>
        <w:proofErr w:type="spellStart"/>
        <w:r w:rsidRPr="00877CB5">
          <w:rPr>
            <w:snapToGrid w:val="0"/>
          </w:rPr>
          <w:t>CommonIEsRequestCapabilities</w:t>
        </w:r>
        <w:proofErr w:type="spellEnd"/>
      </w:ins>
    </w:p>
    <w:p w14:paraId="63D4DF60" w14:textId="17020DED" w:rsidR="00877CB5" w:rsidRPr="00877CB5" w:rsidRDefault="00877CB5" w:rsidP="00877CB5">
      <w:pPr>
        <w:pStyle w:val="PL"/>
        <w:shd w:val="clear" w:color="auto" w:fill="E6E6E6"/>
        <w:rPr>
          <w:ins w:id="858" w:author="Yi (Intel)" w:date="2023-08-28T11:17:00Z"/>
          <w:snapToGrid w:val="0"/>
        </w:rPr>
      </w:pPr>
      <w:ins w:id="859" w:author="Yi (Intel)" w:date="2023-08-28T11:17:00Z">
        <w:r w:rsidRPr="00877CB5">
          <w:rPr>
            <w:snapToGrid w:val="0"/>
          </w:rPr>
          <w:t xml:space="preserve">    method-A-</w:t>
        </w:r>
        <w:proofErr w:type="spellStart"/>
        <w:r w:rsidRPr="00877CB5">
          <w:rPr>
            <w:snapToGrid w:val="0"/>
          </w:rPr>
          <w:t>RequestCapabilities</w:t>
        </w:r>
        <w:proofErr w:type="spellEnd"/>
        <w:r w:rsidRPr="00877CB5">
          <w:rPr>
            <w:snapToGrid w:val="0"/>
          </w:rPr>
          <w:t xml:space="preserve">         OCTET STRING    OPTIONAL, -- Containing Method-A-</w:t>
        </w:r>
        <w:proofErr w:type="spellStart"/>
        <w:r w:rsidRPr="00877CB5">
          <w:rPr>
            <w:snapToGrid w:val="0"/>
          </w:rPr>
          <w:t>RequestCapabilities</w:t>
        </w:r>
        <w:proofErr w:type="spellEnd"/>
      </w:ins>
    </w:p>
    <w:p w14:paraId="788A5FC8" w14:textId="31DA5C9F" w:rsidR="00877CB5" w:rsidRPr="00877CB5" w:rsidRDefault="00877CB5" w:rsidP="00877CB5">
      <w:pPr>
        <w:pStyle w:val="PL"/>
        <w:shd w:val="clear" w:color="auto" w:fill="E6E6E6"/>
        <w:rPr>
          <w:ins w:id="860" w:author="Yi (Intel)" w:date="2023-08-28T11:17:00Z"/>
          <w:snapToGrid w:val="0"/>
        </w:rPr>
      </w:pPr>
      <w:ins w:id="861" w:author="Yi (Intel)" w:date="2023-08-28T11:17:00Z">
        <w:r w:rsidRPr="00877CB5">
          <w:rPr>
            <w:snapToGrid w:val="0"/>
          </w:rPr>
          <w:t xml:space="preserve">    method-B-</w:t>
        </w:r>
        <w:proofErr w:type="spellStart"/>
        <w:r w:rsidRPr="00877CB5">
          <w:rPr>
            <w:snapToGrid w:val="0"/>
          </w:rPr>
          <w:t>RequestCapabilities</w:t>
        </w:r>
        <w:proofErr w:type="spellEnd"/>
        <w:r w:rsidRPr="00877CB5">
          <w:rPr>
            <w:snapToGrid w:val="0"/>
          </w:rPr>
          <w:t xml:space="preserve">         OCTET STRING    OPTIONAL, -- Containing Method-B-</w:t>
        </w:r>
        <w:proofErr w:type="spellStart"/>
        <w:r w:rsidRPr="00877CB5">
          <w:rPr>
            <w:snapToGrid w:val="0"/>
          </w:rPr>
          <w:t>RequestCapabilities</w:t>
        </w:r>
        <w:proofErr w:type="spellEnd"/>
      </w:ins>
    </w:p>
    <w:p w14:paraId="43487C4C" w14:textId="664AB696" w:rsidR="007F6769" w:rsidRDefault="00877CB5" w:rsidP="00877CB5">
      <w:pPr>
        <w:pStyle w:val="PL"/>
        <w:shd w:val="clear" w:color="auto" w:fill="E6E6E6"/>
        <w:rPr>
          <w:snapToGrid w:val="0"/>
        </w:rPr>
      </w:pPr>
      <w:ins w:id="862" w:author="Yi (Intel)" w:date="2023-08-28T11:17:00Z">
        <w:r w:rsidRPr="00877CB5">
          <w:rPr>
            <w:snapToGrid w:val="0"/>
          </w:rPr>
          <w:t xml:space="preserve">    method-C-</w:t>
        </w:r>
        <w:proofErr w:type="spellStart"/>
        <w:r w:rsidRPr="00877CB5">
          <w:rPr>
            <w:snapToGrid w:val="0"/>
          </w:rPr>
          <w:t>RequestCapabilities</w:t>
        </w:r>
        <w:proofErr w:type="spellEnd"/>
        <w:r w:rsidRPr="00877CB5">
          <w:rPr>
            <w:snapToGrid w:val="0"/>
          </w:rPr>
          <w:t xml:space="preserve">         OCTET STRING    OPTIONAL, -- Containing Method-C-</w:t>
        </w:r>
        <w:proofErr w:type="spellStart"/>
        <w:r w:rsidRPr="00877CB5">
          <w:rPr>
            <w:snapToGrid w:val="0"/>
          </w:rPr>
          <w:t>RequestCapabilities</w:t>
        </w:r>
      </w:ins>
      <w:proofErr w:type="spellEnd"/>
    </w:p>
    <w:p w14:paraId="33DE9BFA" w14:textId="5B236B35"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863" w:author="Yi (Intel)" w:date="2023-08-28T11:17:00Z">
        <w:r w:rsidR="00877CB5">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221EF265" w14:textId="77777777" w:rsidR="007F6769" w:rsidRDefault="007F6769" w:rsidP="001762C2">
      <w:pPr>
        <w:pStyle w:val="PL"/>
        <w:shd w:val="clear" w:color="auto" w:fill="E6E6E6"/>
        <w:rPr>
          <w:snapToGrid w:val="0"/>
        </w:rPr>
      </w:pPr>
    </w:p>
    <w:p w14:paraId="669AC933" w14:textId="79EA0717" w:rsidR="001762C2" w:rsidRPr="00E813AF" w:rsidRDefault="001762C2" w:rsidP="001762C2">
      <w:pPr>
        <w:pStyle w:val="PL"/>
        <w:shd w:val="clear" w:color="auto" w:fill="E6E6E6"/>
      </w:pPr>
      <w:r w:rsidRPr="00E813AF">
        <w:t>}</w:t>
      </w:r>
    </w:p>
    <w:p w14:paraId="5B25A04A" w14:textId="77777777" w:rsidR="001762C2" w:rsidRPr="00E813AF" w:rsidRDefault="001762C2" w:rsidP="001762C2">
      <w:pPr>
        <w:pStyle w:val="PL"/>
        <w:shd w:val="clear" w:color="auto" w:fill="E6E6E6"/>
      </w:pPr>
    </w:p>
    <w:p w14:paraId="7970913D" w14:textId="51C15DD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-STOP</w:t>
      </w:r>
    </w:p>
    <w:p w14:paraId="6E80BD8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792C17A" w14:textId="77777777" w:rsidR="001762C2" w:rsidRPr="00E813AF" w:rsidRDefault="001762C2" w:rsidP="001762C2"/>
    <w:p w14:paraId="14152AB5" w14:textId="658FD9DE" w:rsidR="001762C2" w:rsidRPr="00E813AF" w:rsidRDefault="001762C2" w:rsidP="001762C2">
      <w:pPr>
        <w:pStyle w:val="Heading4"/>
      </w:pPr>
      <w:bookmarkStart w:id="864" w:name="_Toc27765141"/>
      <w:bookmarkStart w:id="865" w:name="_Toc37680798"/>
      <w:bookmarkStart w:id="866" w:name="_Toc46486368"/>
      <w:bookmarkStart w:id="867" w:name="_Toc52546713"/>
      <w:bookmarkStart w:id="868" w:name="_Toc52547243"/>
      <w:bookmarkStart w:id="869" w:name="_Toc52547773"/>
      <w:bookmarkStart w:id="870" w:name="_Toc52548303"/>
      <w:bookmarkStart w:id="871" w:name="_Toc131140057"/>
      <w:bookmarkStart w:id="872" w:name="_Toc144116982"/>
      <w:r w:rsidRPr="00E813AF">
        <w:t>–</w:t>
      </w:r>
      <w:r w:rsidRPr="00E813AF">
        <w:tab/>
      </w:r>
      <w:proofErr w:type="spellStart"/>
      <w:r w:rsidRPr="00E813AF">
        <w:rPr>
          <w:i/>
        </w:rPr>
        <w:t>ProvideCapabilities</w:t>
      </w:r>
      <w:bookmarkEnd w:id="864"/>
      <w:bookmarkEnd w:id="865"/>
      <w:bookmarkEnd w:id="866"/>
      <w:bookmarkEnd w:id="867"/>
      <w:bookmarkEnd w:id="868"/>
      <w:bookmarkEnd w:id="869"/>
      <w:bookmarkEnd w:id="870"/>
      <w:bookmarkEnd w:id="871"/>
      <w:bookmarkEnd w:id="872"/>
      <w:proofErr w:type="spellEnd"/>
    </w:p>
    <w:p w14:paraId="0B141CE0" w14:textId="697873B9" w:rsidR="001762C2" w:rsidRPr="00E813AF" w:rsidRDefault="001762C2" w:rsidP="001762C2"/>
    <w:p w14:paraId="692CFCC3"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E9AF76" w14:textId="01A7693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-START</w:t>
      </w:r>
    </w:p>
    <w:p w14:paraId="4A58F80C" w14:textId="77777777" w:rsidR="001762C2" w:rsidRPr="00E813AF" w:rsidRDefault="001762C2" w:rsidP="001762C2">
      <w:pPr>
        <w:pStyle w:val="PL"/>
        <w:shd w:val="clear" w:color="auto" w:fill="E6E6E6"/>
        <w:rPr>
          <w:snapToGrid w:val="0"/>
        </w:rPr>
      </w:pPr>
    </w:p>
    <w:p w14:paraId="5230B26F"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ProvideCapabilities</w:t>
      </w:r>
      <w:proofErr w:type="spellEnd"/>
      <w:r w:rsidRPr="00E813AF">
        <w:rPr>
          <w:snapToGrid w:val="0"/>
        </w:rPr>
        <w:t xml:space="preserve"> ::=</w:t>
      </w:r>
      <w:proofErr w:type="gramEnd"/>
      <w:r w:rsidRPr="00E813AF">
        <w:rPr>
          <w:snapToGrid w:val="0"/>
        </w:rPr>
        <w:t xml:space="preserve"> SEQUENCE {</w:t>
      </w:r>
    </w:p>
    <w:p w14:paraId="313A3081" w14:textId="05724AD7" w:rsidR="001762C2" w:rsidRPr="00E813AF" w:rsidRDefault="003840DE"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20639916" w14:textId="051043A5" w:rsidR="001762C2" w:rsidRPr="00E813AF" w:rsidRDefault="003840DE" w:rsidP="001762C2">
      <w:pPr>
        <w:pStyle w:val="PL"/>
        <w:shd w:val="clear" w:color="auto" w:fill="E6E6E6"/>
        <w:rPr>
          <w:snapToGrid w:val="0"/>
        </w:rPr>
      </w:pPr>
      <w:r>
        <w:rPr>
          <w:snapToGrid w:val="0"/>
        </w:rPr>
        <w:t xml:space="preserve">        </w:t>
      </w:r>
      <w:r w:rsidR="001762C2" w:rsidRPr="00E813AF">
        <w:rPr>
          <w:snapToGrid w:val="0"/>
        </w:rPr>
        <w:t>c1</w:t>
      </w:r>
      <w:r w:rsidR="00D0543B">
        <w:rPr>
          <w:snapToGrid w:val="0"/>
        </w:rPr>
        <w:t xml:space="preserve">                      </w:t>
      </w:r>
      <w:r w:rsidR="001762C2" w:rsidRPr="00E813AF">
        <w:rPr>
          <w:snapToGrid w:val="0"/>
        </w:rPr>
        <w:t>CHOICE {</w:t>
      </w:r>
    </w:p>
    <w:p w14:paraId="27F49AC4" w14:textId="00977218" w:rsidR="001762C2" w:rsidRPr="00E813AF" w:rsidRDefault="00D0543B" w:rsidP="001762C2">
      <w:pPr>
        <w:pStyle w:val="PL"/>
        <w:shd w:val="clear" w:color="auto" w:fill="E6E6E6"/>
        <w:rPr>
          <w:snapToGrid w:val="0"/>
        </w:rPr>
      </w:pPr>
      <w:r>
        <w:rPr>
          <w:snapToGrid w:val="0"/>
        </w:rPr>
        <w:t xml:space="preserve">        </w:t>
      </w:r>
      <w:r w:rsidR="00160EA0">
        <w:rPr>
          <w:snapToGrid w:val="0"/>
        </w:rPr>
        <w:t xml:space="preserve">    </w:t>
      </w:r>
      <w:proofErr w:type="spellStart"/>
      <w:r w:rsidR="001762C2" w:rsidRPr="00E813AF">
        <w:rPr>
          <w:snapToGrid w:val="0"/>
        </w:rPr>
        <w:t>provideCapabilities</w:t>
      </w:r>
      <w:proofErr w:type="spellEnd"/>
      <w:r>
        <w:rPr>
          <w:snapToGrid w:val="0"/>
        </w:rPr>
        <w:t xml:space="preserve">     </w:t>
      </w:r>
      <w:proofErr w:type="spellStart"/>
      <w:r w:rsidR="001762C2" w:rsidRPr="00E813AF">
        <w:rPr>
          <w:snapToGrid w:val="0"/>
        </w:rPr>
        <w:t>ProvideCapabilities</w:t>
      </w:r>
      <w:proofErr w:type="spellEnd"/>
      <w:r w:rsidR="001762C2" w:rsidRPr="00E813AF">
        <w:rPr>
          <w:snapToGrid w:val="0"/>
        </w:rPr>
        <w:t>-IEs,</w:t>
      </w:r>
    </w:p>
    <w:p w14:paraId="6DE20666" w14:textId="4D00C3D5"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131C75E9" w14:textId="3165964D"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45E4330D" w14:textId="42B6ABB2" w:rsidR="001762C2" w:rsidRPr="00E813AF" w:rsidRDefault="00D0543B"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5E875788" w14:textId="74E591F2"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0935E622" w14:textId="77777777" w:rsidR="001762C2" w:rsidRPr="00E813AF" w:rsidRDefault="001762C2" w:rsidP="001762C2">
      <w:pPr>
        <w:pStyle w:val="PL"/>
        <w:shd w:val="clear" w:color="auto" w:fill="E6E6E6"/>
        <w:rPr>
          <w:snapToGrid w:val="0"/>
        </w:rPr>
      </w:pPr>
      <w:r w:rsidRPr="00E813AF">
        <w:rPr>
          <w:snapToGrid w:val="0"/>
        </w:rPr>
        <w:t>}</w:t>
      </w:r>
    </w:p>
    <w:p w14:paraId="73CA6523" w14:textId="77777777" w:rsidR="001762C2" w:rsidRPr="00E813AF" w:rsidRDefault="001762C2" w:rsidP="001762C2">
      <w:pPr>
        <w:pStyle w:val="PL"/>
        <w:shd w:val="clear" w:color="auto" w:fill="E6E6E6"/>
        <w:rPr>
          <w:snapToGrid w:val="0"/>
        </w:rPr>
      </w:pPr>
    </w:p>
    <w:p w14:paraId="3696F829" w14:textId="0A8497FC" w:rsidR="001762C2" w:rsidRPr="00E813AF" w:rsidRDefault="001762C2" w:rsidP="001762C2">
      <w:pPr>
        <w:pStyle w:val="PL"/>
        <w:shd w:val="clear" w:color="auto" w:fill="E6E6E6"/>
        <w:rPr>
          <w:snapToGrid w:val="0"/>
        </w:rPr>
      </w:pPr>
      <w:proofErr w:type="spellStart"/>
      <w:r w:rsidRPr="00E813AF">
        <w:rPr>
          <w:snapToGrid w:val="0"/>
        </w:rPr>
        <w:t>ProvideCapabilities</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160C8FAF" w14:textId="28AC12D3" w:rsidR="00D2396C" w:rsidRPr="00D2396C" w:rsidRDefault="00D2396C" w:rsidP="00D2396C">
      <w:pPr>
        <w:pStyle w:val="PL"/>
        <w:shd w:val="clear" w:color="auto" w:fill="E6E6E6"/>
        <w:rPr>
          <w:ins w:id="873" w:author="Yi (Intel)" w:date="2023-08-28T11:27:00Z"/>
          <w:snapToGrid w:val="0"/>
        </w:rPr>
      </w:pPr>
      <w:ins w:id="874" w:author="Yi (Intel)" w:date="2023-08-28T11:27:00Z">
        <w:r w:rsidRPr="00D2396C">
          <w:rPr>
            <w:snapToGrid w:val="0"/>
          </w:rPr>
          <w:t xml:space="preserve">    </w:t>
        </w:r>
        <w:proofErr w:type="spellStart"/>
        <w:r w:rsidRPr="00D2396C">
          <w:rPr>
            <w:snapToGrid w:val="0"/>
          </w:rPr>
          <w:t>commonIEsProvideCapabilities</w:t>
        </w:r>
        <w:proofErr w:type="spellEnd"/>
        <w:r w:rsidRPr="00D2396C">
          <w:rPr>
            <w:snapToGrid w:val="0"/>
          </w:rPr>
          <w:t xml:space="preserve">         OCTET STRING    OPTIONAL, -- Containing </w:t>
        </w:r>
        <w:proofErr w:type="spellStart"/>
        <w:r w:rsidRPr="00D2396C">
          <w:rPr>
            <w:snapToGrid w:val="0"/>
          </w:rPr>
          <w:t>CommonIEsProvideCapabilities</w:t>
        </w:r>
        <w:proofErr w:type="spellEnd"/>
      </w:ins>
    </w:p>
    <w:p w14:paraId="7AF0DA47" w14:textId="6AEB30EC" w:rsidR="00D2396C" w:rsidRPr="00D2396C" w:rsidRDefault="00D2396C" w:rsidP="00D2396C">
      <w:pPr>
        <w:pStyle w:val="PL"/>
        <w:shd w:val="clear" w:color="auto" w:fill="E6E6E6"/>
        <w:rPr>
          <w:ins w:id="875" w:author="Yi (Intel)" w:date="2023-08-28T11:27:00Z"/>
          <w:snapToGrid w:val="0"/>
        </w:rPr>
      </w:pPr>
      <w:ins w:id="876" w:author="Yi (Intel)" w:date="2023-08-28T11:27:00Z">
        <w:r w:rsidRPr="00D2396C">
          <w:rPr>
            <w:snapToGrid w:val="0"/>
          </w:rPr>
          <w:t xml:space="preserve">    method-A-</w:t>
        </w:r>
        <w:proofErr w:type="spellStart"/>
        <w:r w:rsidRPr="00D2396C">
          <w:rPr>
            <w:snapToGrid w:val="0"/>
          </w:rPr>
          <w:t>ProvideCapabilities</w:t>
        </w:r>
        <w:proofErr w:type="spellEnd"/>
        <w:r w:rsidRPr="00D2396C">
          <w:rPr>
            <w:snapToGrid w:val="0"/>
          </w:rPr>
          <w:t xml:space="preserve">         OCTET STRING    OPTIONAL, -- Containing Method-A-</w:t>
        </w:r>
        <w:proofErr w:type="spellStart"/>
        <w:r w:rsidRPr="00D2396C">
          <w:rPr>
            <w:snapToGrid w:val="0"/>
          </w:rPr>
          <w:t>ProvideCapabilities</w:t>
        </w:r>
        <w:proofErr w:type="spellEnd"/>
      </w:ins>
    </w:p>
    <w:p w14:paraId="04F2CE5B" w14:textId="3956B623" w:rsidR="00D2396C" w:rsidRPr="00D2396C" w:rsidRDefault="00D2396C" w:rsidP="00D2396C">
      <w:pPr>
        <w:pStyle w:val="PL"/>
        <w:shd w:val="clear" w:color="auto" w:fill="E6E6E6"/>
        <w:rPr>
          <w:ins w:id="877" w:author="Yi (Intel)" w:date="2023-08-28T11:27:00Z"/>
          <w:snapToGrid w:val="0"/>
        </w:rPr>
      </w:pPr>
      <w:ins w:id="878" w:author="Yi (Intel)" w:date="2023-08-28T11:27:00Z">
        <w:r w:rsidRPr="00D2396C">
          <w:rPr>
            <w:snapToGrid w:val="0"/>
          </w:rPr>
          <w:t xml:space="preserve">    method-B-</w:t>
        </w:r>
        <w:proofErr w:type="spellStart"/>
        <w:r w:rsidRPr="00D2396C">
          <w:rPr>
            <w:snapToGrid w:val="0"/>
          </w:rPr>
          <w:t>ProvideCapabilities</w:t>
        </w:r>
        <w:proofErr w:type="spellEnd"/>
        <w:r w:rsidRPr="00D2396C">
          <w:rPr>
            <w:snapToGrid w:val="0"/>
          </w:rPr>
          <w:t xml:space="preserve">         OCTET STRING    OPTIONAL, -- Containing Method-B-</w:t>
        </w:r>
        <w:proofErr w:type="spellStart"/>
        <w:r w:rsidRPr="00D2396C">
          <w:rPr>
            <w:snapToGrid w:val="0"/>
          </w:rPr>
          <w:t>ProvideCapabilities</w:t>
        </w:r>
        <w:proofErr w:type="spellEnd"/>
      </w:ins>
    </w:p>
    <w:p w14:paraId="0C77B043" w14:textId="7C2165FE" w:rsidR="00F82D7B" w:rsidRDefault="00D2396C" w:rsidP="00D2396C">
      <w:pPr>
        <w:pStyle w:val="PL"/>
        <w:shd w:val="clear" w:color="auto" w:fill="E6E6E6"/>
        <w:rPr>
          <w:snapToGrid w:val="0"/>
        </w:rPr>
      </w:pPr>
      <w:ins w:id="879" w:author="Yi (Intel)" w:date="2023-08-28T11:27:00Z">
        <w:r w:rsidRPr="00D2396C">
          <w:rPr>
            <w:snapToGrid w:val="0"/>
          </w:rPr>
          <w:t xml:space="preserve">    method-C-</w:t>
        </w:r>
        <w:proofErr w:type="spellStart"/>
        <w:r w:rsidRPr="00D2396C">
          <w:rPr>
            <w:snapToGrid w:val="0"/>
          </w:rPr>
          <w:t>ProvideCapabilities</w:t>
        </w:r>
        <w:proofErr w:type="spellEnd"/>
        <w:r w:rsidRPr="00D2396C">
          <w:rPr>
            <w:snapToGrid w:val="0"/>
          </w:rPr>
          <w:t xml:space="preserve">         OCTET STRING    OPTIONAL, -- Containing Method-C-</w:t>
        </w:r>
        <w:proofErr w:type="spellStart"/>
        <w:r w:rsidRPr="00D2396C">
          <w:rPr>
            <w:snapToGrid w:val="0"/>
          </w:rPr>
          <w:t>ProvideCapabilities</w:t>
        </w:r>
      </w:ins>
      <w:proofErr w:type="spellEnd"/>
    </w:p>
    <w:p w14:paraId="70F5AE31" w14:textId="3BC8C6C5"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1C287D85" w14:textId="77777777" w:rsidR="00F82D7B" w:rsidRDefault="00F82D7B" w:rsidP="00F82D7B">
      <w:pPr>
        <w:pStyle w:val="PL"/>
        <w:shd w:val="clear" w:color="auto" w:fill="E6E6E6"/>
        <w:rPr>
          <w:snapToGrid w:val="0"/>
        </w:rPr>
      </w:pPr>
    </w:p>
    <w:p w14:paraId="65A4916D" w14:textId="45D5F8B3" w:rsidR="001762C2" w:rsidRPr="00E813AF" w:rsidRDefault="001762C2" w:rsidP="001762C2">
      <w:pPr>
        <w:pStyle w:val="PL"/>
        <w:shd w:val="clear" w:color="auto" w:fill="E6E6E6"/>
      </w:pPr>
      <w:r w:rsidRPr="00E813AF">
        <w:t>}</w:t>
      </w:r>
    </w:p>
    <w:p w14:paraId="756BDF6E" w14:textId="77777777" w:rsidR="001762C2" w:rsidRPr="00E813AF" w:rsidRDefault="001762C2" w:rsidP="001762C2">
      <w:pPr>
        <w:pStyle w:val="PL"/>
        <w:shd w:val="clear" w:color="auto" w:fill="E6E6E6"/>
      </w:pPr>
    </w:p>
    <w:p w14:paraId="33F6E1C5" w14:textId="6C34CAE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-STOP</w:t>
      </w:r>
    </w:p>
    <w:p w14:paraId="2140171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BD3DC97" w14:textId="77777777" w:rsidR="001762C2" w:rsidRPr="00E813AF" w:rsidRDefault="001762C2" w:rsidP="001762C2"/>
    <w:p w14:paraId="59C251A3" w14:textId="404F2B91" w:rsidR="001762C2" w:rsidRPr="00E813AF" w:rsidRDefault="001762C2" w:rsidP="001762C2">
      <w:pPr>
        <w:pStyle w:val="Heading4"/>
      </w:pPr>
      <w:bookmarkStart w:id="880" w:name="_Toc27765142"/>
      <w:bookmarkStart w:id="881" w:name="_Toc37680799"/>
      <w:bookmarkStart w:id="882" w:name="_Toc46486369"/>
      <w:bookmarkStart w:id="883" w:name="_Toc52546714"/>
      <w:bookmarkStart w:id="884" w:name="_Toc52547244"/>
      <w:bookmarkStart w:id="885" w:name="_Toc52547774"/>
      <w:bookmarkStart w:id="886" w:name="_Toc52548304"/>
      <w:bookmarkStart w:id="887" w:name="_Toc131140058"/>
      <w:bookmarkStart w:id="888" w:name="_Toc144116983"/>
      <w:r w:rsidRPr="00E813AF">
        <w:t>–</w:t>
      </w:r>
      <w:r w:rsidRPr="00E813AF">
        <w:tab/>
      </w:r>
      <w:proofErr w:type="spellStart"/>
      <w:r w:rsidRPr="00E813AF">
        <w:rPr>
          <w:i/>
        </w:rPr>
        <w:t>RequestAssistanceData</w:t>
      </w:r>
      <w:bookmarkEnd w:id="880"/>
      <w:bookmarkEnd w:id="881"/>
      <w:bookmarkEnd w:id="882"/>
      <w:bookmarkEnd w:id="883"/>
      <w:bookmarkEnd w:id="884"/>
      <w:bookmarkEnd w:id="885"/>
      <w:bookmarkEnd w:id="886"/>
      <w:bookmarkEnd w:id="887"/>
      <w:bookmarkEnd w:id="888"/>
      <w:proofErr w:type="spellEnd"/>
    </w:p>
    <w:p w14:paraId="0EC2D0AE" w14:textId="6637DE11" w:rsidR="001762C2" w:rsidRPr="00E813AF" w:rsidRDefault="001762C2" w:rsidP="001762C2"/>
    <w:p w14:paraId="5D4E888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8D95B45" w14:textId="5D226D80"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-START</w:t>
      </w:r>
    </w:p>
    <w:p w14:paraId="55264419" w14:textId="77777777" w:rsidR="001762C2" w:rsidRPr="00E813AF" w:rsidRDefault="001762C2" w:rsidP="001762C2">
      <w:pPr>
        <w:pStyle w:val="PL"/>
        <w:shd w:val="clear" w:color="auto" w:fill="E6E6E6"/>
        <w:rPr>
          <w:snapToGrid w:val="0"/>
        </w:rPr>
      </w:pPr>
    </w:p>
    <w:p w14:paraId="380F5D55"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RequestAssistanceData</w:t>
      </w:r>
      <w:proofErr w:type="spellEnd"/>
      <w:r w:rsidRPr="00E813AF">
        <w:rPr>
          <w:snapToGrid w:val="0"/>
        </w:rPr>
        <w:t xml:space="preserve"> ::=</w:t>
      </w:r>
      <w:proofErr w:type="gramEnd"/>
      <w:r w:rsidRPr="00E813AF">
        <w:rPr>
          <w:snapToGrid w:val="0"/>
        </w:rPr>
        <w:t xml:space="preserve"> SEQUENCE {</w:t>
      </w:r>
    </w:p>
    <w:p w14:paraId="407C4F16" w14:textId="2A522A99"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7BF2C439" w14:textId="7F36F0E5"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2B5EB89E" w14:textId="0354297A"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requestAssistanceData</w:t>
      </w:r>
      <w:proofErr w:type="spellEnd"/>
      <w:r>
        <w:rPr>
          <w:snapToGrid w:val="0"/>
        </w:rPr>
        <w:t xml:space="preserve">     </w:t>
      </w:r>
      <w:proofErr w:type="spellStart"/>
      <w:r w:rsidR="001762C2" w:rsidRPr="00E813AF">
        <w:rPr>
          <w:snapToGrid w:val="0"/>
        </w:rPr>
        <w:t>RequestAssistanceData</w:t>
      </w:r>
      <w:proofErr w:type="spellEnd"/>
      <w:r w:rsidR="001762C2" w:rsidRPr="00E813AF">
        <w:rPr>
          <w:snapToGrid w:val="0"/>
        </w:rPr>
        <w:t>-IEs,</w:t>
      </w:r>
    </w:p>
    <w:p w14:paraId="6BDD4D41" w14:textId="4EC7F194"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23E997DF" w14:textId="678BA6D0"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53741728" w14:textId="4610A54D" w:rsidR="001762C2" w:rsidRPr="00E813AF" w:rsidRDefault="00284EE6" w:rsidP="001762C2">
      <w:pPr>
        <w:pStyle w:val="PL"/>
        <w:shd w:val="clear" w:color="auto" w:fill="E6E6E6"/>
        <w:rPr>
          <w:snapToGrid w:val="0"/>
        </w:rPr>
      </w:pPr>
      <w:r>
        <w:rPr>
          <w:snapToGrid w:val="0"/>
        </w:rPr>
        <w:t xml:space="preserve">        </w:t>
      </w:r>
      <w:proofErr w:type="spellStart"/>
      <w:proofErr w:type="gramStart"/>
      <w:r w:rsidR="001762C2" w:rsidRPr="00E813AF">
        <w:rPr>
          <w:snapToGrid w:val="0"/>
        </w:rPr>
        <w:t>criticalExtensionsFuture</w:t>
      </w:r>
      <w:proofErr w:type="spellEnd"/>
      <w:r>
        <w:rPr>
          <w:snapToGrid w:val="0"/>
        </w:rPr>
        <w:t xml:space="preserve">  </w:t>
      </w:r>
      <w:r w:rsidR="001762C2" w:rsidRPr="00E813AF">
        <w:rPr>
          <w:snapToGrid w:val="0"/>
        </w:rPr>
        <w:t>SEQUENCE</w:t>
      </w:r>
      <w:proofErr w:type="gramEnd"/>
      <w:r w:rsidR="001762C2" w:rsidRPr="00E813AF">
        <w:rPr>
          <w:snapToGrid w:val="0"/>
        </w:rPr>
        <w:t xml:space="preserve"> {}</w:t>
      </w:r>
    </w:p>
    <w:p w14:paraId="27A94EDF" w14:textId="07A25869" w:rsidR="001762C2" w:rsidRPr="00E813AF" w:rsidRDefault="00284EE6" w:rsidP="001762C2">
      <w:pPr>
        <w:pStyle w:val="PL"/>
        <w:shd w:val="clear" w:color="auto" w:fill="E6E6E6"/>
        <w:rPr>
          <w:snapToGrid w:val="0"/>
        </w:rPr>
      </w:pPr>
      <w:r>
        <w:rPr>
          <w:snapToGrid w:val="0"/>
        </w:rPr>
        <w:lastRenderedPageBreak/>
        <w:t xml:space="preserve">    </w:t>
      </w:r>
      <w:r w:rsidR="001762C2" w:rsidRPr="00E813AF">
        <w:rPr>
          <w:snapToGrid w:val="0"/>
        </w:rPr>
        <w:t>}</w:t>
      </w:r>
    </w:p>
    <w:p w14:paraId="254385B9" w14:textId="77777777" w:rsidR="001762C2" w:rsidRPr="00E813AF" w:rsidRDefault="001762C2" w:rsidP="001762C2">
      <w:pPr>
        <w:pStyle w:val="PL"/>
        <w:shd w:val="clear" w:color="auto" w:fill="E6E6E6"/>
        <w:rPr>
          <w:snapToGrid w:val="0"/>
        </w:rPr>
      </w:pPr>
      <w:r w:rsidRPr="00E813AF">
        <w:rPr>
          <w:snapToGrid w:val="0"/>
        </w:rPr>
        <w:t>}</w:t>
      </w:r>
    </w:p>
    <w:p w14:paraId="2A6DD357" w14:textId="77777777" w:rsidR="001762C2" w:rsidRPr="00E813AF" w:rsidRDefault="001762C2" w:rsidP="001762C2">
      <w:pPr>
        <w:pStyle w:val="PL"/>
        <w:shd w:val="clear" w:color="auto" w:fill="E6E6E6"/>
        <w:rPr>
          <w:snapToGrid w:val="0"/>
        </w:rPr>
      </w:pPr>
    </w:p>
    <w:p w14:paraId="52516EDF" w14:textId="26FBCA0F" w:rsidR="001762C2" w:rsidRPr="00E813AF" w:rsidRDefault="001762C2" w:rsidP="001762C2">
      <w:pPr>
        <w:pStyle w:val="PL"/>
        <w:shd w:val="clear" w:color="auto" w:fill="E6E6E6"/>
        <w:rPr>
          <w:snapToGrid w:val="0"/>
        </w:rPr>
      </w:pPr>
      <w:proofErr w:type="spellStart"/>
      <w:r w:rsidRPr="00E813AF">
        <w:rPr>
          <w:snapToGrid w:val="0"/>
        </w:rPr>
        <w:t>RequestAssistanceData</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442714AE" w14:textId="10C760DB" w:rsidR="00D2396C" w:rsidRPr="00D2396C" w:rsidRDefault="00D2396C" w:rsidP="00D2396C">
      <w:pPr>
        <w:pStyle w:val="PL"/>
        <w:shd w:val="clear" w:color="auto" w:fill="E6E6E6"/>
        <w:rPr>
          <w:ins w:id="889" w:author="Yi (Intel)" w:date="2023-08-28T11:28:00Z"/>
          <w:snapToGrid w:val="0"/>
        </w:rPr>
      </w:pPr>
      <w:ins w:id="890" w:author="Yi (Intel)" w:date="2023-08-28T11:28:00Z">
        <w:r w:rsidRPr="00D2396C">
          <w:rPr>
            <w:snapToGrid w:val="0"/>
          </w:rPr>
          <w:t xml:space="preserve">    </w:t>
        </w:r>
        <w:proofErr w:type="spellStart"/>
        <w:r w:rsidRPr="00D2396C">
          <w:rPr>
            <w:snapToGrid w:val="0"/>
          </w:rPr>
          <w:t>commonIEsRequestAssistanceData</w:t>
        </w:r>
        <w:proofErr w:type="spellEnd"/>
        <w:r w:rsidRPr="00D2396C">
          <w:rPr>
            <w:snapToGrid w:val="0"/>
          </w:rPr>
          <w:t xml:space="preserve">       </w:t>
        </w:r>
        <w:r>
          <w:rPr>
            <w:snapToGrid w:val="0"/>
          </w:rPr>
          <w:t xml:space="preserve">  </w:t>
        </w:r>
        <w:r w:rsidRPr="00D2396C">
          <w:rPr>
            <w:snapToGrid w:val="0"/>
          </w:rPr>
          <w:t xml:space="preserve">OCTET STRING    OPTIONAL, -- Containing </w:t>
        </w:r>
        <w:proofErr w:type="spellStart"/>
        <w:r w:rsidRPr="00D2396C">
          <w:rPr>
            <w:snapToGrid w:val="0"/>
          </w:rPr>
          <w:t>CommonIEsRequestAssistanceData</w:t>
        </w:r>
        <w:proofErr w:type="spellEnd"/>
      </w:ins>
    </w:p>
    <w:p w14:paraId="2A512E94" w14:textId="61BE6BAD" w:rsidR="00D2396C" w:rsidRPr="00D2396C" w:rsidRDefault="00D2396C" w:rsidP="00D2396C">
      <w:pPr>
        <w:pStyle w:val="PL"/>
        <w:shd w:val="clear" w:color="auto" w:fill="E6E6E6"/>
        <w:rPr>
          <w:ins w:id="891" w:author="Yi (Intel)" w:date="2023-08-28T11:28:00Z"/>
          <w:snapToGrid w:val="0"/>
        </w:rPr>
      </w:pPr>
      <w:ins w:id="892" w:author="Yi (Intel)" w:date="2023-08-28T11:28:00Z">
        <w:r w:rsidRPr="00D2396C">
          <w:rPr>
            <w:snapToGrid w:val="0"/>
          </w:rPr>
          <w:t xml:space="preserve">    method-A-</w:t>
        </w:r>
        <w:proofErr w:type="spellStart"/>
        <w:r w:rsidRPr="00D2396C">
          <w:rPr>
            <w:snapToGrid w:val="0"/>
          </w:rPr>
          <w:t>RequestAssistanceData</w:t>
        </w:r>
        <w:proofErr w:type="spellEnd"/>
        <w:r w:rsidRPr="00D2396C">
          <w:rPr>
            <w:snapToGrid w:val="0"/>
          </w:rPr>
          <w:t xml:space="preserve">       </w:t>
        </w:r>
        <w:r>
          <w:rPr>
            <w:snapToGrid w:val="0"/>
          </w:rPr>
          <w:t xml:space="preserve">  </w:t>
        </w:r>
        <w:r w:rsidRPr="00D2396C">
          <w:rPr>
            <w:snapToGrid w:val="0"/>
          </w:rPr>
          <w:t>OCTET STRING    OPTIONAL, -- Containing Method-A-</w:t>
        </w:r>
        <w:proofErr w:type="spellStart"/>
        <w:r w:rsidRPr="00D2396C">
          <w:rPr>
            <w:snapToGrid w:val="0"/>
          </w:rPr>
          <w:t>RequestAssistanceData</w:t>
        </w:r>
        <w:proofErr w:type="spellEnd"/>
      </w:ins>
    </w:p>
    <w:p w14:paraId="0774B5AB" w14:textId="21DB579B" w:rsidR="00D2396C" w:rsidRPr="00D2396C" w:rsidRDefault="00D2396C" w:rsidP="00D2396C">
      <w:pPr>
        <w:pStyle w:val="PL"/>
        <w:shd w:val="clear" w:color="auto" w:fill="E6E6E6"/>
        <w:rPr>
          <w:ins w:id="893" w:author="Yi (Intel)" w:date="2023-08-28T11:28:00Z"/>
          <w:snapToGrid w:val="0"/>
        </w:rPr>
      </w:pPr>
      <w:ins w:id="894" w:author="Yi (Intel)" w:date="2023-08-28T11:28:00Z">
        <w:r w:rsidRPr="00D2396C">
          <w:rPr>
            <w:snapToGrid w:val="0"/>
          </w:rPr>
          <w:t xml:space="preserve">    method-B-</w:t>
        </w:r>
        <w:proofErr w:type="spellStart"/>
        <w:r w:rsidRPr="00D2396C">
          <w:rPr>
            <w:snapToGrid w:val="0"/>
          </w:rPr>
          <w:t>RequestAssistanceData</w:t>
        </w:r>
        <w:proofErr w:type="spellEnd"/>
        <w:r w:rsidRPr="00D2396C">
          <w:rPr>
            <w:snapToGrid w:val="0"/>
          </w:rPr>
          <w:t xml:space="preserve">      </w:t>
        </w:r>
        <w:r>
          <w:rPr>
            <w:snapToGrid w:val="0"/>
          </w:rPr>
          <w:t xml:space="preserve">  </w:t>
        </w:r>
        <w:r w:rsidRPr="00D2396C">
          <w:rPr>
            <w:snapToGrid w:val="0"/>
          </w:rPr>
          <w:t xml:space="preserve"> OCTET STRING    OPTIONAL, -- Containing Method-B-</w:t>
        </w:r>
        <w:proofErr w:type="spellStart"/>
        <w:r w:rsidRPr="00D2396C">
          <w:rPr>
            <w:snapToGrid w:val="0"/>
          </w:rPr>
          <w:t>RequestAssistanceData</w:t>
        </w:r>
        <w:proofErr w:type="spellEnd"/>
      </w:ins>
    </w:p>
    <w:p w14:paraId="78BB750A" w14:textId="7A6BF33C" w:rsidR="00F82D7B" w:rsidRDefault="00D2396C" w:rsidP="00D2396C">
      <w:pPr>
        <w:pStyle w:val="PL"/>
        <w:shd w:val="clear" w:color="auto" w:fill="E6E6E6"/>
        <w:rPr>
          <w:snapToGrid w:val="0"/>
        </w:rPr>
      </w:pPr>
      <w:ins w:id="895" w:author="Yi (Intel)" w:date="2023-08-28T11:28:00Z">
        <w:r w:rsidRPr="00D2396C">
          <w:rPr>
            <w:snapToGrid w:val="0"/>
          </w:rPr>
          <w:t xml:space="preserve">    method-C-</w:t>
        </w:r>
        <w:proofErr w:type="spellStart"/>
        <w:r w:rsidRPr="00D2396C">
          <w:rPr>
            <w:snapToGrid w:val="0"/>
          </w:rPr>
          <w:t>RequestAssistanceData</w:t>
        </w:r>
        <w:proofErr w:type="spellEnd"/>
        <w:r w:rsidRPr="00D2396C">
          <w:rPr>
            <w:snapToGrid w:val="0"/>
          </w:rPr>
          <w:t xml:space="preserve">     </w:t>
        </w:r>
        <w:r>
          <w:rPr>
            <w:snapToGrid w:val="0"/>
          </w:rPr>
          <w:t xml:space="preserve">  </w:t>
        </w:r>
        <w:r w:rsidRPr="00D2396C">
          <w:rPr>
            <w:snapToGrid w:val="0"/>
          </w:rPr>
          <w:t xml:space="preserve">  OCTET STRING    OPTIONAL, -- Containing Method-C-</w:t>
        </w:r>
        <w:proofErr w:type="spellStart"/>
        <w:r w:rsidRPr="00D2396C">
          <w:rPr>
            <w:snapToGrid w:val="0"/>
          </w:rPr>
          <w:t>RequestAssistanceData</w:t>
        </w:r>
      </w:ins>
      <w:proofErr w:type="spellEnd"/>
    </w:p>
    <w:p w14:paraId="4A85FC90" w14:textId="3547144D"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896" w:author="Yi (Intel)" w:date="2023-08-28T11:28:00Z">
        <w:r w:rsidR="00D2396C">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7C7377BF" w14:textId="77777777" w:rsidR="001762C2" w:rsidRPr="00E813AF" w:rsidRDefault="001762C2" w:rsidP="001762C2">
      <w:pPr>
        <w:pStyle w:val="PL"/>
        <w:shd w:val="clear" w:color="auto" w:fill="E6E6E6"/>
      </w:pPr>
      <w:r w:rsidRPr="00E813AF">
        <w:t>}</w:t>
      </w:r>
    </w:p>
    <w:p w14:paraId="74C5CF32" w14:textId="77777777" w:rsidR="001762C2" w:rsidRPr="00E813AF" w:rsidRDefault="001762C2" w:rsidP="001762C2">
      <w:pPr>
        <w:pStyle w:val="PL"/>
        <w:shd w:val="clear" w:color="auto" w:fill="E6E6E6"/>
      </w:pPr>
    </w:p>
    <w:p w14:paraId="1A7B026C" w14:textId="6057860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-STOP</w:t>
      </w:r>
    </w:p>
    <w:p w14:paraId="7C18B608"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76BA900" w14:textId="77777777" w:rsidR="001762C2" w:rsidRPr="00E813AF" w:rsidRDefault="001762C2" w:rsidP="001762C2"/>
    <w:p w14:paraId="683F237D" w14:textId="7F6BB174" w:rsidR="001762C2" w:rsidRPr="00E813AF" w:rsidRDefault="001762C2" w:rsidP="001762C2">
      <w:pPr>
        <w:pStyle w:val="Heading4"/>
      </w:pPr>
      <w:bookmarkStart w:id="897" w:name="_Toc27765143"/>
      <w:bookmarkStart w:id="898" w:name="_Toc37680800"/>
      <w:bookmarkStart w:id="899" w:name="_Toc46486370"/>
      <w:bookmarkStart w:id="900" w:name="_Toc52546715"/>
      <w:bookmarkStart w:id="901" w:name="_Toc52547245"/>
      <w:bookmarkStart w:id="902" w:name="_Toc52547775"/>
      <w:bookmarkStart w:id="903" w:name="_Toc52548305"/>
      <w:bookmarkStart w:id="904" w:name="_Toc131140059"/>
      <w:bookmarkStart w:id="905" w:name="_Toc144116984"/>
      <w:r w:rsidRPr="00E813AF">
        <w:t>–</w:t>
      </w:r>
      <w:r w:rsidRPr="00E813AF">
        <w:tab/>
      </w:r>
      <w:proofErr w:type="spellStart"/>
      <w:r w:rsidRPr="00E813AF">
        <w:rPr>
          <w:i/>
        </w:rPr>
        <w:t>ProvideAssistanceData</w:t>
      </w:r>
      <w:bookmarkEnd w:id="897"/>
      <w:bookmarkEnd w:id="898"/>
      <w:bookmarkEnd w:id="899"/>
      <w:bookmarkEnd w:id="900"/>
      <w:bookmarkEnd w:id="901"/>
      <w:bookmarkEnd w:id="902"/>
      <w:bookmarkEnd w:id="903"/>
      <w:bookmarkEnd w:id="904"/>
      <w:bookmarkEnd w:id="905"/>
      <w:proofErr w:type="spellEnd"/>
    </w:p>
    <w:p w14:paraId="59415EFB" w14:textId="30B359AB" w:rsidR="001762C2" w:rsidRPr="00E813AF" w:rsidRDefault="001762C2" w:rsidP="001762C2"/>
    <w:p w14:paraId="335C7F0B"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828529" w14:textId="30958AC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-START</w:t>
      </w:r>
    </w:p>
    <w:p w14:paraId="73E813C9" w14:textId="77777777" w:rsidR="001762C2" w:rsidRPr="00E813AF" w:rsidRDefault="001762C2" w:rsidP="001762C2">
      <w:pPr>
        <w:pStyle w:val="PL"/>
        <w:shd w:val="clear" w:color="auto" w:fill="E6E6E6"/>
        <w:rPr>
          <w:snapToGrid w:val="0"/>
        </w:rPr>
      </w:pPr>
    </w:p>
    <w:p w14:paraId="294C0B8B"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ProvideAssistanceData</w:t>
      </w:r>
      <w:proofErr w:type="spellEnd"/>
      <w:r w:rsidRPr="00E813AF">
        <w:rPr>
          <w:snapToGrid w:val="0"/>
        </w:rPr>
        <w:t xml:space="preserve"> ::=</w:t>
      </w:r>
      <w:proofErr w:type="gramEnd"/>
      <w:r w:rsidRPr="00E813AF">
        <w:rPr>
          <w:snapToGrid w:val="0"/>
        </w:rPr>
        <w:t xml:space="preserve"> SEQUENCE {</w:t>
      </w:r>
    </w:p>
    <w:p w14:paraId="6563A158" w14:textId="6C267E17"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3A31A29B" w14:textId="36D6A840"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1D37F4E5" w14:textId="27195E55"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provideAssistanceData</w:t>
      </w:r>
      <w:proofErr w:type="spellEnd"/>
      <w:r>
        <w:rPr>
          <w:snapToGrid w:val="0"/>
        </w:rPr>
        <w:t xml:space="preserve">     </w:t>
      </w:r>
      <w:proofErr w:type="spellStart"/>
      <w:r w:rsidR="001762C2" w:rsidRPr="00E813AF">
        <w:rPr>
          <w:snapToGrid w:val="0"/>
        </w:rPr>
        <w:t>ProvideAssistanceData</w:t>
      </w:r>
      <w:proofErr w:type="spellEnd"/>
      <w:r w:rsidR="001762C2" w:rsidRPr="00E813AF">
        <w:rPr>
          <w:snapToGrid w:val="0"/>
        </w:rPr>
        <w:t>-IEs,</w:t>
      </w:r>
    </w:p>
    <w:p w14:paraId="06BAADD7" w14:textId="1344A56B"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42ABD0DF" w14:textId="4B8AB8BC"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r w:rsidR="001762C2" w:rsidRPr="00E813AF">
        <w:rPr>
          <w:snapToGrid w:val="0"/>
        </w:rPr>
        <w:t>},</w:t>
      </w:r>
    </w:p>
    <w:p w14:paraId="5478C497" w14:textId="13E73C23"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381ABCEF" w14:textId="28FAC52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74CEDBC3" w14:textId="77777777" w:rsidR="001762C2" w:rsidRPr="00E813AF" w:rsidRDefault="001762C2" w:rsidP="001762C2">
      <w:pPr>
        <w:pStyle w:val="PL"/>
        <w:shd w:val="clear" w:color="auto" w:fill="E6E6E6"/>
        <w:rPr>
          <w:snapToGrid w:val="0"/>
        </w:rPr>
      </w:pPr>
      <w:r w:rsidRPr="00E813AF">
        <w:rPr>
          <w:snapToGrid w:val="0"/>
        </w:rPr>
        <w:t>}</w:t>
      </w:r>
    </w:p>
    <w:p w14:paraId="3ED1B7DC" w14:textId="77777777" w:rsidR="001762C2" w:rsidRPr="00E813AF" w:rsidRDefault="001762C2" w:rsidP="001762C2">
      <w:pPr>
        <w:pStyle w:val="PL"/>
        <w:shd w:val="clear" w:color="auto" w:fill="E6E6E6"/>
        <w:rPr>
          <w:snapToGrid w:val="0"/>
        </w:rPr>
      </w:pPr>
    </w:p>
    <w:p w14:paraId="0E873BAE" w14:textId="36572661" w:rsidR="001762C2" w:rsidRPr="00E813AF" w:rsidRDefault="001762C2" w:rsidP="001762C2">
      <w:pPr>
        <w:pStyle w:val="PL"/>
        <w:shd w:val="clear" w:color="auto" w:fill="E6E6E6"/>
        <w:rPr>
          <w:snapToGrid w:val="0"/>
        </w:rPr>
      </w:pPr>
      <w:proofErr w:type="spellStart"/>
      <w:r w:rsidRPr="00E813AF">
        <w:rPr>
          <w:snapToGrid w:val="0"/>
        </w:rPr>
        <w:t>ProvideAssistanceData</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6147BE4B" w14:textId="0DADAAB3" w:rsidR="00D2396C" w:rsidRPr="00D2396C" w:rsidRDefault="00D2396C" w:rsidP="00D2396C">
      <w:pPr>
        <w:pStyle w:val="PL"/>
        <w:shd w:val="clear" w:color="auto" w:fill="E6E6E6"/>
        <w:rPr>
          <w:ins w:id="906" w:author="Yi (Intel)" w:date="2023-08-28T11:28:00Z"/>
          <w:snapToGrid w:val="0"/>
        </w:rPr>
      </w:pPr>
      <w:ins w:id="907" w:author="Yi (Intel)" w:date="2023-08-28T11:28:00Z">
        <w:r w:rsidRPr="00D2396C">
          <w:rPr>
            <w:snapToGrid w:val="0"/>
          </w:rPr>
          <w:t xml:space="preserve">    </w:t>
        </w:r>
        <w:proofErr w:type="spellStart"/>
        <w:r w:rsidRPr="00D2396C">
          <w:rPr>
            <w:snapToGrid w:val="0"/>
          </w:rPr>
          <w:t>commonIEsProvideAssistanceData</w:t>
        </w:r>
        <w:proofErr w:type="spellEnd"/>
        <w:r w:rsidRPr="00D2396C">
          <w:rPr>
            <w:snapToGrid w:val="0"/>
          </w:rPr>
          <w:t xml:space="preserve">      </w:t>
        </w:r>
      </w:ins>
      <w:ins w:id="908" w:author="Yi (Intel)" w:date="2023-08-28T11:29:00Z">
        <w:r>
          <w:rPr>
            <w:snapToGrid w:val="0"/>
          </w:rPr>
          <w:t xml:space="preserve">  </w:t>
        </w:r>
      </w:ins>
      <w:ins w:id="909" w:author="Yi (Intel)" w:date="2023-08-28T11:28:00Z">
        <w:r w:rsidRPr="00D2396C">
          <w:rPr>
            <w:snapToGrid w:val="0"/>
          </w:rPr>
          <w:t xml:space="preserve"> OCTET STRING    OPTIONAL, -- Containing </w:t>
        </w:r>
        <w:proofErr w:type="spellStart"/>
        <w:r w:rsidRPr="00D2396C">
          <w:rPr>
            <w:snapToGrid w:val="0"/>
          </w:rPr>
          <w:t>CommonIEsProvideAssistanceData</w:t>
        </w:r>
        <w:proofErr w:type="spellEnd"/>
      </w:ins>
    </w:p>
    <w:p w14:paraId="185C1EA9" w14:textId="4A97EBB1" w:rsidR="00D2396C" w:rsidRPr="00D2396C" w:rsidRDefault="00D2396C" w:rsidP="00D2396C">
      <w:pPr>
        <w:pStyle w:val="PL"/>
        <w:shd w:val="clear" w:color="auto" w:fill="E6E6E6"/>
        <w:rPr>
          <w:ins w:id="910" w:author="Yi (Intel)" w:date="2023-08-28T11:28:00Z"/>
          <w:snapToGrid w:val="0"/>
        </w:rPr>
      </w:pPr>
      <w:ins w:id="911" w:author="Yi (Intel)" w:date="2023-08-28T11:28:00Z">
        <w:r w:rsidRPr="00D2396C">
          <w:rPr>
            <w:snapToGrid w:val="0"/>
          </w:rPr>
          <w:t xml:space="preserve">    method-A-</w:t>
        </w:r>
        <w:proofErr w:type="spellStart"/>
        <w:r w:rsidRPr="00D2396C">
          <w:rPr>
            <w:snapToGrid w:val="0"/>
          </w:rPr>
          <w:t>ProvideAssistanceData</w:t>
        </w:r>
        <w:proofErr w:type="spellEnd"/>
        <w:r w:rsidRPr="00D2396C">
          <w:rPr>
            <w:snapToGrid w:val="0"/>
          </w:rPr>
          <w:t xml:space="preserve">      </w:t>
        </w:r>
      </w:ins>
      <w:ins w:id="912" w:author="Yi (Intel)" w:date="2023-08-28T11:29:00Z">
        <w:r>
          <w:rPr>
            <w:snapToGrid w:val="0"/>
          </w:rPr>
          <w:t xml:space="preserve">  </w:t>
        </w:r>
      </w:ins>
      <w:ins w:id="913" w:author="Yi (Intel)" w:date="2023-08-28T11:28:00Z">
        <w:r w:rsidRPr="00D2396C">
          <w:rPr>
            <w:snapToGrid w:val="0"/>
          </w:rPr>
          <w:t xml:space="preserve"> OCTET STRING    OPTIONAL, -- Containing Method-A-</w:t>
        </w:r>
        <w:proofErr w:type="spellStart"/>
        <w:r w:rsidRPr="00D2396C">
          <w:rPr>
            <w:snapToGrid w:val="0"/>
          </w:rPr>
          <w:t>ProvideAssistanceData</w:t>
        </w:r>
        <w:proofErr w:type="spellEnd"/>
      </w:ins>
    </w:p>
    <w:p w14:paraId="211103F3" w14:textId="556DB15F" w:rsidR="00D2396C" w:rsidRPr="00D2396C" w:rsidRDefault="00D2396C" w:rsidP="00D2396C">
      <w:pPr>
        <w:pStyle w:val="PL"/>
        <w:shd w:val="clear" w:color="auto" w:fill="E6E6E6"/>
        <w:rPr>
          <w:ins w:id="914" w:author="Yi (Intel)" w:date="2023-08-28T11:28:00Z"/>
          <w:snapToGrid w:val="0"/>
        </w:rPr>
      </w:pPr>
      <w:ins w:id="915" w:author="Yi (Intel)" w:date="2023-08-28T11:28:00Z">
        <w:r w:rsidRPr="00D2396C">
          <w:rPr>
            <w:snapToGrid w:val="0"/>
          </w:rPr>
          <w:t xml:space="preserve">    method-B-</w:t>
        </w:r>
        <w:proofErr w:type="spellStart"/>
        <w:r w:rsidRPr="00D2396C">
          <w:rPr>
            <w:snapToGrid w:val="0"/>
          </w:rPr>
          <w:t>ProvideAssistanceData</w:t>
        </w:r>
        <w:proofErr w:type="spellEnd"/>
        <w:r w:rsidRPr="00D2396C">
          <w:rPr>
            <w:snapToGrid w:val="0"/>
          </w:rPr>
          <w:t xml:space="preserve">     </w:t>
        </w:r>
      </w:ins>
      <w:ins w:id="916" w:author="Yi (Intel)" w:date="2023-08-28T11:29:00Z">
        <w:r>
          <w:rPr>
            <w:snapToGrid w:val="0"/>
          </w:rPr>
          <w:t xml:space="preserve">  </w:t>
        </w:r>
      </w:ins>
      <w:ins w:id="917" w:author="Yi (Intel)" w:date="2023-08-28T11:28:00Z">
        <w:r w:rsidRPr="00D2396C">
          <w:rPr>
            <w:snapToGrid w:val="0"/>
          </w:rPr>
          <w:t xml:space="preserve">  OCTET STRING    OPTIONAL, -- Containing Method-B-</w:t>
        </w:r>
        <w:proofErr w:type="spellStart"/>
        <w:r w:rsidRPr="00D2396C">
          <w:rPr>
            <w:snapToGrid w:val="0"/>
          </w:rPr>
          <w:t>ProvideAssistanceData</w:t>
        </w:r>
        <w:proofErr w:type="spellEnd"/>
      </w:ins>
    </w:p>
    <w:p w14:paraId="0CD31F62" w14:textId="24D150DA" w:rsidR="00206344" w:rsidRDefault="00D2396C" w:rsidP="00D2396C">
      <w:pPr>
        <w:pStyle w:val="PL"/>
        <w:shd w:val="clear" w:color="auto" w:fill="E6E6E6"/>
        <w:rPr>
          <w:snapToGrid w:val="0"/>
        </w:rPr>
      </w:pPr>
      <w:ins w:id="918" w:author="Yi (Intel)" w:date="2023-08-28T11:28:00Z">
        <w:r w:rsidRPr="00D2396C">
          <w:rPr>
            <w:snapToGrid w:val="0"/>
          </w:rPr>
          <w:t xml:space="preserve">      method-C-</w:t>
        </w:r>
        <w:proofErr w:type="spellStart"/>
        <w:r w:rsidRPr="00D2396C">
          <w:rPr>
            <w:snapToGrid w:val="0"/>
          </w:rPr>
          <w:t>ProvideAssistanceData</w:t>
        </w:r>
        <w:proofErr w:type="spellEnd"/>
        <w:r w:rsidRPr="00D2396C">
          <w:rPr>
            <w:snapToGrid w:val="0"/>
          </w:rPr>
          <w:t xml:space="preserve">       OCTET STRING    OPTIONAL, -- Containing Method-C-</w:t>
        </w:r>
        <w:proofErr w:type="spellStart"/>
        <w:r w:rsidRPr="00D2396C">
          <w:rPr>
            <w:snapToGrid w:val="0"/>
          </w:rPr>
          <w:t>ProvideAssistanceData</w:t>
        </w:r>
      </w:ins>
      <w:proofErr w:type="spellEnd"/>
    </w:p>
    <w:p w14:paraId="1A67AF85" w14:textId="673BAA7C"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919" w:author="Yi (Intel)" w:date="2023-08-28T11:29:00Z">
        <w:r w:rsidR="00D2396C">
          <w:rPr>
            <w:snapToGrid w:val="0"/>
          </w:rPr>
          <w:t xml:space="preserve">         </w:t>
        </w:r>
      </w:ins>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0637BD09" w14:textId="77777777" w:rsidR="001762C2" w:rsidRPr="00E813AF" w:rsidRDefault="001762C2" w:rsidP="001762C2">
      <w:pPr>
        <w:pStyle w:val="PL"/>
        <w:shd w:val="clear" w:color="auto" w:fill="E6E6E6"/>
      </w:pPr>
      <w:r w:rsidRPr="00E813AF">
        <w:t>}</w:t>
      </w:r>
    </w:p>
    <w:p w14:paraId="235BB419" w14:textId="77777777" w:rsidR="001762C2" w:rsidRPr="00E813AF" w:rsidRDefault="001762C2" w:rsidP="001762C2">
      <w:pPr>
        <w:pStyle w:val="PL"/>
        <w:shd w:val="clear" w:color="auto" w:fill="E6E6E6"/>
      </w:pPr>
    </w:p>
    <w:p w14:paraId="5E49C288" w14:textId="650C186B"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-STOP</w:t>
      </w:r>
    </w:p>
    <w:p w14:paraId="4EB8C5CE"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78293F" w14:textId="77777777" w:rsidR="001762C2" w:rsidRPr="00E813AF" w:rsidRDefault="001762C2" w:rsidP="001762C2"/>
    <w:p w14:paraId="24D31BDF" w14:textId="17131970" w:rsidR="001762C2" w:rsidRPr="00E813AF" w:rsidRDefault="001762C2" w:rsidP="001762C2">
      <w:pPr>
        <w:pStyle w:val="Heading4"/>
      </w:pPr>
      <w:bookmarkStart w:id="920" w:name="_Toc27765144"/>
      <w:bookmarkStart w:id="921" w:name="_Toc37680801"/>
      <w:bookmarkStart w:id="922" w:name="_Toc46486371"/>
      <w:bookmarkStart w:id="923" w:name="_Toc52546716"/>
      <w:bookmarkStart w:id="924" w:name="_Toc52547246"/>
      <w:bookmarkStart w:id="925" w:name="_Toc52547776"/>
      <w:bookmarkStart w:id="926" w:name="_Toc52548306"/>
      <w:bookmarkStart w:id="927" w:name="_Toc131140060"/>
      <w:bookmarkStart w:id="928" w:name="_Toc144116985"/>
      <w:r w:rsidRPr="00E813AF">
        <w:t>–</w:t>
      </w:r>
      <w:r w:rsidRPr="00E813AF">
        <w:tab/>
      </w:r>
      <w:proofErr w:type="spellStart"/>
      <w:r w:rsidRPr="00E813AF">
        <w:rPr>
          <w:i/>
        </w:rPr>
        <w:t>RequestLocationInformation</w:t>
      </w:r>
      <w:bookmarkEnd w:id="920"/>
      <w:bookmarkEnd w:id="921"/>
      <w:bookmarkEnd w:id="922"/>
      <w:bookmarkEnd w:id="923"/>
      <w:bookmarkEnd w:id="924"/>
      <w:bookmarkEnd w:id="925"/>
      <w:bookmarkEnd w:id="926"/>
      <w:bookmarkEnd w:id="927"/>
      <w:bookmarkEnd w:id="928"/>
      <w:proofErr w:type="spellEnd"/>
    </w:p>
    <w:p w14:paraId="51E10683" w14:textId="68354A0A" w:rsidR="001762C2" w:rsidRPr="00E813AF" w:rsidRDefault="001762C2" w:rsidP="001762C2"/>
    <w:p w14:paraId="7D90B43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5DBEDA" w14:textId="58D65F71"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sidR="00A63A21">
        <w:rPr>
          <w:noProof/>
          <w:color w:val="808080"/>
          <w:lang w:eastAsia="en-GB"/>
        </w:rPr>
        <w:t>REQUEST</w:t>
      </w:r>
      <w:r w:rsidR="00CB757D">
        <w:rPr>
          <w:noProof/>
          <w:color w:val="808080"/>
          <w:lang w:eastAsia="en-GB"/>
        </w:rPr>
        <w:t>LOCATIONINFORMATION</w:t>
      </w:r>
      <w:r w:rsidRPr="0068228D">
        <w:rPr>
          <w:noProof/>
          <w:color w:val="808080"/>
          <w:lang w:eastAsia="en-GB"/>
        </w:rPr>
        <w:t>-START</w:t>
      </w:r>
    </w:p>
    <w:p w14:paraId="2FE57480" w14:textId="77777777" w:rsidR="001762C2" w:rsidRPr="00E813AF" w:rsidRDefault="001762C2" w:rsidP="001762C2">
      <w:pPr>
        <w:pStyle w:val="PL"/>
        <w:shd w:val="clear" w:color="auto" w:fill="E6E6E6"/>
        <w:rPr>
          <w:snapToGrid w:val="0"/>
        </w:rPr>
      </w:pPr>
    </w:p>
    <w:p w14:paraId="10B32AC5"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RequestLocationInformation</w:t>
      </w:r>
      <w:proofErr w:type="spellEnd"/>
      <w:r w:rsidRPr="00E813AF">
        <w:rPr>
          <w:snapToGrid w:val="0"/>
        </w:rPr>
        <w:t xml:space="preserve"> ::=</w:t>
      </w:r>
      <w:proofErr w:type="gramEnd"/>
      <w:r w:rsidRPr="00E813AF">
        <w:rPr>
          <w:snapToGrid w:val="0"/>
        </w:rPr>
        <w:t xml:space="preserve"> SEQUENCE {</w:t>
      </w:r>
    </w:p>
    <w:p w14:paraId="447C79FE" w14:textId="569D8904"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7660E87A" w14:textId="78D63964"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7EC37D0A" w14:textId="2C03F442"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requestLocationInformation</w:t>
      </w:r>
      <w:proofErr w:type="spellEnd"/>
      <w:r>
        <w:rPr>
          <w:snapToGrid w:val="0"/>
        </w:rPr>
        <w:t xml:space="preserve">     </w:t>
      </w:r>
      <w:proofErr w:type="spellStart"/>
      <w:r w:rsidR="001762C2" w:rsidRPr="00E813AF">
        <w:rPr>
          <w:snapToGrid w:val="0"/>
        </w:rPr>
        <w:t>RequestLocationInformation</w:t>
      </w:r>
      <w:proofErr w:type="spellEnd"/>
      <w:r w:rsidR="001762C2" w:rsidRPr="00E813AF">
        <w:rPr>
          <w:snapToGrid w:val="0"/>
        </w:rPr>
        <w:t>-IEs,</w:t>
      </w:r>
    </w:p>
    <w:p w14:paraId="2CA0D80D" w14:textId="2EBE467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318D4876" w14:textId="54A22FCD"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4219343" w14:textId="33C512AC"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671B3440" w14:textId="2A6A2FB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9B05CF6" w14:textId="77777777" w:rsidR="001762C2" w:rsidRPr="00E813AF" w:rsidRDefault="001762C2" w:rsidP="001762C2">
      <w:pPr>
        <w:pStyle w:val="PL"/>
        <w:shd w:val="clear" w:color="auto" w:fill="E6E6E6"/>
        <w:rPr>
          <w:snapToGrid w:val="0"/>
        </w:rPr>
      </w:pPr>
      <w:r w:rsidRPr="00E813AF">
        <w:rPr>
          <w:snapToGrid w:val="0"/>
        </w:rPr>
        <w:t>}</w:t>
      </w:r>
    </w:p>
    <w:p w14:paraId="1DEAF773" w14:textId="77777777" w:rsidR="001762C2" w:rsidRPr="00E813AF" w:rsidRDefault="001762C2" w:rsidP="001762C2">
      <w:pPr>
        <w:pStyle w:val="PL"/>
        <w:shd w:val="clear" w:color="auto" w:fill="E6E6E6"/>
        <w:rPr>
          <w:snapToGrid w:val="0"/>
        </w:rPr>
      </w:pPr>
    </w:p>
    <w:p w14:paraId="5A23C573" w14:textId="28E32596" w:rsidR="001762C2" w:rsidRPr="00E813AF" w:rsidRDefault="001762C2" w:rsidP="001762C2">
      <w:pPr>
        <w:pStyle w:val="PL"/>
        <w:shd w:val="clear" w:color="auto" w:fill="E6E6E6"/>
        <w:rPr>
          <w:snapToGrid w:val="0"/>
        </w:rPr>
      </w:pPr>
      <w:proofErr w:type="spellStart"/>
      <w:r w:rsidRPr="00E813AF">
        <w:rPr>
          <w:snapToGrid w:val="0"/>
        </w:rPr>
        <w:t>RequestLocationInformation</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7A4CF7F3" w14:textId="6006862E" w:rsidR="00D2396C" w:rsidRPr="00D2396C" w:rsidRDefault="00D2396C" w:rsidP="00D2396C">
      <w:pPr>
        <w:pStyle w:val="PL"/>
        <w:shd w:val="clear" w:color="auto" w:fill="E6E6E6"/>
        <w:rPr>
          <w:ins w:id="929" w:author="Yi (Intel)" w:date="2023-08-28T11:29:00Z"/>
          <w:snapToGrid w:val="0"/>
        </w:rPr>
      </w:pPr>
      <w:ins w:id="930" w:author="Yi (Intel)" w:date="2023-08-28T11:29:00Z">
        <w:r w:rsidRPr="00D2396C">
          <w:rPr>
            <w:snapToGrid w:val="0"/>
          </w:rPr>
          <w:t xml:space="preserve">    </w:t>
        </w:r>
        <w:proofErr w:type="spellStart"/>
        <w:r w:rsidRPr="00D2396C">
          <w:rPr>
            <w:snapToGrid w:val="0"/>
          </w:rPr>
          <w:t>commonIEsRequestLocationInformation</w:t>
        </w:r>
        <w:proofErr w:type="spellEnd"/>
        <w:r w:rsidRPr="00D2396C">
          <w:rPr>
            <w:snapToGrid w:val="0"/>
          </w:rPr>
          <w:t xml:space="preserve">  </w:t>
        </w:r>
        <w:r>
          <w:rPr>
            <w:snapToGrid w:val="0"/>
          </w:rPr>
          <w:t xml:space="preserve">       </w:t>
        </w:r>
        <w:r w:rsidRPr="00D2396C">
          <w:rPr>
            <w:snapToGrid w:val="0"/>
          </w:rPr>
          <w:t xml:space="preserve">OCTET STRING    OPTIONAL, -- Containing </w:t>
        </w:r>
        <w:proofErr w:type="spellStart"/>
        <w:r w:rsidRPr="00D2396C">
          <w:rPr>
            <w:snapToGrid w:val="0"/>
          </w:rPr>
          <w:t>CommonIEsRequestLocationInformation</w:t>
        </w:r>
        <w:proofErr w:type="spellEnd"/>
      </w:ins>
    </w:p>
    <w:p w14:paraId="75D120FB" w14:textId="32C408D0" w:rsidR="00D2396C" w:rsidRPr="00D2396C" w:rsidRDefault="00D2396C" w:rsidP="00D2396C">
      <w:pPr>
        <w:pStyle w:val="PL"/>
        <w:shd w:val="clear" w:color="auto" w:fill="E6E6E6"/>
        <w:rPr>
          <w:ins w:id="931" w:author="Yi (Intel)" w:date="2023-08-28T11:29:00Z"/>
          <w:snapToGrid w:val="0"/>
        </w:rPr>
      </w:pPr>
      <w:ins w:id="932" w:author="Yi (Intel)" w:date="2023-08-28T11:29:00Z">
        <w:r w:rsidRPr="00D2396C">
          <w:rPr>
            <w:snapToGrid w:val="0"/>
          </w:rPr>
          <w:t xml:space="preserve">    method-A-</w:t>
        </w:r>
        <w:proofErr w:type="spellStart"/>
        <w:r w:rsidRPr="00D2396C">
          <w:rPr>
            <w:snapToGrid w:val="0"/>
          </w:rPr>
          <w:t>RequestLocationInformation</w:t>
        </w:r>
        <w:proofErr w:type="spellEnd"/>
        <w:r w:rsidRPr="00D2396C">
          <w:rPr>
            <w:snapToGrid w:val="0"/>
          </w:rPr>
          <w:t xml:space="preserve">  </w:t>
        </w:r>
        <w:r>
          <w:rPr>
            <w:snapToGrid w:val="0"/>
          </w:rPr>
          <w:t xml:space="preserve">       </w:t>
        </w:r>
        <w:r w:rsidRPr="00D2396C">
          <w:rPr>
            <w:snapToGrid w:val="0"/>
          </w:rPr>
          <w:t>OCTET STRING    OPTIONAL, -- Containing Method-A-</w:t>
        </w:r>
        <w:proofErr w:type="spellStart"/>
        <w:r w:rsidRPr="00D2396C">
          <w:rPr>
            <w:snapToGrid w:val="0"/>
          </w:rPr>
          <w:t>RequestLocationInformation</w:t>
        </w:r>
        <w:proofErr w:type="spellEnd"/>
      </w:ins>
    </w:p>
    <w:p w14:paraId="72EB3930" w14:textId="20D175B9" w:rsidR="00D2396C" w:rsidRPr="00D2396C" w:rsidRDefault="00D2396C" w:rsidP="00D2396C">
      <w:pPr>
        <w:pStyle w:val="PL"/>
        <w:shd w:val="clear" w:color="auto" w:fill="E6E6E6"/>
        <w:rPr>
          <w:ins w:id="933" w:author="Yi (Intel)" w:date="2023-08-28T11:29:00Z"/>
          <w:snapToGrid w:val="0"/>
        </w:rPr>
      </w:pPr>
      <w:ins w:id="934" w:author="Yi (Intel)" w:date="2023-08-28T11:29:00Z">
        <w:r w:rsidRPr="00D2396C">
          <w:rPr>
            <w:snapToGrid w:val="0"/>
          </w:rPr>
          <w:t xml:space="preserve">    method-B-</w:t>
        </w:r>
        <w:proofErr w:type="spellStart"/>
        <w:r w:rsidRPr="00D2396C">
          <w:rPr>
            <w:snapToGrid w:val="0"/>
          </w:rPr>
          <w:t>RequestLocationInformation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Method-B-</w:t>
        </w:r>
        <w:proofErr w:type="spellStart"/>
        <w:r w:rsidRPr="00D2396C">
          <w:rPr>
            <w:snapToGrid w:val="0"/>
          </w:rPr>
          <w:t>RequestLocationInformation</w:t>
        </w:r>
        <w:proofErr w:type="spellEnd"/>
      </w:ins>
    </w:p>
    <w:p w14:paraId="2CC44EFA" w14:textId="3ED4114B" w:rsidR="00206344" w:rsidRDefault="00D2396C" w:rsidP="00D2396C">
      <w:pPr>
        <w:pStyle w:val="PL"/>
        <w:shd w:val="clear" w:color="auto" w:fill="E6E6E6"/>
        <w:rPr>
          <w:snapToGrid w:val="0"/>
        </w:rPr>
      </w:pPr>
      <w:ins w:id="935" w:author="Yi (Intel)" w:date="2023-08-28T11:29:00Z">
        <w:r w:rsidRPr="00D2396C">
          <w:rPr>
            <w:snapToGrid w:val="0"/>
          </w:rPr>
          <w:t xml:space="preserve">    method-C-</w:t>
        </w:r>
        <w:proofErr w:type="spellStart"/>
        <w:r w:rsidRPr="00D2396C">
          <w:rPr>
            <w:snapToGrid w:val="0"/>
          </w:rPr>
          <w:t>RequestLocationInformation</w:t>
        </w:r>
        <w:proofErr w:type="spellEnd"/>
        <w:r w:rsidRPr="00D2396C">
          <w:rPr>
            <w:snapToGrid w:val="0"/>
          </w:rPr>
          <w:t xml:space="preserve">  </w:t>
        </w:r>
        <w:r>
          <w:rPr>
            <w:snapToGrid w:val="0"/>
          </w:rPr>
          <w:t xml:space="preserve">       </w:t>
        </w:r>
        <w:r w:rsidRPr="00D2396C">
          <w:rPr>
            <w:snapToGrid w:val="0"/>
          </w:rPr>
          <w:t>OCTET STRING    OPTIONAL, -- Containing Method-C-</w:t>
        </w:r>
        <w:proofErr w:type="spellStart"/>
        <w:r w:rsidRPr="00D2396C">
          <w:rPr>
            <w:snapToGrid w:val="0"/>
          </w:rPr>
          <w:t>RequestLocationInformation</w:t>
        </w:r>
      </w:ins>
      <w:proofErr w:type="spellEnd"/>
    </w:p>
    <w:p w14:paraId="02169FEB" w14:textId="137878AB"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936" w:author="Yi (Intel)" w:date="2023-08-28T11:29:00Z">
        <w:r w:rsidR="00D2396C">
          <w:rPr>
            <w:snapToGrid w:val="0"/>
          </w:rPr>
          <w:t xml:space="preserve">         </w:t>
        </w:r>
      </w:ins>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4F5CBA50" w14:textId="77777777" w:rsidR="001762C2" w:rsidRPr="00E813AF" w:rsidRDefault="001762C2" w:rsidP="001762C2">
      <w:pPr>
        <w:pStyle w:val="PL"/>
        <w:shd w:val="clear" w:color="auto" w:fill="E6E6E6"/>
      </w:pPr>
      <w:r w:rsidRPr="00E813AF">
        <w:t>}</w:t>
      </w:r>
    </w:p>
    <w:p w14:paraId="33647963" w14:textId="77777777" w:rsidR="001762C2" w:rsidRPr="00E813AF" w:rsidRDefault="001762C2" w:rsidP="001762C2">
      <w:pPr>
        <w:pStyle w:val="PL"/>
        <w:shd w:val="clear" w:color="auto" w:fill="E6E6E6"/>
      </w:pPr>
    </w:p>
    <w:p w14:paraId="0837CC21" w14:textId="45B64EAF"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REQUESTLOCATIONINFORMATION</w:t>
      </w:r>
      <w:r w:rsidRPr="0068228D">
        <w:rPr>
          <w:noProof/>
          <w:color w:val="808080"/>
          <w:lang w:eastAsia="en-GB"/>
        </w:rPr>
        <w:t>-STOP</w:t>
      </w:r>
    </w:p>
    <w:p w14:paraId="5F9EB34D" w14:textId="77777777"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9D82139" w14:textId="77777777" w:rsidR="001762C2" w:rsidRPr="00E813AF" w:rsidRDefault="001762C2" w:rsidP="001762C2"/>
    <w:p w14:paraId="537F6E0F" w14:textId="22C95550" w:rsidR="001762C2" w:rsidRPr="00E813AF" w:rsidRDefault="001762C2" w:rsidP="001762C2">
      <w:pPr>
        <w:pStyle w:val="Heading4"/>
      </w:pPr>
      <w:bookmarkStart w:id="937" w:name="_Toc27765145"/>
      <w:bookmarkStart w:id="938" w:name="_Toc37680802"/>
      <w:bookmarkStart w:id="939" w:name="_Toc46486372"/>
      <w:bookmarkStart w:id="940" w:name="_Toc52546717"/>
      <w:bookmarkStart w:id="941" w:name="_Toc52547247"/>
      <w:bookmarkStart w:id="942" w:name="_Toc52547777"/>
      <w:bookmarkStart w:id="943" w:name="_Toc52548307"/>
      <w:bookmarkStart w:id="944" w:name="_Toc131140061"/>
      <w:bookmarkStart w:id="945" w:name="_Toc144116986"/>
      <w:r w:rsidRPr="00E813AF">
        <w:t>–</w:t>
      </w:r>
      <w:r w:rsidRPr="00E813AF">
        <w:tab/>
      </w:r>
      <w:proofErr w:type="spellStart"/>
      <w:r w:rsidRPr="00E813AF">
        <w:rPr>
          <w:i/>
        </w:rPr>
        <w:t>ProvideLocationInformation</w:t>
      </w:r>
      <w:bookmarkEnd w:id="937"/>
      <w:bookmarkEnd w:id="938"/>
      <w:bookmarkEnd w:id="939"/>
      <w:bookmarkEnd w:id="940"/>
      <w:bookmarkEnd w:id="941"/>
      <w:bookmarkEnd w:id="942"/>
      <w:bookmarkEnd w:id="943"/>
      <w:bookmarkEnd w:id="944"/>
      <w:bookmarkEnd w:id="945"/>
      <w:proofErr w:type="spellEnd"/>
    </w:p>
    <w:p w14:paraId="5AAE1F66" w14:textId="7BAD887A" w:rsidR="001762C2" w:rsidRPr="00E813AF" w:rsidRDefault="001762C2" w:rsidP="001762C2"/>
    <w:p w14:paraId="10310425"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78B936" w14:textId="6FF4B0C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-START</w:t>
      </w:r>
    </w:p>
    <w:p w14:paraId="01211E79" w14:textId="77777777" w:rsidR="001762C2" w:rsidRPr="00E813AF" w:rsidRDefault="001762C2" w:rsidP="001762C2">
      <w:pPr>
        <w:pStyle w:val="PL"/>
        <w:shd w:val="clear" w:color="auto" w:fill="E6E6E6"/>
        <w:rPr>
          <w:snapToGrid w:val="0"/>
        </w:rPr>
      </w:pPr>
    </w:p>
    <w:p w14:paraId="6E9AB3A3"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ProvideLocationInformation</w:t>
      </w:r>
      <w:proofErr w:type="spellEnd"/>
      <w:r w:rsidRPr="00E813AF">
        <w:rPr>
          <w:snapToGrid w:val="0"/>
        </w:rPr>
        <w:t xml:space="preserve"> ::=</w:t>
      </w:r>
      <w:proofErr w:type="gramEnd"/>
      <w:r w:rsidRPr="00E813AF">
        <w:rPr>
          <w:snapToGrid w:val="0"/>
        </w:rPr>
        <w:t xml:space="preserve"> SEQUENCE {</w:t>
      </w:r>
    </w:p>
    <w:p w14:paraId="3FEA7073" w14:textId="1124D408"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1FE8B0F0" w14:textId="5189A57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3CD8B3C4" w14:textId="4C810C11"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proofErr w:type="spellStart"/>
      <w:r w:rsidR="001762C2" w:rsidRPr="00E813AF">
        <w:rPr>
          <w:snapToGrid w:val="0"/>
        </w:rPr>
        <w:t>provideLocationInformation</w:t>
      </w:r>
      <w:proofErr w:type="spellEnd"/>
      <w:r>
        <w:rPr>
          <w:snapToGrid w:val="0"/>
        </w:rPr>
        <w:t xml:space="preserve">    </w:t>
      </w:r>
      <w:proofErr w:type="spellStart"/>
      <w:r w:rsidR="001762C2" w:rsidRPr="00E813AF">
        <w:rPr>
          <w:snapToGrid w:val="0"/>
        </w:rPr>
        <w:t>ProvideLocationInformation</w:t>
      </w:r>
      <w:proofErr w:type="spellEnd"/>
      <w:r w:rsidR="001762C2" w:rsidRPr="00E813AF">
        <w:rPr>
          <w:snapToGrid w:val="0"/>
        </w:rPr>
        <w:t>-IEs,</w:t>
      </w:r>
    </w:p>
    <w:p w14:paraId="6075321B" w14:textId="0DB8C970"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0B100FBA" w14:textId="05147853"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023804DA" w14:textId="522B29C0"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3A1ECE1A" w14:textId="5CED9991"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4AD58A0C" w14:textId="77777777" w:rsidR="001762C2" w:rsidRPr="00E813AF" w:rsidRDefault="001762C2" w:rsidP="001762C2">
      <w:pPr>
        <w:pStyle w:val="PL"/>
        <w:shd w:val="clear" w:color="auto" w:fill="E6E6E6"/>
        <w:rPr>
          <w:snapToGrid w:val="0"/>
        </w:rPr>
      </w:pPr>
      <w:r w:rsidRPr="00E813AF">
        <w:rPr>
          <w:snapToGrid w:val="0"/>
        </w:rPr>
        <w:t>}</w:t>
      </w:r>
    </w:p>
    <w:p w14:paraId="7D1DCD97" w14:textId="77777777" w:rsidR="001762C2" w:rsidRPr="00E813AF" w:rsidRDefault="001762C2" w:rsidP="001762C2">
      <w:pPr>
        <w:pStyle w:val="PL"/>
        <w:shd w:val="clear" w:color="auto" w:fill="E6E6E6"/>
        <w:rPr>
          <w:snapToGrid w:val="0"/>
        </w:rPr>
      </w:pPr>
    </w:p>
    <w:p w14:paraId="7B6514E2" w14:textId="51B984E3" w:rsidR="001762C2" w:rsidRPr="00E813AF" w:rsidRDefault="001762C2" w:rsidP="001762C2">
      <w:pPr>
        <w:pStyle w:val="PL"/>
        <w:shd w:val="clear" w:color="auto" w:fill="E6E6E6"/>
        <w:rPr>
          <w:snapToGrid w:val="0"/>
        </w:rPr>
      </w:pPr>
      <w:proofErr w:type="spellStart"/>
      <w:r w:rsidRPr="00E813AF">
        <w:rPr>
          <w:snapToGrid w:val="0"/>
        </w:rPr>
        <w:t>ProvideLocationInformation</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1DE421BA" w14:textId="33F941E2" w:rsidR="00D2396C" w:rsidRPr="00D2396C" w:rsidRDefault="00D2396C" w:rsidP="00D2396C">
      <w:pPr>
        <w:pStyle w:val="PL"/>
        <w:shd w:val="clear" w:color="auto" w:fill="E6E6E6"/>
        <w:rPr>
          <w:ins w:id="946" w:author="Yi (Intel)" w:date="2023-08-28T11:30:00Z"/>
          <w:snapToGrid w:val="0"/>
        </w:rPr>
      </w:pPr>
      <w:ins w:id="947" w:author="Yi (Intel)" w:date="2023-08-28T11:30:00Z">
        <w:r w:rsidRPr="00D2396C">
          <w:rPr>
            <w:snapToGrid w:val="0"/>
          </w:rPr>
          <w:t xml:space="preserve">    </w:t>
        </w:r>
        <w:proofErr w:type="spellStart"/>
        <w:r w:rsidRPr="00D2396C">
          <w:rPr>
            <w:snapToGrid w:val="0"/>
          </w:rPr>
          <w:t>commonIEsProvideLocationInformation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w:t>
        </w:r>
        <w:proofErr w:type="spellStart"/>
        <w:r w:rsidRPr="00D2396C">
          <w:rPr>
            <w:snapToGrid w:val="0"/>
          </w:rPr>
          <w:t>CommonIEsProvideLocationInformation</w:t>
        </w:r>
        <w:proofErr w:type="spellEnd"/>
      </w:ins>
    </w:p>
    <w:p w14:paraId="53EE9C09" w14:textId="423C4A73" w:rsidR="00D2396C" w:rsidRPr="00D2396C" w:rsidRDefault="00D2396C" w:rsidP="00D2396C">
      <w:pPr>
        <w:pStyle w:val="PL"/>
        <w:shd w:val="clear" w:color="auto" w:fill="E6E6E6"/>
        <w:rPr>
          <w:ins w:id="948" w:author="Yi (Intel)" w:date="2023-08-28T11:30:00Z"/>
          <w:snapToGrid w:val="0"/>
        </w:rPr>
      </w:pPr>
      <w:ins w:id="949" w:author="Yi (Intel)" w:date="2023-08-28T11:30:00Z">
        <w:r w:rsidRPr="00D2396C">
          <w:rPr>
            <w:snapToGrid w:val="0"/>
          </w:rPr>
          <w:t xml:space="preserve">    method-A-</w:t>
        </w:r>
        <w:proofErr w:type="spellStart"/>
        <w:r w:rsidRPr="00D2396C">
          <w:rPr>
            <w:snapToGrid w:val="0"/>
          </w:rPr>
          <w:t>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Method-A-</w:t>
        </w:r>
        <w:proofErr w:type="spellStart"/>
        <w:r w:rsidRPr="00D2396C">
          <w:rPr>
            <w:snapToGrid w:val="0"/>
          </w:rPr>
          <w:t>ProvideLocationInformation</w:t>
        </w:r>
        <w:proofErr w:type="spellEnd"/>
      </w:ins>
    </w:p>
    <w:p w14:paraId="03E4D958" w14:textId="21841AF2" w:rsidR="00D2396C" w:rsidRPr="00D2396C" w:rsidRDefault="00D2396C" w:rsidP="00D2396C">
      <w:pPr>
        <w:pStyle w:val="PL"/>
        <w:shd w:val="clear" w:color="auto" w:fill="E6E6E6"/>
        <w:rPr>
          <w:ins w:id="950" w:author="Yi (Intel)" w:date="2023-08-28T11:30:00Z"/>
          <w:snapToGrid w:val="0"/>
        </w:rPr>
      </w:pPr>
      <w:ins w:id="951" w:author="Yi (Intel)" w:date="2023-08-28T11:30:00Z">
        <w:r w:rsidRPr="00D2396C">
          <w:rPr>
            <w:snapToGrid w:val="0"/>
          </w:rPr>
          <w:t xml:space="preserve">    method-B-</w:t>
        </w:r>
        <w:proofErr w:type="spellStart"/>
        <w:r w:rsidRPr="00D2396C">
          <w:rPr>
            <w:snapToGrid w:val="0"/>
          </w:rPr>
          <w:t>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Method-B-</w:t>
        </w:r>
        <w:proofErr w:type="spellStart"/>
        <w:r w:rsidRPr="00D2396C">
          <w:rPr>
            <w:snapToGrid w:val="0"/>
          </w:rPr>
          <w:t>ProvideLocationInformation</w:t>
        </w:r>
        <w:proofErr w:type="spellEnd"/>
      </w:ins>
    </w:p>
    <w:p w14:paraId="0FD25A19" w14:textId="7CD39ED0" w:rsidR="00206344" w:rsidRDefault="00D2396C" w:rsidP="00D2396C">
      <w:pPr>
        <w:pStyle w:val="PL"/>
        <w:shd w:val="clear" w:color="auto" w:fill="E6E6E6"/>
        <w:rPr>
          <w:snapToGrid w:val="0"/>
        </w:rPr>
      </w:pPr>
      <w:ins w:id="952" w:author="Yi (Intel)" w:date="2023-08-28T11:30:00Z">
        <w:r w:rsidRPr="00D2396C">
          <w:rPr>
            <w:snapToGrid w:val="0"/>
          </w:rPr>
          <w:t xml:space="preserve">    method-C-</w:t>
        </w:r>
        <w:proofErr w:type="spellStart"/>
        <w:r w:rsidRPr="00D2396C">
          <w:rPr>
            <w:snapToGrid w:val="0"/>
          </w:rPr>
          <w:t>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Method-C-</w:t>
        </w:r>
        <w:proofErr w:type="spellStart"/>
        <w:r w:rsidRPr="00D2396C">
          <w:rPr>
            <w:snapToGrid w:val="0"/>
          </w:rPr>
          <w:t>ProvideLocationInformation</w:t>
        </w:r>
      </w:ins>
      <w:proofErr w:type="spellEnd"/>
    </w:p>
    <w:p w14:paraId="13D73079" w14:textId="31ED37A1"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953" w:author="Yi (Intel)" w:date="2023-08-28T11:30:00Z">
        <w:r w:rsidR="00D2396C">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2503597F" w14:textId="77777777" w:rsidR="001762C2" w:rsidRPr="00E813AF" w:rsidRDefault="001762C2" w:rsidP="001762C2">
      <w:pPr>
        <w:pStyle w:val="PL"/>
        <w:shd w:val="clear" w:color="auto" w:fill="E6E6E6"/>
      </w:pPr>
      <w:r w:rsidRPr="00E813AF">
        <w:t>}</w:t>
      </w:r>
    </w:p>
    <w:p w14:paraId="0C8D2CA4" w14:textId="77777777" w:rsidR="001762C2" w:rsidRPr="00E813AF" w:rsidRDefault="001762C2" w:rsidP="001762C2">
      <w:pPr>
        <w:pStyle w:val="PL"/>
        <w:shd w:val="clear" w:color="auto" w:fill="E6E6E6"/>
      </w:pPr>
    </w:p>
    <w:p w14:paraId="3818BBB5" w14:textId="44675FAD"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-STOP</w:t>
      </w:r>
    </w:p>
    <w:p w14:paraId="27E5E30D"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DC3440" w14:textId="77777777" w:rsidR="001762C2" w:rsidRPr="00E813AF" w:rsidRDefault="001762C2" w:rsidP="001762C2"/>
    <w:p w14:paraId="28CD6281" w14:textId="77777777" w:rsidR="001762C2" w:rsidRPr="00E813AF" w:rsidRDefault="001762C2" w:rsidP="001762C2">
      <w:pPr>
        <w:pStyle w:val="Heading4"/>
        <w:rPr>
          <w:i/>
          <w:lang w:eastAsia="en-GB"/>
        </w:rPr>
      </w:pPr>
      <w:bookmarkStart w:id="954" w:name="_Toc27765146"/>
      <w:bookmarkStart w:id="955" w:name="_Toc37680803"/>
      <w:bookmarkStart w:id="956" w:name="_Toc46486373"/>
      <w:bookmarkStart w:id="957" w:name="_Toc52546718"/>
      <w:bookmarkStart w:id="958" w:name="_Toc52547248"/>
      <w:bookmarkStart w:id="959" w:name="_Toc52547778"/>
      <w:bookmarkStart w:id="960" w:name="_Toc52548308"/>
      <w:bookmarkStart w:id="961" w:name="_Toc131140062"/>
      <w:bookmarkStart w:id="962" w:name="_Toc144116987"/>
      <w:r w:rsidRPr="00E813AF">
        <w:rPr>
          <w:i/>
          <w:lang w:eastAsia="en-GB"/>
        </w:rPr>
        <w:t>–</w:t>
      </w:r>
      <w:r w:rsidRPr="00E813AF">
        <w:rPr>
          <w:i/>
          <w:lang w:eastAsia="en-GB"/>
        </w:rPr>
        <w:tab/>
      </w:r>
      <w:r w:rsidRPr="00E813AF">
        <w:rPr>
          <w:i/>
        </w:rPr>
        <w:t>Abort</w:t>
      </w:r>
      <w:bookmarkEnd w:id="954"/>
      <w:bookmarkEnd w:id="955"/>
      <w:bookmarkEnd w:id="956"/>
      <w:bookmarkEnd w:id="957"/>
      <w:bookmarkEnd w:id="958"/>
      <w:bookmarkEnd w:id="959"/>
      <w:bookmarkEnd w:id="960"/>
      <w:bookmarkEnd w:id="961"/>
      <w:bookmarkEnd w:id="962"/>
    </w:p>
    <w:p w14:paraId="6A48ADE0" w14:textId="6466F5FF" w:rsidR="001762C2" w:rsidRPr="00E813AF" w:rsidRDefault="001762C2" w:rsidP="001762C2">
      <w:pPr>
        <w:overflowPunct w:val="0"/>
        <w:autoSpaceDE w:val="0"/>
        <w:autoSpaceDN w:val="0"/>
        <w:adjustRightInd w:val="0"/>
        <w:textAlignment w:val="baseline"/>
        <w:rPr>
          <w:lang w:eastAsia="en-GB"/>
        </w:rPr>
      </w:pPr>
    </w:p>
    <w:p w14:paraId="2A08D59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FF5DB11" w14:textId="57D89E0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-START</w:t>
      </w:r>
    </w:p>
    <w:p w14:paraId="10FAF159" w14:textId="77777777" w:rsidR="001762C2" w:rsidRPr="00E813AF" w:rsidRDefault="001762C2" w:rsidP="001762C2">
      <w:pPr>
        <w:pStyle w:val="PL"/>
        <w:shd w:val="clear" w:color="auto" w:fill="E6E6E6"/>
      </w:pPr>
    </w:p>
    <w:p w14:paraId="06099E88" w14:textId="77777777" w:rsidR="001762C2" w:rsidRPr="00E813AF" w:rsidRDefault="001762C2" w:rsidP="001762C2">
      <w:pPr>
        <w:pStyle w:val="PL"/>
        <w:shd w:val="clear" w:color="auto" w:fill="E6E6E6"/>
      </w:pPr>
      <w:proofErr w:type="gramStart"/>
      <w:r w:rsidRPr="00E813AF">
        <w:t>Abort ::=</w:t>
      </w:r>
      <w:proofErr w:type="gramEnd"/>
      <w:r w:rsidRPr="00E813AF">
        <w:t xml:space="preserve"> SEQUENCE {</w:t>
      </w:r>
    </w:p>
    <w:p w14:paraId="3A13730D" w14:textId="0DD9DF0C" w:rsidR="001762C2" w:rsidRPr="00E813AF" w:rsidRDefault="00284EE6" w:rsidP="001762C2">
      <w:pPr>
        <w:pStyle w:val="PL"/>
        <w:shd w:val="clear" w:color="auto" w:fill="E6E6E6"/>
      </w:pPr>
      <w:r>
        <w:t xml:space="preserve">    </w:t>
      </w:r>
      <w:proofErr w:type="spellStart"/>
      <w:r w:rsidR="001762C2" w:rsidRPr="00E813AF">
        <w:t>criticalExtensions</w:t>
      </w:r>
      <w:proofErr w:type="spellEnd"/>
      <w:r>
        <w:t xml:space="preserve">    </w:t>
      </w:r>
      <w:r w:rsidR="001762C2" w:rsidRPr="00E813AF">
        <w:t>CHOICE {</w:t>
      </w:r>
    </w:p>
    <w:p w14:paraId="17319F4A" w14:textId="0FE4D63E" w:rsidR="001762C2" w:rsidRPr="00E813AF" w:rsidRDefault="00284EE6" w:rsidP="001762C2">
      <w:pPr>
        <w:pStyle w:val="PL"/>
        <w:shd w:val="clear" w:color="auto" w:fill="E6E6E6"/>
      </w:pPr>
      <w:r>
        <w:t xml:space="preserve">        </w:t>
      </w:r>
      <w:r w:rsidR="001762C2" w:rsidRPr="00E813AF">
        <w:t>c1</w:t>
      </w:r>
      <w:r>
        <w:t xml:space="preserve">                    </w:t>
      </w:r>
      <w:r w:rsidR="001762C2" w:rsidRPr="00E813AF">
        <w:t>CHOICE {</w:t>
      </w:r>
    </w:p>
    <w:p w14:paraId="65B8A8B5" w14:textId="7D07ABB0" w:rsidR="001762C2" w:rsidRPr="00E813AF" w:rsidRDefault="00284EE6" w:rsidP="001762C2">
      <w:pPr>
        <w:pStyle w:val="PL"/>
        <w:shd w:val="clear" w:color="auto" w:fill="E6E6E6"/>
      </w:pPr>
      <w:r>
        <w:t xml:space="preserve">            </w:t>
      </w:r>
      <w:r w:rsidR="001762C2" w:rsidRPr="00E813AF">
        <w:t>abort</w:t>
      </w:r>
      <w:r>
        <w:t xml:space="preserve">                 </w:t>
      </w:r>
      <w:r w:rsidR="001762C2" w:rsidRPr="00E813AF">
        <w:t>Abort-IEs,</w:t>
      </w:r>
    </w:p>
    <w:p w14:paraId="782D04E3" w14:textId="2A528A88" w:rsidR="001762C2" w:rsidRPr="00E813AF" w:rsidRDefault="00284EE6" w:rsidP="001762C2">
      <w:pPr>
        <w:pStyle w:val="PL"/>
        <w:shd w:val="clear" w:color="auto" w:fill="E6E6E6"/>
      </w:pPr>
      <w:r>
        <w:t xml:space="preserve">            </w:t>
      </w:r>
      <w:r w:rsidR="001762C2" w:rsidRPr="00E813AF">
        <w:t>spare3 NULL, spare2 NULL, spare1 NULL</w:t>
      </w:r>
    </w:p>
    <w:p w14:paraId="72217033" w14:textId="3B99462B" w:rsidR="001762C2" w:rsidRPr="00E813AF" w:rsidRDefault="00284EE6" w:rsidP="001762C2">
      <w:pPr>
        <w:pStyle w:val="PL"/>
        <w:shd w:val="clear" w:color="auto" w:fill="E6E6E6"/>
      </w:pPr>
      <w:r>
        <w:t xml:space="preserve">        </w:t>
      </w:r>
      <w:r w:rsidR="001762C2" w:rsidRPr="00E813AF">
        <w:t>},</w:t>
      </w:r>
    </w:p>
    <w:p w14:paraId="07DA388F" w14:textId="7B5FE003" w:rsidR="001762C2" w:rsidRPr="00E813AF" w:rsidRDefault="00284EE6" w:rsidP="001762C2">
      <w:pPr>
        <w:pStyle w:val="PL"/>
        <w:shd w:val="clear" w:color="auto" w:fill="E6E6E6"/>
      </w:pPr>
      <w:r>
        <w:t xml:space="preserve">        </w:t>
      </w:r>
      <w:proofErr w:type="spellStart"/>
      <w:r w:rsidR="001762C2" w:rsidRPr="00E813AF">
        <w:t>criticalExtensionsFuture</w:t>
      </w:r>
      <w:proofErr w:type="spellEnd"/>
      <w:r>
        <w:t xml:space="preserve">    </w:t>
      </w:r>
      <w:r w:rsidR="001762C2" w:rsidRPr="00E813AF">
        <w:t>SEQUENCE {}</w:t>
      </w:r>
    </w:p>
    <w:p w14:paraId="59B88C4E" w14:textId="2821C762" w:rsidR="001762C2" w:rsidRPr="00E813AF" w:rsidRDefault="00284EE6" w:rsidP="001762C2">
      <w:pPr>
        <w:pStyle w:val="PL"/>
        <w:shd w:val="clear" w:color="auto" w:fill="E6E6E6"/>
      </w:pPr>
      <w:r>
        <w:t xml:space="preserve">    </w:t>
      </w:r>
      <w:r w:rsidR="001762C2" w:rsidRPr="00E813AF">
        <w:t>}</w:t>
      </w:r>
    </w:p>
    <w:p w14:paraId="17EB7BAF" w14:textId="77777777" w:rsidR="001762C2" w:rsidRPr="00E813AF" w:rsidRDefault="001762C2" w:rsidP="001762C2">
      <w:pPr>
        <w:pStyle w:val="PL"/>
        <w:shd w:val="clear" w:color="auto" w:fill="E6E6E6"/>
      </w:pPr>
      <w:r w:rsidRPr="00E813AF">
        <w:t>}</w:t>
      </w:r>
    </w:p>
    <w:p w14:paraId="3FF498E7" w14:textId="77777777" w:rsidR="001762C2" w:rsidRPr="00E813AF" w:rsidRDefault="001762C2" w:rsidP="001762C2">
      <w:pPr>
        <w:pStyle w:val="PL"/>
        <w:shd w:val="clear" w:color="auto" w:fill="E6E6E6"/>
      </w:pPr>
    </w:p>
    <w:p w14:paraId="259AB5D4" w14:textId="4717CDB0" w:rsidR="001762C2" w:rsidRPr="00E813AF" w:rsidRDefault="001762C2" w:rsidP="001762C2">
      <w:pPr>
        <w:pStyle w:val="PL"/>
        <w:shd w:val="clear" w:color="auto" w:fill="E6E6E6"/>
      </w:pPr>
      <w:r w:rsidRPr="00E813AF">
        <w:t>Abort-</w:t>
      </w:r>
      <w:proofErr w:type="gramStart"/>
      <w:r w:rsidRPr="00E813AF">
        <w:t>IEs ::=</w:t>
      </w:r>
      <w:proofErr w:type="gramEnd"/>
      <w:r w:rsidRPr="00E813AF">
        <w:t xml:space="preserve"> SEQUENCE {</w:t>
      </w:r>
    </w:p>
    <w:p w14:paraId="1462569A" w14:textId="77777777" w:rsidR="004B1E0A" w:rsidRDefault="004B1E0A" w:rsidP="004B1E0A">
      <w:pPr>
        <w:pStyle w:val="PL"/>
        <w:shd w:val="clear" w:color="auto" w:fill="E6E6E6"/>
        <w:rPr>
          <w:snapToGrid w:val="0"/>
        </w:rPr>
      </w:pPr>
    </w:p>
    <w:p w14:paraId="1BA11B9A" w14:textId="7310654F"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3278FEF8" w14:textId="77777777" w:rsidR="001762C2" w:rsidRPr="00E813AF" w:rsidRDefault="001762C2" w:rsidP="001762C2">
      <w:pPr>
        <w:pStyle w:val="PL"/>
        <w:shd w:val="clear" w:color="auto" w:fill="E6E6E6"/>
      </w:pPr>
      <w:r w:rsidRPr="00E813AF">
        <w:t>}</w:t>
      </w:r>
    </w:p>
    <w:p w14:paraId="66DA4F07" w14:textId="77777777" w:rsidR="001762C2" w:rsidRPr="00E813AF" w:rsidRDefault="001762C2" w:rsidP="001762C2">
      <w:pPr>
        <w:pStyle w:val="PL"/>
        <w:shd w:val="clear" w:color="auto" w:fill="E6E6E6"/>
      </w:pPr>
    </w:p>
    <w:p w14:paraId="5CA26954" w14:textId="3E79E68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-STOP</w:t>
      </w:r>
    </w:p>
    <w:p w14:paraId="5DAFB51F"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ED32D17" w14:textId="77777777" w:rsidR="001762C2" w:rsidRPr="00E813AF" w:rsidRDefault="001762C2" w:rsidP="001762C2">
      <w:pPr>
        <w:overflowPunct w:val="0"/>
        <w:autoSpaceDE w:val="0"/>
        <w:autoSpaceDN w:val="0"/>
        <w:adjustRightInd w:val="0"/>
        <w:textAlignment w:val="baseline"/>
        <w:rPr>
          <w:lang w:eastAsia="en-GB"/>
        </w:rPr>
      </w:pPr>
    </w:p>
    <w:p w14:paraId="6675B30E" w14:textId="77777777" w:rsidR="001762C2" w:rsidRPr="00E813AF" w:rsidRDefault="001762C2" w:rsidP="001762C2">
      <w:pPr>
        <w:pStyle w:val="Heading4"/>
        <w:rPr>
          <w:i/>
          <w:lang w:eastAsia="en-GB"/>
        </w:rPr>
      </w:pPr>
      <w:bookmarkStart w:id="963" w:name="_Toc27765147"/>
      <w:bookmarkStart w:id="964" w:name="_Toc37680804"/>
      <w:bookmarkStart w:id="965" w:name="_Toc46486374"/>
      <w:bookmarkStart w:id="966" w:name="_Toc52546719"/>
      <w:bookmarkStart w:id="967" w:name="_Toc52547249"/>
      <w:bookmarkStart w:id="968" w:name="_Toc52547779"/>
      <w:bookmarkStart w:id="969" w:name="_Toc52548309"/>
      <w:bookmarkStart w:id="970" w:name="_Toc131140063"/>
      <w:bookmarkStart w:id="971" w:name="_Toc144116988"/>
      <w:r w:rsidRPr="00E813AF">
        <w:rPr>
          <w:i/>
          <w:lang w:eastAsia="en-GB"/>
        </w:rPr>
        <w:t>–</w:t>
      </w:r>
      <w:r w:rsidRPr="00E813AF">
        <w:rPr>
          <w:i/>
          <w:lang w:eastAsia="en-GB"/>
        </w:rPr>
        <w:tab/>
      </w:r>
      <w:r w:rsidRPr="00E813AF">
        <w:rPr>
          <w:i/>
        </w:rPr>
        <w:t>Error</w:t>
      </w:r>
      <w:bookmarkEnd w:id="963"/>
      <w:bookmarkEnd w:id="964"/>
      <w:bookmarkEnd w:id="965"/>
      <w:bookmarkEnd w:id="966"/>
      <w:bookmarkEnd w:id="967"/>
      <w:bookmarkEnd w:id="968"/>
      <w:bookmarkEnd w:id="969"/>
      <w:bookmarkEnd w:id="970"/>
      <w:bookmarkEnd w:id="971"/>
    </w:p>
    <w:p w14:paraId="4C6308E9" w14:textId="2C34D287" w:rsidR="001762C2" w:rsidRPr="00E813AF" w:rsidRDefault="001762C2" w:rsidP="001762C2">
      <w:pPr>
        <w:overflowPunct w:val="0"/>
        <w:autoSpaceDE w:val="0"/>
        <w:autoSpaceDN w:val="0"/>
        <w:adjustRightInd w:val="0"/>
        <w:textAlignment w:val="baseline"/>
        <w:rPr>
          <w:lang w:eastAsia="en-GB"/>
        </w:rPr>
      </w:pPr>
    </w:p>
    <w:p w14:paraId="5BC162E9"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FC6262" w14:textId="5326C74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-START</w:t>
      </w:r>
    </w:p>
    <w:p w14:paraId="21E47B17" w14:textId="77777777" w:rsidR="001762C2" w:rsidRPr="00E813AF" w:rsidRDefault="001762C2" w:rsidP="001762C2">
      <w:pPr>
        <w:pStyle w:val="PL"/>
        <w:shd w:val="clear" w:color="auto" w:fill="E6E6E6"/>
      </w:pPr>
    </w:p>
    <w:p w14:paraId="5552EDC8" w14:textId="08189BE0" w:rsidR="001762C2" w:rsidRDefault="001762C2" w:rsidP="001762C2">
      <w:pPr>
        <w:pStyle w:val="PL"/>
        <w:shd w:val="clear" w:color="auto" w:fill="E6E6E6"/>
      </w:pPr>
      <w:proofErr w:type="gramStart"/>
      <w:r w:rsidRPr="00E813AF">
        <w:t>Error ::=</w:t>
      </w:r>
      <w:proofErr w:type="gramEnd"/>
      <w:r w:rsidRPr="00E813AF">
        <w:t xml:space="preserve"> CHOICE {</w:t>
      </w:r>
    </w:p>
    <w:p w14:paraId="7BE008CE" w14:textId="77777777" w:rsidR="005C1D16" w:rsidRPr="00E813AF" w:rsidRDefault="005C1D16" w:rsidP="005C1D16">
      <w:pPr>
        <w:pStyle w:val="PL"/>
        <w:shd w:val="clear" w:color="auto" w:fill="E6E6E6"/>
      </w:pPr>
      <w:r>
        <w:t xml:space="preserve">    </w:t>
      </w:r>
      <w:proofErr w:type="spellStart"/>
      <w:r w:rsidRPr="00E813AF">
        <w:t>criticalExtensions</w:t>
      </w:r>
      <w:proofErr w:type="spellEnd"/>
      <w:r>
        <w:t xml:space="preserve">    </w:t>
      </w:r>
      <w:r w:rsidRPr="00E813AF">
        <w:t>CHOICE {</w:t>
      </w:r>
    </w:p>
    <w:p w14:paraId="5CBECB02" w14:textId="77777777" w:rsidR="005C1D16" w:rsidRPr="00E813AF" w:rsidRDefault="005C1D16" w:rsidP="005C1D16">
      <w:pPr>
        <w:pStyle w:val="PL"/>
        <w:shd w:val="clear" w:color="auto" w:fill="E6E6E6"/>
      </w:pPr>
      <w:r>
        <w:t xml:space="preserve">        </w:t>
      </w:r>
      <w:r w:rsidRPr="00E813AF">
        <w:t>c1</w:t>
      </w:r>
      <w:r>
        <w:t xml:space="preserve">                    </w:t>
      </w:r>
      <w:r w:rsidRPr="00E813AF">
        <w:t>CHOICE {</w:t>
      </w:r>
    </w:p>
    <w:p w14:paraId="6978F5FC" w14:textId="70BFB6C8" w:rsidR="001762C2" w:rsidRDefault="005C1D16" w:rsidP="001762C2">
      <w:pPr>
        <w:pStyle w:val="PL"/>
        <w:shd w:val="clear" w:color="auto" w:fill="E6E6E6"/>
      </w:pPr>
      <w:r>
        <w:t xml:space="preserve">        </w:t>
      </w:r>
      <w:r w:rsidR="00284EE6">
        <w:t xml:space="preserve">    </w:t>
      </w:r>
      <w:r w:rsidR="001762C2" w:rsidRPr="00E813AF">
        <w:t>error</w:t>
      </w:r>
      <w:r w:rsidR="00284EE6">
        <w:t xml:space="preserve">        </w:t>
      </w:r>
      <w:r>
        <w:t xml:space="preserve">         </w:t>
      </w:r>
      <w:r w:rsidR="001762C2" w:rsidRPr="00E813AF">
        <w:t>Error-IEs,</w:t>
      </w:r>
    </w:p>
    <w:p w14:paraId="38187F5C" w14:textId="77777777" w:rsidR="005C1D16" w:rsidRPr="00E813AF" w:rsidRDefault="005C1D16" w:rsidP="005C1D16">
      <w:pPr>
        <w:pStyle w:val="PL"/>
        <w:shd w:val="clear" w:color="auto" w:fill="E6E6E6"/>
      </w:pPr>
      <w:r>
        <w:t xml:space="preserve">            </w:t>
      </w:r>
      <w:r w:rsidRPr="00E813AF">
        <w:t>spare3 NULL, spare2 NULL, spare1 NULL</w:t>
      </w:r>
    </w:p>
    <w:p w14:paraId="68433E04" w14:textId="4AAEACFA" w:rsidR="005C1D16" w:rsidRPr="00E813AF" w:rsidRDefault="005C1D16" w:rsidP="001762C2">
      <w:pPr>
        <w:pStyle w:val="PL"/>
        <w:shd w:val="clear" w:color="auto" w:fill="E6E6E6"/>
      </w:pPr>
      <w:r>
        <w:t xml:space="preserve">        </w:t>
      </w:r>
      <w:r w:rsidRPr="00E813AF">
        <w:t>},</w:t>
      </w:r>
    </w:p>
    <w:p w14:paraId="6081A6B4" w14:textId="34302B16" w:rsidR="001762C2" w:rsidRDefault="005C1D16" w:rsidP="005C1D16">
      <w:pPr>
        <w:pStyle w:val="PL"/>
        <w:shd w:val="clear" w:color="auto" w:fill="E6E6E6"/>
      </w:pPr>
      <w:r>
        <w:t xml:space="preserve">        </w:t>
      </w:r>
      <w:proofErr w:type="spellStart"/>
      <w:r w:rsidR="001762C2" w:rsidRPr="00E813AF">
        <w:t>criticalExtensionsFuture</w:t>
      </w:r>
      <w:proofErr w:type="spellEnd"/>
      <w:r w:rsidR="00284EE6">
        <w:t xml:space="preserve">    </w:t>
      </w:r>
      <w:r w:rsidR="001762C2" w:rsidRPr="00E813AF">
        <w:t>SEQUENCE {}</w:t>
      </w:r>
    </w:p>
    <w:p w14:paraId="15D08AC9" w14:textId="00F94875" w:rsidR="005C1D16" w:rsidRPr="00E813AF" w:rsidRDefault="005C1D16" w:rsidP="005C1D16">
      <w:pPr>
        <w:pStyle w:val="PL"/>
        <w:shd w:val="clear" w:color="auto" w:fill="E6E6E6"/>
      </w:pPr>
      <w:r>
        <w:t xml:space="preserve">    }</w:t>
      </w:r>
    </w:p>
    <w:p w14:paraId="68E51F48" w14:textId="77777777" w:rsidR="001762C2" w:rsidRPr="00E813AF" w:rsidRDefault="001762C2" w:rsidP="001762C2">
      <w:pPr>
        <w:pStyle w:val="PL"/>
        <w:shd w:val="clear" w:color="auto" w:fill="E6E6E6"/>
      </w:pPr>
      <w:r w:rsidRPr="00E813AF">
        <w:t>}</w:t>
      </w:r>
    </w:p>
    <w:p w14:paraId="38EDE978" w14:textId="77777777" w:rsidR="001762C2" w:rsidRPr="00E813AF" w:rsidRDefault="001762C2" w:rsidP="001762C2">
      <w:pPr>
        <w:pStyle w:val="PL"/>
        <w:shd w:val="clear" w:color="auto" w:fill="E6E6E6"/>
      </w:pPr>
    </w:p>
    <w:p w14:paraId="1A22720B" w14:textId="147C3359" w:rsidR="001762C2" w:rsidRPr="00E813AF" w:rsidRDefault="001762C2" w:rsidP="001762C2">
      <w:pPr>
        <w:pStyle w:val="PL"/>
        <w:shd w:val="clear" w:color="auto" w:fill="E6E6E6"/>
      </w:pPr>
      <w:r w:rsidRPr="00E813AF">
        <w:t>Error-</w:t>
      </w:r>
      <w:proofErr w:type="gramStart"/>
      <w:r w:rsidRPr="00E813AF">
        <w:t>IEs ::=</w:t>
      </w:r>
      <w:proofErr w:type="gramEnd"/>
      <w:r w:rsidRPr="00E813AF">
        <w:t xml:space="preserve"> SEQUENCE {</w:t>
      </w:r>
    </w:p>
    <w:p w14:paraId="0BD91BAD" w14:textId="77777777" w:rsidR="004B1E0A" w:rsidRDefault="004B1E0A" w:rsidP="004B1E0A">
      <w:pPr>
        <w:pStyle w:val="PL"/>
        <w:shd w:val="clear" w:color="auto" w:fill="E6E6E6"/>
        <w:rPr>
          <w:snapToGrid w:val="0"/>
        </w:rPr>
      </w:pPr>
    </w:p>
    <w:p w14:paraId="23076968" w14:textId="7375186B"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5CBEB2FD" w14:textId="77777777" w:rsidR="001762C2" w:rsidRPr="00E813AF" w:rsidRDefault="001762C2" w:rsidP="001762C2">
      <w:pPr>
        <w:pStyle w:val="PL"/>
        <w:shd w:val="clear" w:color="auto" w:fill="E6E6E6"/>
      </w:pPr>
      <w:r w:rsidRPr="00E813AF">
        <w:t>}</w:t>
      </w:r>
    </w:p>
    <w:p w14:paraId="5695D901" w14:textId="7F83097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sidR="008C43D0">
        <w:rPr>
          <w:noProof/>
          <w:color w:val="808080"/>
          <w:lang w:eastAsia="en-GB"/>
        </w:rPr>
        <w:t>ERROR</w:t>
      </w:r>
      <w:r w:rsidRPr="0068228D">
        <w:rPr>
          <w:noProof/>
          <w:color w:val="808080"/>
          <w:lang w:eastAsia="en-GB"/>
        </w:rPr>
        <w:t>-STOP</w:t>
      </w:r>
    </w:p>
    <w:p w14:paraId="4DB2DBC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44FBA7" w14:textId="77777777" w:rsidR="001762C2" w:rsidRPr="00E813AF" w:rsidRDefault="001762C2" w:rsidP="001762C2">
      <w:pPr>
        <w:rPr>
          <w:lang w:eastAsia="en-GB"/>
        </w:rPr>
      </w:pPr>
    </w:p>
    <w:p w14:paraId="6D1F6EF6" w14:textId="77777777" w:rsidR="00926E1F" w:rsidRPr="002744DA" w:rsidRDefault="00926E1F" w:rsidP="000F6B98">
      <w:pPr>
        <w:rPr>
          <w:rPrChange w:id="972" w:author="Yi (Intel)" w:date="2023-08-28T09:48:00Z">
            <w:rPr>
              <w:rFonts w:eastAsia="MS Mincho"/>
              <w:lang w:eastAsia="ja-JP"/>
            </w:rPr>
          </w:rPrChange>
        </w:rPr>
      </w:pPr>
    </w:p>
    <w:p w14:paraId="150C72CA" w14:textId="3997B638" w:rsidR="000B534A" w:rsidRDefault="000B534A" w:rsidP="000B534A">
      <w:pPr>
        <w:pStyle w:val="Heading2"/>
        <w:rPr>
          <w:lang w:eastAsia="ja-JP"/>
        </w:rPr>
      </w:pPr>
      <w:bookmarkStart w:id="973" w:name="_Toc60777137"/>
      <w:bookmarkStart w:id="974" w:name="_Toc131064856"/>
      <w:bookmarkStart w:id="975" w:name="_Toc144116989"/>
      <w:r w:rsidRPr="000B534A">
        <w:rPr>
          <w:lang w:eastAsia="ja-JP"/>
        </w:rPr>
        <w:t>6.3</w:t>
      </w:r>
      <w:r w:rsidRPr="000B534A">
        <w:rPr>
          <w:lang w:eastAsia="ja-JP"/>
        </w:rPr>
        <w:tab/>
      </w:r>
      <w:r>
        <w:rPr>
          <w:lang w:eastAsia="ja-JP"/>
        </w:rPr>
        <w:t>SLPP</w:t>
      </w:r>
      <w:r w:rsidRPr="000B534A">
        <w:rPr>
          <w:lang w:eastAsia="ja-JP"/>
        </w:rPr>
        <w:t xml:space="preserve"> information elements</w:t>
      </w:r>
      <w:bookmarkEnd w:id="973"/>
      <w:bookmarkEnd w:id="974"/>
      <w:bookmarkEnd w:id="975"/>
    </w:p>
    <w:p w14:paraId="7C4441F7" w14:textId="77777777" w:rsidR="00502DCA" w:rsidRPr="00502DCA" w:rsidRDefault="00502DCA" w:rsidP="000F6B98">
      <w:pPr>
        <w:rPr>
          <w:lang w:eastAsia="ja-JP"/>
        </w:rPr>
      </w:pPr>
    </w:p>
    <w:p w14:paraId="27499ABF" w14:textId="34875009" w:rsidR="000B534A" w:rsidRDefault="000B534A">
      <w:pPr>
        <w:pStyle w:val="Heading3"/>
        <w:rPr>
          <w:lang w:eastAsia="ja-JP"/>
        </w:rPr>
        <w:pPrChange w:id="976" w:author="Yi (Intel)" w:date="2023-08-28T09:43:00Z">
          <w:pPr>
            <w:keepNext/>
            <w:keepLines/>
            <w:overflowPunct w:val="0"/>
            <w:autoSpaceDE w:val="0"/>
            <w:autoSpaceDN w:val="0"/>
            <w:adjustRightInd w:val="0"/>
            <w:spacing w:before="120"/>
            <w:ind w:left="1134" w:hanging="1134"/>
            <w:textAlignment w:val="baseline"/>
            <w:outlineLvl w:val="2"/>
          </w:pPr>
        </w:pPrChange>
      </w:pPr>
      <w:bookmarkStart w:id="977" w:name="_Toc144116990"/>
      <w:r w:rsidRPr="000B534A">
        <w:rPr>
          <w:lang w:eastAsia="ja-JP"/>
        </w:rPr>
        <w:t>6.3.</w:t>
      </w:r>
      <w:r>
        <w:rPr>
          <w:lang w:eastAsia="ja-JP"/>
        </w:rPr>
        <w:t>1</w:t>
      </w:r>
      <w:r w:rsidRPr="000B534A">
        <w:rPr>
          <w:lang w:eastAsia="ja-JP"/>
        </w:rPr>
        <w:tab/>
      </w:r>
      <w:r>
        <w:rPr>
          <w:lang w:eastAsia="ja-JP"/>
        </w:rPr>
        <w:t>Common</w:t>
      </w:r>
      <w:r w:rsidRPr="000B534A">
        <w:rPr>
          <w:lang w:eastAsia="ja-JP"/>
        </w:rPr>
        <w:t xml:space="preserve"> information elements</w:t>
      </w:r>
      <w:bookmarkEnd w:id="977"/>
    </w:p>
    <w:p w14:paraId="4BD1CA71" w14:textId="77777777" w:rsidR="002156A7" w:rsidRPr="000B534A" w:rsidRDefault="002156A7" w:rsidP="002156A7">
      <w:pPr>
        <w:rPr>
          <w:lang w:eastAsia="ja-JP"/>
        </w:rPr>
      </w:pPr>
    </w:p>
    <w:p w14:paraId="3853FE37" w14:textId="5C560A4A" w:rsidR="000B534A" w:rsidRDefault="000B534A">
      <w:pPr>
        <w:pStyle w:val="Heading3"/>
        <w:rPr>
          <w:lang w:eastAsia="ja-JP"/>
        </w:rPr>
        <w:pPrChange w:id="978" w:author="Yi (Intel)" w:date="2023-08-28T09:43:00Z">
          <w:pPr>
            <w:keepNext/>
            <w:keepLines/>
            <w:overflowPunct w:val="0"/>
            <w:autoSpaceDE w:val="0"/>
            <w:autoSpaceDN w:val="0"/>
            <w:adjustRightInd w:val="0"/>
            <w:spacing w:before="120"/>
            <w:ind w:left="1134" w:hanging="1134"/>
            <w:textAlignment w:val="baseline"/>
            <w:outlineLvl w:val="2"/>
          </w:pPr>
        </w:pPrChange>
      </w:pPr>
      <w:bookmarkStart w:id="979" w:name="_Toc60777428"/>
      <w:bookmarkStart w:id="980" w:name="_Toc131065208"/>
      <w:bookmarkStart w:id="981" w:name="_Toc144116991"/>
      <w:r w:rsidRPr="000B534A">
        <w:rPr>
          <w:lang w:eastAsia="ja-JP"/>
        </w:rPr>
        <w:t>6.3.</w:t>
      </w:r>
      <w:r>
        <w:rPr>
          <w:lang w:eastAsia="ja-JP"/>
        </w:rPr>
        <w:t>2</w:t>
      </w:r>
      <w:r w:rsidRPr="000B534A">
        <w:rPr>
          <w:lang w:eastAsia="ja-JP"/>
        </w:rPr>
        <w:tab/>
        <w:t>UE capability information elements</w:t>
      </w:r>
      <w:bookmarkEnd w:id="979"/>
      <w:bookmarkEnd w:id="980"/>
      <w:bookmarkEnd w:id="981"/>
    </w:p>
    <w:p w14:paraId="13C73168" w14:textId="77777777" w:rsidR="002156A7" w:rsidRPr="000B534A" w:rsidRDefault="002156A7" w:rsidP="002156A7">
      <w:pPr>
        <w:rPr>
          <w:lang w:eastAsia="ja-JP"/>
        </w:rPr>
      </w:pPr>
    </w:p>
    <w:p w14:paraId="5EC0A116" w14:textId="3434BBE7" w:rsidR="000B534A" w:rsidRDefault="000B534A">
      <w:pPr>
        <w:pStyle w:val="Heading3"/>
        <w:rPr>
          <w:lang w:eastAsia="ja-JP"/>
        </w:rPr>
        <w:pPrChange w:id="982" w:author="Yi (Intel)" w:date="2023-08-28T09:43:00Z">
          <w:pPr>
            <w:keepNext/>
            <w:keepLines/>
            <w:overflowPunct w:val="0"/>
            <w:autoSpaceDE w:val="0"/>
            <w:autoSpaceDN w:val="0"/>
            <w:adjustRightInd w:val="0"/>
            <w:spacing w:before="120"/>
            <w:ind w:left="1134" w:hanging="1134"/>
            <w:textAlignment w:val="baseline"/>
            <w:outlineLvl w:val="2"/>
          </w:pPr>
        </w:pPrChange>
      </w:pPr>
      <w:bookmarkStart w:id="983" w:name="_Toc144116992"/>
      <w:r w:rsidRPr="000B534A">
        <w:rPr>
          <w:lang w:eastAsia="ja-JP"/>
        </w:rPr>
        <w:t>6.3.3</w:t>
      </w:r>
      <w:r w:rsidRPr="000B534A">
        <w:rPr>
          <w:lang w:eastAsia="ja-JP"/>
        </w:rPr>
        <w:tab/>
        <w:t>Positioning Method information elements</w:t>
      </w:r>
      <w:bookmarkEnd w:id="983"/>
    </w:p>
    <w:p w14:paraId="1844B647" w14:textId="77777777" w:rsidR="002156A7" w:rsidRDefault="002156A7" w:rsidP="002156A7">
      <w:pPr>
        <w:rPr>
          <w:lang w:eastAsia="ja-JP"/>
        </w:rPr>
      </w:pPr>
    </w:p>
    <w:p w14:paraId="750B85B8" w14:textId="2123E64F" w:rsidR="00E32A26" w:rsidRDefault="00E32A26" w:rsidP="00E32A26">
      <w:pPr>
        <w:pStyle w:val="Heading2"/>
        <w:rPr>
          <w:lang w:eastAsia="ja-JP"/>
        </w:rPr>
      </w:pPr>
      <w:bookmarkStart w:id="984" w:name="_Toc144116993"/>
      <w:r w:rsidRPr="00E32A26">
        <w:rPr>
          <w:lang w:eastAsia="ja-JP"/>
        </w:rPr>
        <w:t>6.</w:t>
      </w:r>
      <w:r w:rsidR="000B534A">
        <w:rPr>
          <w:lang w:eastAsia="ja-JP"/>
        </w:rPr>
        <w:t>4</w:t>
      </w:r>
      <w:r w:rsidRPr="00E32A26">
        <w:rPr>
          <w:lang w:eastAsia="ja-JP"/>
        </w:rPr>
        <w:tab/>
        <w:t>Multiplicity and type constraint values</w:t>
      </w:r>
      <w:bookmarkEnd w:id="984"/>
    </w:p>
    <w:p w14:paraId="086639E1" w14:textId="77777777" w:rsidR="004873E8" w:rsidRDefault="004873E8" w:rsidP="004873E8">
      <w:pPr>
        <w:rPr>
          <w:lang w:eastAsia="ja-JP"/>
        </w:rPr>
      </w:pPr>
    </w:p>
    <w:p w14:paraId="1B0C6EB9" w14:textId="6E36C558" w:rsidR="00921C1B" w:rsidRPr="00E813AF" w:rsidRDefault="00921C1B" w:rsidP="00921C1B">
      <w:pPr>
        <w:pStyle w:val="Heading4"/>
        <w:rPr>
          <w:i/>
          <w:noProof/>
        </w:rPr>
      </w:pPr>
      <w:bookmarkStart w:id="985" w:name="_Toc37681247"/>
      <w:bookmarkStart w:id="986" w:name="_Toc46486824"/>
      <w:bookmarkStart w:id="987" w:name="_Toc52547169"/>
      <w:bookmarkStart w:id="988" w:name="_Toc52547699"/>
      <w:bookmarkStart w:id="989" w:name="_Toc52548229"/>
      <w:bookmarkStart w:id="990" w:name="_Toc52548759"/>
      <w:bookmarkStart w:id="991" w:name="_Toc131140545"/>
      <w:bookmarkStart w:id="992" w:name="_Toc144116994"/>
      <w:r w:rsidRPr="00E813AF">
        <w:rPr>
          <w:i/>
          <w:noProof/>
        </w:rPr>
        <w:t>–</w:t>
      </w:r>
      <w:r w:rsidRPr="00E813AF">
        <w:rPr>
          <w:i/>
          <w:noProof/>
        </w:rPr>
        <w:tab/>
        <w:t xml:space="preserve">End of </w:t>
      </w:r>
      <w:r w:rsidR="00C57B97">
        <w:rPr>
          <w:i/>
          <w:noProof/>
        </w:rPr>
        <w:t>S</w:t>
      </w:r>
      <w:r w:rsidRPr="00E813AF">
        <w:rPr>
          <w:i/>
          <w:noProof/>
        </w:rPr>
        <w:t>LPP-PDU-Definitions</w:t>
      </w:r>
      <w:bookmarkEnd w:id="985"/>
      <w:bookmarkEnd w:id="986"/>
      <w:bookmarkEnd w:id="987"/>
      <w:bookmarkEnd w:id="988"/>
      <w:bookmarkEnd w:id="989"/>
      <w:bookmarkEnd w:id="990"/>
      <w:bookmarkEnd w:id="991"/>
      <w:bookmarkEnd w:id="992"/>
    </w:p>
    <w:p w14:paraId="47005F3C" w14:textId="77777777" w:rsidR="00921C1B" w:rsidRPr="00E813AF" w:rsidRDefault="00921C1B" w:rsidP="00921C1B">
      <w:pPr>
        <w:pStyle w:val="PL"/>
        <w:shd w:val="clear" w:color="auto" w:fill="E6E6E6"/>
      </w:pPr>
      <w:r w:rsidRPr="00E813AF">
        <w:t>-- ASN1START</w:t>
      </w:r>
    </w:p>
    <w:p w14:paraId="74526B31" w14:textId="77777777" w:rsidR="00921C1B" w:rsidRPr="00E813AF" w:rsidRDefault="00921C1B" w:rsidP="00921C1B">
      <w:pPr>
        <w:pStyle w:val="PL"/>
        <w:shd w:val="clear" w:color="auto" w:fill="E6E6E6"/>
      </w:pPr>
    </w:p>
    <w:p w14:paraId="18E7344F" w14:textId="77777777" w:rsidR="00921C1B" w:rsidRPr="00E813AF" w:rsidRDefault="00921C1B" w:rsidP="00921C1B">
      <w:pPr>
        <w:pStyle w:val="PL"/>
        <w:shd w:val="clear" w:color="auto" w:fill="E6E6E6"/>
      </w:pPr>
      <w:r w:rsidRPr="00E813AF">
        <w:t>END</w:t>
      </w:r>
    </w:p>
    <w:p w14:paraId="78CE77C3" w14:textId="77777777" w:rsidR="00921C1B" w:rsidRPr="00E813AF" w:rsidRDefault="00921C1B" w:rsidP="00921C1B">
      <w:pPr>
        <w:pStyle w:val="PL"/>
        <w:shd w:val="clear" w:color="auto" w:fill="E6E6E6"/>
      </w:pPr>
    </w:p>
    <w:p w14:paraId="23D57578" w14:textId="77777777" w:rsidR="00921C1B" w:rsidRPr="00E813AF" w:rsidRDefault="00921C1B" w:rsidP="00921C1B">
      <w:pPr>
        <w:pStyle w:val="PL"/>
        <w:shd w:val="clear" w:color="auto" w:fill="E6E6E6"/>
      </w:pPr>
      <w:r w:rsidRPr="00E813AF">
        <w:t>-- ASN1STOP</w:t>
      </w:r>
    </w:p>
    <w:p w14:paraId="4F08395C" w14:textId="77777777" w:rsidR="00921C1B" w:rsidRPr="00E813AF" w:rsidRDefault="00921C1B" w:rsidP="00921C1B"/>
    <w:p w14:paraId="7E53F2AD" w14:textId="5EB9C771" w:rsidR="009B7AF2" w:rsidRPr="00E368BF" w:rsidRDefault="009B7AF2" w:rsidP="009B7AF2">
      <w:pPr>
        <w:pStyle w:val="Heading2"/>
        <w:rPr>
          <w:ins w:id="993" w:author="Yi (Intel)" w:date="2023-08-28T11:43:00Z"/>
        </w:rPr>
      </w:pPr>
      <w:bookmarkStart w:id="994" w:name="_Toc144116995"/>
      <w:ins w:id="995" w:author="Yi (Intel)" w:date="2023-08-28T11:43:00Z">
        <w:r w:rsidRPr="00E368BF">
          <w:lastRenderedPageBreak/>
          <w:t>6.</w:t>
        </w:r>
      </w:ins>
      <w:ins w:id="996" w:author="Yi (Intel)" w:date="2023-08-28T11:45:00Z">
        <w:r>
          <w:t>5</w:t>
        </w:r>
      </w:ins>
      <w:ins w:id="997" w:author="Yi (Intel)" w:date="2023-08-28T11:43:00Z">
        <w:r w:rsidRPr="00E368BF">
          <w:tab/>
        </w:r>
        <w:r w:rsidRPr="00D2396C">
          <w:t>SLPP PDU Common Contents</w:t>
        </w:r>
        <w:bookmarkEnd w:id="994"/>
      </w:ins>
    </w:p>
    <w:p w14:paraId="7591D83F" w14:textId="77777777" w:rsidR="009B7AF2" w:rsidRPr="0068228D" w:rsidRDefault="009B7AF2" w:rsidP="009B7AF2">
      <w:pPr>
        <w:pStyle w:val="Heading4"/>
        <w:overflowPunct w:val="0"/>
        <w:autoSpaceDE w:val="0"/>
        <w:autoSpaceDN w:val="0"/>
        <w:adjustRightInd w:val="0"/>
        <w:textAlignment w:val="baseline"/>
        <w:rPr>
          <w:ins w:id="998" w:author="Yi (Intel)" w:date="2023-08-28T11:43:00Z"/>
          <w:i/>
          <w:iCs/>
          <w:noProof/>
          <w:lang w:eastAsia="zh-CN"/>
        </w:rPr>
      </w:pPr>
      <w:bookmarkStart w:id="999" w:name="_Toc144116996"/>
      <w:ins w:id="1000" w:author="Yi (Intel)" w:date="2023-08-28T11:43: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Common-Contents</w:t>
        </w:r>
        <w:bookmarkEnd w:id="999"/>
      </w:ins>
    </w:p>
    <w:p w14:paraId="7721DD66" w14:textId="77777777" w:rsidR="009B7AF2" w:rsidRPr="0068228D" w:rsidRDefault="009B7AF2" w:rsidP="009B7AF2">
      <w:pPr>
        <w:overflowPunct w:val="0"/>
        <w:autoSpaceDE w:val="0"/>
        <w:autoSpaceDN w:val="0"/>
        <w:adjustRightInd w:val="0"/>
        <w:textAlignment w:val="baseline"/>
        <w:rPr>
          <w:ins w:id="1001" w:author="Yi (Intel)" w:date="2023-08-28T11:43:00Z"/>
          <w:lang w:eastAsia="zh-CN"/>
        </w:rPr>
      </w:pPr>
      <w:ins w:id="1002" w:author="Yi (Intel)" w:date="2023-08-28T11:43: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Contents </w:t>
        </w:r>
        <w:r w:rsidRPr="0068228D">
          <w:rPr>
            <w:lang w:eastAsia="zh-CN"/>
          </w:rPr>
          <w:t>definitions.</w:t>
        </w:r>
      </w:ins>
    </w:p>
    <w:p w14:paraId="69377D46" w14:textId="77777777" w:rsidR="009B7AF2" w:rsidRPr="0068228D" w:rsidRDefault="009B7AF2" w:rsidP="009B7AF2">
      <w:pPr>
        <w:pStyle w:val="PL"/>
        <w:shd w:val="clear" w:color="auto" w:fill="E6E6E6"/>
        <w:overflowPunct w:val="0"/>
        <w:autoSpaceDE w:val="0"/>
        <w:autoSpaceDN w:val="0"/>
        <w:adjustRightInd w:val="0"/>
        <w:textAlignment w:val="baseline"/>
        <w:rPr>
          <w:ins w:id="1003" w:author="Yi (Intel)" w:date="2023-08-28T11:43:00Z"/>
          <w:noProof/>
          <w:color w:val="808080"/>
          <w:lang w:eastAsia="en-GB"/>
        </w:rPr>
      </w:pPr>
      <w:ins w:id="1004" w:author="Yi (Intel)" w:date="2023-08-28T11:43:00Z">
        <w:r w:rsidRPr="0068228D">
          <w:rPr>
            <w:noProof/>
            <w:color w:val="808080"/>
            <w:lang w:eastAsia="en-GB"/>
          </w:rPr>
          <w:t>-- ASN1START</w:t>
        </w:r>
      </w:ins>
    </w:p>
    <w:p w14:paraId="10CDE3F0" w14:textId="77777777" w:rsidR="009B7AF2" w:rsidRPr="0068228D" w:rsidRDefault="009B7AF2" w:rsidP="009B7AF2">
      <w:pPr>
        <w:pStyle w:val="PL"/>
        <w:shd w:val="clear" w:color="auto" w:fill="E6E6E6"/>
        <w:overflowPunct w:val="0"/>
        <w:autoSpaceDE w:val="0"/>
        <w:autoSpaceDN w:val="0"/>
        <w:adjustRightInd w:val="0"/>
        <w:textAlignment w:val="baseline"/>
        <w:rPr>
          <w:ins w:id="1005" w:author="Yi (Intel)" w:date="2023-08-28T11:43:00Z"/>
          <w:noProof/>
          <w:color w:val="808080"/>
          <w:lang w:eastAsia="en-GB"/>
        </w:rPr>
      </w:pPr>
      <w:ins w:id="1006" w:author="Yi (Intel)" w:date="2023-08-28T11:43: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-START</w:t>
        </w:r>
      </w:ins>
    </w:p>
    <w:p w14:paraId="45AE2B2E" w14:textId="77777777" w:rsidR="009B7AF2" w:rsidRPr="0068228D" w:rsidRDefault="009B7AF2" w:rsidP="009B7AF2">
      <w:pPr>
        <w:pStyle w:val="PL"/>
        <w:shd w:val="clear" w:color="auto" w:fill="E6E6E6"/>
        <w:overflowPunct w:val="0"/>
        <w:autoSpaceDE w:val="0"/>
        <w:autoSpaceDN w:val="0"/>
        <w:adjustRightInd w:val="0"/>
        <w:textAlignment w:val="baseline"/>
        <w:rPr>
          <w:ins w:id="1007" w:author="Yi (Intel)" w:date="2023-08-28T11:43:00Z"/>
          <w:noProof/>
          <w:lang w:eastAsia="en-GB"/>
        </w:rPr>
      </w:pPr>
    </w:p>
    <w:p w14:paraId="45BB5801" w14:textId="77777777" w:rsidR="009B7AF2" w:rsidRPr="0068228D" w:rsidRDefault="009B7AF2" w:rsidP="009B7AF2">
      <w:pPr>
        <w:pStyle w:val="PL"/>
        <w:shd w:val="clear" w:color="auto" w:fill="E6E6E6"/>
        <w:overflowPunct w:val="0"/>
        <w:autoSpaceDE w:val="0"/>
        <w:autoSpaceDN w:val="0"/>
        <w:adjustRightInd w:val="0"/>
        <w:textAlignment w:val="baseline"/>
        <w:rPr>
          <w:ins w:id="1008" w:author="Yi (Intel)" w:date="2023-08-28T11:43:00Z"/>
          <w:noProof/>
          <w:lang w:eastAsia="en-GB"/>
        </w:rPr>
      </w:pPr>
      <w:ins w:id="1009" w:author="Yi (Intel)" w:date="2023-08-28T11:43:00Z">
        <w:r>
          <w:rPr>
            <w:noProof/>
            <w:lang w:eastAsia="en-GB"/>
          </w:rPr>
          <w:t>SLPP-PDU</w:t>
        </w:r>
        <w:r w:rsidRPr="0068228D">
          <w:rPr>
            <w:noProof/>
            <w:lang w:eastAsia="en-GB"/>
          </w:rPr>
          <w:t>-</w:t>
        </w:r>
        <w:r>
          <w:rPr>
            <w:noProof/>
            <w:lang w:eastAsia="en-GB"/>
          </w:rPr>
          <w:t>COMMON-CONTENTS</w:t>
        </w:r>
        <w:r w:rsidRPr="0068228D">
          <w:rPr>
            <w:noProof/>
            <w:lang w:eastAsia="en-GB"/>
          </w:rPr>
          <w:t xml:space="preserve"> DEFINITIONS AUTOMATIC TAGS ::=</w:t>
        </w:r>
      </w:ins>
    </w:p>
    <w:p w14:paraId="3F2C0577" w14:textId="77777777" w:rsidR="009B7AF2" w:rsidRPr="0068228D" w:rsidRDefault="009B7AF2" w:rsidP="009B7AF2">
      <w:pPr>
        <w:pStyle w:val="PL"/>
        <w:shd w:val="clear" w:color="auto" w:fill="E6E6E6"/>
        <w:overflowPunct w:val="0"/>
        <w:autoSpaceDE w:val="0"/>
        <w:autoSpaceDN w:val="0"/>
        <w:adjustRightInd w:val="0"/>
        <w:textAlignment w:val="baseline"/>
        <w:rPr>
          <w:ins w:id="1010" w:author="Yi (Intel)" w:date="2023-08-28T11:43:00Z"/>
          <w:noProof/>
          <w:lang w:eastAsia="en-GB"/>
        </w:rPr>
      </w:pPr>
    </w:p>
    <w:p w14:paraId="16DA7DAD" w14:textId="77777777" w:rsidR="009B7AF2" w:rsidRDefault="009B7AF2" w:rsidP="009B7AF2">
      <w:pPr>
        <w:pStyle w:val="PL"/>
        <w:shd w:val="clear" w:color="auto" w:fill="E6E6E6"/>
        <w:overflowPunct w:val="0"/>
        <w:autoSpaceDE w:val="0"/>
        <w:autoSpaceDN w:val="0"/>
        <w:adjustRightInd w:val="0"/>
        <w:textAlignment w:val="baseline"/>
        <w:rPr>
          <w:ins w:id="1011" w:author="Yi (Intel)" w:date="2023-08-28T11:43:00Z"/>
          <w:noProof/>
          <w:lang w:eastAsia="en-GB"/>
        </w:rPr>
      </w:pPr>
      <w:ins w:id="1012" w:author="Yi (Intel)" w:date="2023-08-28T11:43:00Z">
        <w:r w:rsidRPr="0068228D">
          <w:rPr>
            <w:noProof/>
            <w:lang w:eastAsia="en-GB"/>
          </w:rPr>
          <w:t>BEGIN</w:t>
        </w:r>
      </w:ins>
    </w:p>
    <w:p w14:paraId="57140859" w14:textId="77777777" w:rsidR="009B7AF2" w:rsidRDefault="009B7AF2" w:rsidP="009B7AF2">
      <w:pPr>
        <w:pStyle w:val="PL"/>
        <w:shd w:val="clear" w:color="auto" w:fill="E6E6E6"/>
        <w:overflowPunct w:val="0"/>
        <w:autoSpaceDE w:val="0"/>
        <w:autoSpaceDN w:val="0"/>
        <w:adjustRightInd w:val="0"/>
        <w:textAlignment w:val="baseline"/>
        <w:rPr>
          <w:ins w:id="1013" w:author="Yi (Intel)" w:date="2023-08-28T11:43:00Z"/>
          <w:noProof/>
          <w:lang w:eastAsia="en-GB"/>
        </w:rPr>
      </w:pPr>
    </w:p>
    <w:p w14:paraId="36912882" w14:textId="77777777" w:rsidR="009B7AF2" w:rsidRPr="0068228D" w:rsidRDefault="009B7AF2" w:rsidP="009B7AF2">
      <w:pPr>
        <w:pStyle w:val="PL"/>
        <w:shd w:val="clear" w:color="auto" w:fill="E6E6E6"/>
        <w:overflowPunct w:val="0"/>
        <w:autoSpaceDE w:val="0"/>
        <w:autoSpaceDN w:val="0"/>
        <w:adjustRightInd w:val="0"/>
        <w:textAlignment w:val="baseline"/>
        <w:rPr>
          <w:ins w:id="1014" w:author="Yi (Intel)" w:date="2023-08-28T11:43:00Z"/>
          <w:noProof/>
          <w:color w:val="808080"/>
          <w:lang w:eastAsia="en-GB"/>
        </w:rPr>
      </w:pPr>
      <w:ins w:id="1015" w:author="Yi (Intel)" w:date="2023-08-28T11:43: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w:t>
        </w:r>
        <w:r>
          <w:rPr>
            <w:noProof/>
            <w:color w:val="808080"/>
            <w:lang w:eastAsia="en-GB"/>
          </w:rPr>
          <w:t>OP</w:t>
        </w:r>
      </w:ins>
    </w:p>
    <w:p w14:paraId="79CBC576" w14:textId="77777777" w:rsidR="009B7AF2" w:rsidRPr="00AB52C3" w:rsidRDefault="009B7AF2" w:rsidP="009B7AF2">
      <w:pPr>
        <w:pStyle w:val="PL"/>
        <w:shd w:val="clear" w:color="auto" w:fill="E6E6E6"/>
        <w:overflowPunct w:val="0"/>
        <w:autoSpaceDE w:val="0"/>
        <w:autoSpaceDN w:val="0"/>
        <w:adjustRightInd w:val="0"/>
        <w:textAlignment w:val="baseline"/>
        <w:rPr>
          <w:ins w:id="1016" w:author="Yi (Intel)" w:date="2023-08-28T11:43:00Z"/>
          <w:noProof/>
          <w:color w:val="808080"/>
          <w:lang w:eastAsia="en-GB"/>
        </w:rPr>
      </w:pPr>
      <w:ins w:id="1017" w:author="Yi (Intel)" w:date="2023-08-28T11:43:00Z">
        <w:r w:rsidRPr="0068228D">
          <w:rPr>
            <w:noProof/>
            <w:color w:val="808080"/>
            <w:lang w:eastAsia="en-GB"/>
          </w:rPr>
          <w:t>-- ASN1STOP</w:t>
        </w:r>
      </w:ins>
    </w:p>
    <w:p w14:paraId="2544C1BD" w14:textId="74D37DFE" w:rsidR="004873E8" w:rsidRDefault="004873E8" w:rsidP="004873E8">
      <w:pPr>
        <w:rPr>
          <w:ins w:id="1018" w:author="Yi (Intel)" w:date="2023-08-28T11:47:00Z"/>
          <w:lang w:eastAsia="ja-JP"/>
        </w:rPr>
      </w:pPr>
    </w:p>
    <w:p w14:paraId="2EE7D577" w14:textId="50327B3A" w:rsidR="009B7AF2" w:rsidRPr="0068228D" w:rsidRDefault="009B7AF2" w:rsidP="009B7AF2">
      <w:pPr>
        <w:pStyle w:val="Heading4"/>
        <w:overflowPunct w:val="0"/>
        <w:autoSpaceDE w:val="0"/>
        <w:autoSpaceDN w:val="0"/>
        <w:adjustRightInd w:val="0"/>
        <w:textAlignment w:val="baseline"/>
        <w:rPr>
          <w:ins w:id="1019" w:author="Yi (Intel)" w:date="2023-08-28T11:47:00Z"/>
          <w:i/>
          <w:iCs/>
          <w:noProof/>
          <w:lang w:eastAsia="zh-CN"/>
        </w:rPr>
      </w:pPr>
      <w:bookmarkStart w:id="1020" w:name="_Toc144116997"/>
      <w:ins w:id="1021" w:author="Yi (Intel)" w:date="2023-08-28T11:47:00Z">
        <w:r w:rsidRPr="0068228D">
          <w:rPr>
            <w:i/>
            <w:iCs/>
            <w:noProof/>
            <w:lang w:eastAsia="zh-CN"/>
          </w:rPr>
          <w:t>–</w:t>
        </w:r>
        <w:r w:rsidRPr="0068228D">
          <w:rPr>
            <w:i/>
            <w:iCs/>
            <w:noProof/>
            <w:lang w:eastAsia="zh-CN"/>
          </w:rPr>
          <w:tab/>
        </w:r>
        <w:r w:rsidRPr="009B7AF2">
          <w:rPr>
            <w:i/>
            <w:iCs/>
            <w:noProof/>
            <w:lang w:eastAsia="zh-CN"/>
          </w:rPr>
          <w:t>CommonIEsRequestCapabilities</w:t>
        </w:r>
        <w:bookmarkEnd w:id="1020"/>
      </w:ins>
    </w:p>
    <w:p w14:paraId="0EF50D73" w14:textId="209606EE" w:rsidR="009B7AF2" w:rsidRPr="0068228D" w:rsidRDefault="009B7AF2" w:rsidP="009B7AF2">
      <w:pPr>
        <w:overflowPunct w:val="0"/>
        <w:autoSpaceDE w:val="0"/>
        <w:autoSpaceDN w:val="0"/>
        <w:adjustRightInd w:val="0"/>
        <w:textAlignment w:val="baseline"/>
        <w:rPr>
          <w:ins w:id="1022" w:author="Yi (Intel)" w:date="2023-08-28T11:47:00Z"/>
          <w:lang w:eastAsia="zh-CN"/>
        </w:rPr>
      </w:pPr>
    </w:p>
    <w:p w14:paraId="6A11B8BC" w14:textId="77777777" w:rsidR="009B7AF2" w:rsidRPr="0068228D" w:rsidRDefault="009B7AF2" w:rsidP="009B7AF2">
      <w:pPr>
        <w:pStyle w:val="PL"/>
        <w:shd w:val="clear" w:color="auto" w:fill="E6E6E6"/>
        <w:overflowPunct w:val="0"/>
        <w:autoSpaceDE w:val="0"/>
        <w:autoSpaceDN w:val="0"/>
        <w:adjustRightInd w:val="0"/>
        <w:textAlignment w:val="baseline"/>
        <w:rPr>
          <w:ins w:id="1023" w:author="Yi (Intel)" w:date="2023-08-28T11:47:00Z"/>
          <w:noProof/>
          <w:color w:val="808080"/>
          <w:lang w:eastAsia="en-GB"/>
        </w:rPr>
      </w:pPr>
      <w:ins w:id="1024" w:author="Yi (Intel)" w:date="2023-08-28T11:47:00Z">
        <w:r w:rsidRPr="0068228D">
          <w:rPr>
            <w:noProof/>
            <w:color w:val="808080"/>
            <w:lang w:eastAsia="en-GB"/>
          </w:rPr>
          <w:t>-- ASN1START</w:t>
        </w:r>
      </w:ins>
    </w:p>
    <w:p w14:paraId="44E8FAD5" w14:textId="250EA604" w:rsidR="009B7AF2" w:rsidRPr="0068228D" w:rsidRDefault="009B7AF2" w:rsidP="009B7AF2">
      <w:pPr>
        <w:pStyle w:val="PL"/>
        <w:shd w:val="clear" w:color="auto" w:fill="E6E6E6"/>
        <w:overflowPunct w:val="0"/>
        <w:autoSpaceDE w:val="0"/>
        <w:autoSpaceDN w:val="0"/>
        <w:adjustRightInd w:val="0"/>
        <w:textAlignment w:val="baseline"/>
        <w:rPr>
          <w:ins w:id="1025" w:author="Yi (Intel)" w:date="2023-08-28T11:47:00Z"/>
          <w:noProof/>
          <w:color w:val="808080"/>
          <w:lang w:eastAsia="en-GB"/>
        </w:rPr>
      </w:pPr>
      <w:ins w:id="1026" w:author="Yi (Intel)" w:date="2023-08-28T11:47:00Z">
        <w:r w:rsidRPr="0068228D">
          <w:rPr>
            <w:noProof/>
            <w:color w:val="808080"/>
            <w:lang w:eastAsia="en-GB"/>
          </w:rPr>
          <w:t>-- TAG-</w:t>
        </w:r>
        <w:r>
          <w:t>COMMONIESREQUESTCAPA</w:t>
        </w:r>
      </w:ins>
      <w:ins w:id="1027" w:author="Yi (Intel)" w:date="2023-08-28T11:48:00Z">
        <w:r>
          <w:t>BILITIES</w:t>
        </w:r>
      </w:ins>
      <w:ins w:id="1028" w:author="Yi (Intel)" w:date="2023-08-28T11:47:00Z">
        <w:r w:rsidRPr="0068228D">
          <w:rPr>
            <w:noProof/>
            <w:color w:val="808080"/>
            <w:lang w:eastAsia="en-GB"/>
          </w:rPr>
          <w:t>-START</w:t>
        </w:r>
      </w:ins>
    </w:p>
    <w:p w14:paraId="38EBA4DB" w14:textId="77777777" w:rsidR="009B7AF2" w:rsidRPr="0068228D" w:rsidRDefault="009B7AF2" w:rsidP="009B7AF2">
      <w:pPr>
        <w:pStyle w:val="PL"/>
        <w:shd w:val="clear" w:color="auto" w:fill="E6E6E6"/>
        <w:overflowPunct w:val="0"/>
        <w:autoSpaceDE w:val="0"/>
        <w:autoSpaceDN w:val="0"/>
        <w:adjustRightInd w:val="0"/>
        <w:textAlignment w:val="baseline"/>
        <w:rPr>
          <w:ins w:id="1029" w:author="Yi (Intel)" w:date="2023-08-28T11:47:00Z"/>
          <w:noProof/>
          <w:lang w:eastAsia="en-GB"/>
        </w:rPr>
      </w:pPr>
    </w:p>
    <w:p w14:paraId="008C3884" w14:textId="77777777" w:rsidR="009B7AF2" w:rsidRDefault="009B7AF2" w:rsidP="009B7AF2">
      <w:pPr>
        <w:pStyle w:val="PL"/>
        <w:shd w:val="clear" w:color="auto" w:fill="E6E6E6"/>
        <w:overflowPunct w:val="0"/>
        <w:autoSpaceDE w:val="0"/>
        <w:autoSpaceDN w:val="0"/>
        <w:adjustRightInd w:val="0"/>
        <w:textAlignment w:val="baseline"/>
        <w:rPr>
          <w:ins w:id="1030" w:author="Yi (Intel)" w:date="2023-08-28T11:49:00Z"/>
          <w:noProof/>
          <w:lang w:eastAsia="en-GB"/>
        </w:rPr>
      </w:pPr>
      <w:ins w:id="1031" w:author="Yi (Intel)" w:date="2023-08-28T11:49:00Z">
        <w:r>
          <w:rPr>
            <w:noProof/>
            <w:lang w:eastAsia="en-GB"/>
          </w:rPr>
          <w:t>CommonIEsRequestCapabilities ::= SEQUENCE {</w:t>
        </w:r>
      </w:ins>
    </w:p>
    <w:p w14:paraId="1E60C379" w14:textId="77777777" w:rsidR="009B7AF2" w:rsidRDefault="009B7AF2" w:rsidP="009B7AF2">
      <w:pPr>
        <w:pStyle w:val="PL"/>
        <w:shd w:val="clear" w:color="auto" w:fill="E6E6E6"/>
        <w:overflowPunct w:val="0"/>
        <w:autoSpaceDE w:val="0"/>
        <w:autoSpaceDN w:val="0"/>
        <w:adjustRightInd w:val="0"/>
        <w:textAlignment w:val="baseline"/>
        <w:rPr>
          <w:ins w:id="1032" w:author="Yi (Intel)" w:date="2023-08-28T11:49:00Z"/>
          <w:noProof/>
          <w:lang w:eastAsia="en-GB"/>
        </w:rPr>
      </w:pPr>
    </w:p>
    <w:p w14:paraId="4649E7F1" w14:textId="0137B02F" w:rsidR="009B7AF2" w:rsidRPr="0068228D" w:rsidRDefault="009B7AF2" w:rsidP="009B7AF2">
      <w:pPr>
        <w:pStyle w:val="PL"/>
        <w:shd w:val="clear" w:color="auto" w:fill="E6E6E6"/>
        <w:overflowPunct w:val="0"/>
        <w:autoSpaceDE w:val="0"/>
        <w:autoSpaceDN w:val="0"/>
        <w:adjustRightInd w:val="0"/>
        <w:textAlignment w:val="baseline"/>
        <w:rPr>
          <w:ins w:id="1033" w:author="Yi (Intel)" w:date="2023-08-28T11:47:00Z"/>
          <w:noProof/>
          <w:lang w:eastAsia="en-GB"/>
        </w:rPr>
      </w:pPr>
      <w:ins w:id="1034" w:author="Yi (Intel)" w:date="2023-08-28T11:49:00Z">
        <w:r>
          <w:rPr>
            <w:noProof/>
            <w:lang w:eastAsia="en-GB"/>
          </w:rPr>
          <w:t>}</w:t>
        </w:r>
      </w:ins>
    </w:p>
    <w:p w14:paraId="5BDB6893" w14:textId="77777777" w:rsidR="009B7AF2" w:rsidRDefault="009B7AF2" w:rsidP="009B7AF2">
      <w:pPr>
        <w:pStyle w:val="PL"/>
        <w:shd w:val="clear" w:color="auto" w:fill="E6E6E6"/>
        <w:overflowPunct w:val="0"/>
        <w:autoSpaceDE w:val="0"/>
        <w:autoSpaceDN w:val="0"/>
        <w:adjustRightInd w:val="0"/>
        <w:textAlignment w:val="baseline"/>
        <w:rPr>
          <w:ins w:id="1035" w:author="Yi (Intel)" w:date="2023-08-28T11:47:00Z"/>
          <w:noProof/>
          <w:lang w:eastAsia="en-GB"/>
        </w:rPr>
      </w:pPr>
    </w:p>
    <w:p w14:paraId="0B47A4D3" w14:textId="5F0369C3" w:rsidR="009B7AF2" w:rsidRPr="0068228D" w:rsidRDefault="009B7AF2" w:rsidP="009B7AF2">
      <w:pPr>
        <w:pStyle w:val="PL"/>
        <w:shd w:val="clear" w:color="auto" w:fill="E6E6E6"/>
        <w:overflowPunct w:val="0"/>
        <w:autoSpaceDE w:val="0"/>
        <w:autoSpaceDN w:val="0"/>
        <w:adjustRightInd w:val="0"/>
        <w:textAlignment w:val="baseline"/>
        <w:rPr>
          <w:ins w:id="1036" w:author="Yi (Intel)" w:date="2023-08-28T11:47:00Z"/>
          <w:noProof/>
          <w:color w:val="808080"/>
          <w:lang w:eastAsia="en-GB"/>
        </w:rPr>
      </w:pPr>
      <w:ins w:id="1037" w:author="Yi (Intel)" w:date="2023-08-28T11:47:00Z">
        <w:r w:rsidRPr="0068228D">
          <w:rPr>
            <w:noProof/>
            <w:color w:val="808080"/>
            <w:lang w:eastAsia="en-GB"/>
          </w:rPr>
          <w:t>-- TAG-</w:t>
        </w:r>
      </w:ins>
      <w:ins w:id="1038" w:author="Yi (Intel)" w:date="2023-08-28T11:48:00Z">
        <w:r>
          <w:t>COMMONIESREQUESTCAPABILITIES</w:t>
        </w:r>
        <w:r w:rsidRPr="0068228D">
          <w:rPr>
            <w:noProof/>
            <w:color w:val="808080"/>
            <w:lang w:eastAsia="en-GB"/>
          </w:rPr>
          <w:t>-ST</w:t>
        </w:r>
        <w:r>
          <w:rPr>
            <w:noProof/>
            <w:color w:val="808080"/>
            <w:lang w:eastAsia="en-GB"/>
          </w:rPr>
          <w:t>OP</w:t>
        </w:r>
      </w:ins>
    </w:p>
    <w:p w14:paraId="568AE8D3" w14:textId="77777777" w:rsidR="009B7AF2" w:rsidRPr="00AB52C3" w:rsidRDefault="009B7AF2" w:rsidP="009B7AF2">
      <w:pPr>
        <w:pStyle w:val="PL"/>
        <w:shd w:val="clear" w:color="auto" w:fill="E6E6E6"/>
        <w:overflowPunct w:val="0"/>
        <w:autoSpaceDE w:val="0"/>
        <w:autoSpaceDN w:val="0"/>
        <w:adjustRightInd w:val="0"/>
        <w:textAlignment w:val="baseline"/>
        <w:rPr>
          <w:ins w:id="1039" w:author="Yi (Intel)" w:date="2023-08-28T11:47:00Z"/>
          <w:noProof/>
          <w:color w:val="808080"/>
          <w:lang w:eastAsia="en-GB"/>
        </w:rPr>
      </w:pPr>
      <w:ins w:id="1040" w:author="Yi (Intel)" w:date="2023-08-28T11:47:00Z">
        <w:r w:rsidRPr="0068228D">
          <w:rPr>
            <w:noProof/>
            <w:color w:val="808080"/>
            <w:lang w:eastAsia="en-GB"/>
          </w:rPr>
          <w:t>-- ASN1STOP</w:t>
        </w:r>
      </w:ins>
    </w:p>
    <w:p w14:paraId="70956A30" w14:textId="567C5283" w:rsidR="009B7AF2" w:rsidRDefault="009B7AF2" w:rsidP="004873E8">
      <w:pPr>
        <w:rPr>
          <w:ins w:id="1041" w:author="Yi (Intel)" w:date="2023-08-28T11:49:00Z"/>
          <w:lang w:eastAsia="ja-JP"/>
        </w:rPr>
      </w:pPr>
    </w:p>
    <w:p w14:paraId="2F2A5D2B" w14:textId="6ECC922C" w:rsidR="009B7AF2" w:rsidRPr="0068228D" w:rsidRDefault="009B7AF2" w:rsidP="009B7AF2">
      <w:pPr>
        <w:pStyle w:val="Heading4"/>
        <w:overflowPunct w:val="0"/>
        <w:autoSpaceDE w:val="0"/>
        <w:autoSpaceDN w:val="0"/>
        <w:adjustRightInd w:val="0"/>
        <w:textAlignment w:val="baseline"/>
        <w:rPr>
          <w:ins w:id="1042" w:author="Yi (Intel)" w:date="2023-08-28T11:49:00Z"/>
          <w:i/>
          <w:iCs/>
          <w:noProof/>
          <w:lang w:eastAsia="zh-CN"/>
        </w:rPr>
      </w:pPr>
      <w:bookmarkStart w:id="1043" w:name="_Toc144116998"/>
      <w:ins w:id="1044" w:author="Yi (Intel)" w:date="2023-08-28T11:49:00Z">
        <w:r w:rsidRPr="0068228D">
          <w:rPr>
            <w:i/>
            <w:iCs/>
            <w:noProof/>
            <w:lang w:eastAsia="zh-CN"/>
          </w:rPr>
          <w:t>–</w:t>
        </w:r>
        <w:r w:rsidRPr="0068228D">
          <w:rPr>
            <w:i/>
            <w:iCs/>
            <w:noProof/>
            <w:lang w:eastAsia="zh-CN"/>
          </w:rPr>
          <w:tab/>
        </w:r>
        <w:r w:rsidRPr="009B7AF2">
          <w:rPr>
            <w:i/>
            <w:iCs/>
            <w:noProof/>
            <w:lang w:eastAsia="zh-CN"/>
          </w:rPr>
          <w:t>CommonIEsProvideCapabilities</w:t>
        </w:r>
        <w:bookmarkEnd w:id="1043"/>
      </w:ins>
    </w:p>
    <w:p w14:paraId="07450FBE" w14:textId="77777777" w:rsidR="009B7AF2" w:rsidRPr="0068228D" w:rsidRDefault="009B7AF2" w:rsidP="009B7AF2">
      <w:pPr>
        <w:overflowPunct w:val="0"/>
        <w:autoSpaceDE w:val="0"/>
        <w:autoSpaceDN w:val="0"/>
        <w:adjustRightInd w:val="0"/>
        <w:textAlignment w:val="baseline"/>
        <w:rPr>
          <w:ins w:id="1045" w:author="Yi (Intel)" w:date="2023-08-28T11:49:00Z"/>
          <w:lang w:eastAsia="zh-CN"/>
        </w:rPr>
      </w:pPr>
    </w:p>
    <w:p w14:paraId="7F79ACAF" w14:textId="77777777" w:rsidR="009B7AF2" w:rsidRPr="0068228D" w:rsidRDefault="009B7AF2" w:rsidP="009B7AF2">
      <w:pPr>
        <w:pStyle w:val="PL"/>
        <w:shd w:val="clear" w:color="auto" w:fill="E6E6E6"/>
        <w:overflowPunct w:val="0"/>
        <w:autoSpaceDE w:val="0"/>
        <w:autoSpaceDN w:val="0"/>
        <w:adjustRightInd w:val="0"/>
        <w:textAlignment w:val="baseline"/>
        <w:rPr>
          <w:ins w:id="1046" w:author="Yi (Intel)" w:date="2023-08-28T11:49:00Z"/>
          <w:noProof/>
          <w:color w:val="808080"/>
          <w:lang w:eastAsia="en-GB"/>
        </w:rPr>
      </w:pPr>
      <w:ins w:id="1047" w:author="Yi (Intel)" w:date="2023-08-28T11:49:00Z">
        <w:r w:rsidRPr="0068228D">
          <w:rPr>
            <w:noProof/>
            <w:color w:val="808080"/>
            <w:lang w:eastAsia="en-GB"/>
          </w:rPr>
          <w:t>-- ASN1START</w:t>
        </w:r>
      </w:ins>
    </w:p>
    <w:p w14:paraId="79E2AC68" w14:textId="6B882009" w:rsidR="009B7AF2" w:rsidRPr="0068228D" w:rsidRDefault="009B7AF2" w:rsidP="009B7AF2">
      <w:pPr>
        <w:pStyle w:val="PL"/>
        <w:shd w:val="clear" w:color="auto" w:fill="E6E6E6"/>
        <w:overflowPunct w:val="0"/>
        <w:autoSpaceDE w:val="0"/>
        <w:autoSpaceDN w:val="0"/>
        <w:adjustRightInd w:val="0"/>
        <w:textAlignment w:val="baseline"/>
        <w:rPr>
          <w:ins w:id="1048" w:author="Yi (Intel)" w:date="2023-08-28T11:49:00Z"/>
          <w:noProof/>
          <w:color w:val="808080"/>
          <w:lang w:eastAsia="en-GB"/>
        </w:rPr>
      </w:pPr>
      <w:ins w:id="1049" w:author="Yi (Intel)" w:date="2023-08-28T11:49:00Z">
        <w:r w:rsidRPr="0068228D">
          <w:rPr>
            <w:noProof/>
            <w:color w:val="808080"/>
            <w:lang w:eastAsia="en-GB"/>
          </w:rPr>
          <w:t>-- TAG-</w:t>
        </w:r>
        <w:r>
          <w:t>COMMONIESPROVIDECAPABILITIES</w:t>
        </w:r>
        <w:r w:rsidRPr="0068228D">
          <w:rPr>
            <w:noProof/>
            <w:color w:val="808080"/>
            <w:lang w:eastAsia="en-GB"/>
          </w:rPr>
          <w:t>-START</w:t>
        </w:r>
      </w:ins>
    </w:p>
    <w:p w14:paraId="07FD1549" w14:textId="77777777" w:rsidR="009B7AF2" w:rsidRPr="0068228D" w:rsidRDefault="009B7AF2" w:rsidP="009B7AF2">
      <w:pPr>
        <w:pStyle w:val="PL"/>
        <w:shd w:val="clear" w:color="auto" w:fill="E6E6E6"/>
        <w:overflowPunct w:val="0"/>
        <w:autoSpaceDE w:val="0"/>
        <w:autoSpaceDN w:val="0"/>
        <w:adjustRightInd w:val="0"/>
        <w:textAlignment w:val="baseline"/>
        <w:rPr>
          <w:ins w:id="1050" w:author="Yi (Intel)" w:date="2023-08-28T11:49:00Z"/>
          <w:noProof/>
          <w:lang w:eastAsia="en-GB"/>
        </w:rPr>
      </w:pPr>
    </w:p>
    <w:p w14:paraId="63485123" w14:textId="77777777" w:rsidR="009B7AF2" w:rsidRDefault="009B7AF2" w:rsidP="009B7AF2">
      <w:pPr>
        <w:pStyle w:val="PL"/>
        <w:shd w:val="clear" w:color="auto" w:fill="E6E6E6"/>
        <w:overflowPunct w:val="0"/>
        <w:autoSpaceDE w:val="0"/>
        <w:autoSpaceDN w:val="0"/>
        <w:adjustRightInd w:val="0"/>
        <w:textAlignment w:val="baseline"/>
        <w:rPr>
          <w:ins w:id="1051" w:author="Yi (Intel)" w:date="2023-08-28T11:50:00Z"/>
          <w:noProof/>
          <w:lang w:eastAsia="en-GB"/>
        </w:rPr>
      </w:pPr>
      <w:ins w:id="1052" w:author="Yi (Intel)" w:date="2023-08-28T11:50:00Z">
        <w:r>
          <w:rPr>
            <w:noProof/>
            <w:lang w:eastAsia="en-GB"/>
          </w:rPr>
          <w:t>CommonIEsProvideCapabilities ::= SEQUENCE {</w:t>
        </w:r>
      </w:ins>
    </w:p>
    <w:p w14:paraId="685D9E0E" w14:textId="77777777" w:rsidR="009B7AF2" w:rsidRDefault="009B7AF2" w:rsidP="009B7AF2">
      <w:pPr>
        <w:pStyle w:val="PL"/>
        <w:shd w:val="clear" w:color="auto" w:fill="E6E6E6"/>
        <w:overflowPunct w:val="0"/>
        <w:autoSpaceDE w:val="0"/>
        <w:autoSpaceDN w:val="0"/>
        <w:adjustRightInd w:val="0"/>
        <w:textAlignment w:val="baseline"/>
        <w:rPr>
          <w:ins w:id="1053" w:author="Yi (Intel)" w:date="2023-08-28T11:50:00Z"/>
          <w:noProof/>
          <w:lang w:eastAsia="en-GB"/>
        </w:rPr>
      </w:pPr>
    </w:p>
    <w:p w14:paraId="7C9DB5DE" w14:textId="6A855FF7" w:rsidR="009B7AF2" w:rsidRDefault="009B7AF2" w:rsidP="009B7AF2">
      <w:pPr>
        <w:pStyle w:val="PL"/>
        <w:shd w:val="clear" w:color="auto" w:fill="E6E6E6"/>
        <w:overflowPunct w:val="0"/>
        <w:autoSpaceDE w:val="0"/>
        <w:autoSpaceDN w:val="0"/>
        <w:adjustRightInd w:val="0"/>
        <w:textAlignment w:val="baseline"/>
        <w:rPr>
          <w:ins w:id="1054" w:author="Yi (Intel)" w:date="2023-08-28T11:49:00Z"/>
          <w:noProof/>
          <w:lang w:eastAsia="en-GB"/>
        </w:rPr>
      </w:pPr>
      <w:ins w:id="1055" w:author="Yi (Intel)" w:date="2023-08-28T11:50:00Z">
        <w:r>
          <w:rPr>
            <w:noProof/>
            <w:lang w:eastAsia="en-GB"/>
          </w:rPr>
          <w:t>}</w:t>
        </w:r>
      </w:ins>
    </w:p>
    <w:p w14:paraId="4957028E" w14:textId="31756EA9" w:rsidR="009B7AF2" w:rsidRPr="0068228D" w:rsidRDefault="009B7AF2" w:rsidP="009B7AF2">
      <w:pPr>
        <w:pStyle w:val="PL"/>
        <w:shd w:val="clear" w:color="auto" w:fill="E6E6E6"/>
        <w:overflowPunct w:val="0"/>
        <w:autoSpaceDE w:val="0"/>
        <w:autoSpaceDN w:val="0"/>
        <w:adjustRightInd w:val="0"/>
        <w:textAlignment w:val="baseline"/>
        <w:rPr>
          <w:ins w:id="1056" w:author="Yi (Intel)" w:date="2023-08-28T11:49:00Z"/>
          <w:noProof/>
          <w:color w:val="808080"/>
          <w:lang w:eastAsia="en-GB"/>
        </w:rPr>
      </w:pPr>
      <w:ins w:id="1057" w:author="Yi (Intel)" w:date="2023-08-28T11:49:00Z">
        <w:r w:rsidRPr="0068228D">
          <w:rPr>
            <w:noProof/>
            <w:color w:val="808080"/>
            <w:lang w:eastAsia="en-GB"/>
          </w:rPr>
          <w:t>-- TAG-</w:t>
        </w:r>
        <w:r>
          <w:t>COMMONIES</w:t>
        </w:r>
      </w:ins>
      <w:ins w:id="1058" w:author="Yi (Intel)" w:date="2023-08-28T11:50:00Z">
        <w:r>
          <w:t>PROVIDE</w:t>
        </w:r>
      </w:ins>
      <w:ins w:id="1059" w:author="Yi (Intel)" w:date="2023-08-28T11:49:00Z">
        <w:r>
          <w:t>CAPABILITIES</w:t>
        </w:r>
        <w:r w:rsidRPr="0068228D">
          <w:rPr>
            <w:noProof/>
            <w:color w:val="808080"/>
            <w:lang w:eastAsia="en-GB"/>
          </w:rPr>
          <w:t>-ST</w:t>
        </w:r>
        <w:r>
          <w:rPr>
            <w:noProof/>
            <w:color w:val="808080"/>
            <w:lang w:eastAsia="en-GB"/>
          </w:rPr>
          <w:t>OP</w:t>
        </w:r>
      </w:ins>
    </w:p>
    <w:p w14:paraId="2A09D3A2" w14:textId="77777777" w:rsidR="009B7AF2" w:rsidRPr="00AB52C3" w:rsidRDefault="009B7AF2" w:rsidP="009B7AF2">
      <w:pPr>
        <w:pStyle w:val="PL"/>
        <w:shd w:val="clear" w:color="auto" w:fill="E6E6E6"/>
        <w:overflowPunct w:val="0"/>
        <w:autoSpaceDE w:val="0"/>
        <w:autoSpaceDN w:val="0"/>
        <w:adjustRightInd w:val="0"/>
        <w:textAlignment w:val="baseline"/>
        <w:rPr>
          <w:ins w:id="1060" w:author="Yi (Intel)" w:date="2023-08-28T11:49:00Z"/>
          <w:noProof/>
          <w:color w:val="808080"/>
          <w:lang w:eastAsia="en-GB"/>
        </w:rPr>
      </w:pPr>
      <w:ins w:id="1061" w:author="Yi (Intel)" w:date="2023-08-28T11:49:00Z">
        <w:r w:rsidRPr="0068228D">
          <w:rPr>
            <w:noProof/>
            <w:color w:val="808080"/>
            <w:lang w:eastAsia="en-GB"/>
          </w:rPr>
          <w:t>-- ASN1STOP</w:t>
        </w:r>
      </w:ins>
    </w:p>
    <w:p w14:paraId="7A765755" w14:textId="7AA20604" w:rsidR="009B7AF2" w:rsidRDefault="009B7AF2" w:rsidP="004873E8">
      <w:pPr>
        <w:rPr>
          <w:ins w:id="1062" w:author="Yi (Intel)" w:date="2023-08-28T11:50:00Z"/>
          <w:lang w:eastAsia="ja-JP"/>
        </w:rPr>
      </w:pPr>
    </w:p>
    <w:p w14:paraId="45D0B9B5" w14:textId="4F08E89C" w:rsidR="009B7AF2" w:rsidRPr="0068228D" w:rsidRDefault="009B7AF2" w:rsidP="009B7AF2">
      <w:pPr>
        <w:pStyle w:val="Heading4"/>
        <w:overflowPunct w:val="0"/>
        <w:autoSpaceDE w:val="0"/>
        <w:autoSpaceDN w:val="0"/>
        <w:adjustRightInd w:val="0"/>
        <w:textAlignment w:val="baseline"/>
        <w:rPr>
          <w:ins w:id="1063" w:author="Yi (Intel)" w:date="2023-08-28T11:50:00Z"/>
          <w:i/>
          <w:iCs/>
          <w:noProof/>
          <w:lang w:eastAsia="zh-CN"/>
        </w:rPr>
      </w:pPr>
      <w:bookmarkStart w:id="1064" w:name="_Toc144116999"/>
      <w:ins w:id="1065" w:author="Yi (Intel)" w:date="2023-08-28T11:50:00Z">
        <w:r w:rsidRPr="0068228D">
          <w:rPr>
            <w:i/>
            <w:iCs/>
            <w:noProof/>
            <w:lang w:eastAsia="zh-CN"/>
          </w:rPr>
          <w:lastRenderedPageBreak/>
          <w:t>–</w:t>
        </w:r>
        <w:r w:rsidRPr="0068228D">
          <w:rPr>
            <w:i/>
            <w:iCs/>
            <w:noProof/>
            <w:lang w:eastAsia="zh-CN"/>
          </w:rPr>
          <w:tab/>
        </w:r>
        <w:r w:rsidRPr="009B7AF2">
          <w:rPr>
            <w:i/>
            <w:iCs/>
            <w:noProof/>
            <w:lang w:eastAsia="zh-CN"/>
          </w:rPr>
          <w:t>CommonIEsRequestAssistanceData</w:t>
        </w:r>
        <w:bookmarkEnd w:id="1064"/>
      </w:ins>
    </w:p>
    <w:p w14:paraId="737124B3" w14:textId="77777777" w:rsidR="009B7AF2" w:rsidRPr="0068228D" w:rsidRDefault="009B7AF2" w:rsidP="009B7AF2">
      <w:pPr>
        <w:overflowPunct w:val="0"/>
        <w:autoSpaceDE w:val="0"/>
        <w:autoSpaceDN w:val="0"/>
        <w:adjustRightInd w:val="0"/>
        <w:textAlignment w:val="baseline"/>
        <w:rPr>
          <w:ins w:id="1066" w:author="Yi (Intel)" w:date="2023-08-28T11:50:00Z"/>
          <w:lang w:eastAsia="zh-CN"/>
        </w:rPr>
      </w:pPr>
    </w:p>
    <w:p w14:paraId="5699DFF6" w14:textId="77777777" w:rsidR="009B7AF2" w:rsidRPr="0068228D" w:rsidRDefault="009B7AF2" w:rsidP="009B7AF2">
      <w:pPr>
        <w:pStyle w:val="PL"/>
        <w:shd w:val="clear" w:color="auto" w:fill="E6E6E6"/>
        <w:overflowPunct w:val="0"/>
        <w:autoSpaceDE w:val="0"/>
        <w:autoSpaceDN w:val="0"/>
        <w:adjustRightInd w:val="0"/>
        <w:textAlignment w:val="baseline"/>
        <w:rPr>
          <w:ins w:id="1067" w:author="Yi (Intel)" w:date="2023-08-28T11:50:00Z"/>
          <w:noProof/>
          <w:color w:val="808080"/>
          <w:lang w:eastAsia="en-GB"/>
        </w:rPr>
      </w:pPr>
      <w:ins w:id="1068" w:author="Yi (Intel)" w:date="2023-08-28T11:50:00Z">
        <w:r w:rsidRPr="0068228D">
          <w:rPr>
            <w:noProof/>
            <w:color w:val="808080"/>
            <w:lang w:eastAsia="en-GB"/>
          </w:rPr>
          <w:t>-- ASN1START</w:t>
        </w:r>
      </w:ins>
    </w:p>
    <w:p w14:paraId="6831C0CC" w14:textId="0D883E6B" w:rsidR="009B7AF2" w:rsidRPr="0068228D" w:rsidRDefault="009B7AF2" w:rsidP="009B7AF2">
      <w:pPr>
        <w:pStyle w:val="PL"/>
        <w:shd w:val="clear" w:color="auto" w:fill="E6E6E6"/>
        <w:overflowPunct w:val="0"/>
        <w:autoSpaceDE w:val="0"/>
        <w:autoSpaceDN w:val="0"/>
        <w:adjustRightInd w:val="0"/>
        <w:textAlignment w:val="baseline"/>
        <w:rPr>
          <w:ins w:id="1069" w:author="Yi (Intel)" w:date="2023-08-28T11:50:00Z"/>
          <w:noProof/>
          <w:color w:val="808080"/>
          <w:lang w:eastAsia="en-GB"/>
        </w:rPr>
      </w:pPr>
      <w:ins w:id="1070" w:author="Yi (Intel)" w:date="2023-08-28T11:50:00Z">
        <w:r w:rsidRPr="0068228D">
          <w:rPr>
            <w:noProof/>
            <w:color w:val="808080"/>
            <w:lang w:eastAsia="en-GB"/>
          </w:rPr>
          <w:t>-- TAG-</w:t>
        </w:r>
        <w:r>
          <w:t>COMMONIESREQUESTASSISTANCEDATA</w:t>
        </w:r>
        <w:r w:rsidRPr="0068228D">
          <w:rPr>
            <w:noProof/>
            <w:color w:val="808080"/>
            <w:lang w:eastAsia="en-GB"/>
          </w:rPr>
          <w:t>-START</w:t>
        </w:r>
      </w:ins>
    </w:p>
    <w:p w14:paraId="57BE498B" w14:textId="77777777" w:rsidR="009B7AF2" w:rsidRPr="0068228D" w:rsidRDefault="009B7AF2" w:rsidP="009B7AF2">
      <w:pPr>
        <w:pStyle w:val="PL"/>
        <w:shd w:val="clear" w:color="auto" w:fill="E6E6E6"/>
        <w:overflowPunct w:val="0"/>
        <w:autoSpaceDE w:val="0"/>
        <w:autoSpaceDN w:val="0"/>
        <w:adjustRightInd w:val="0"/>
        <w:textAlignment w:val="baseline"/>
        <w:rPr>
          <w:ins w:id="1071" w:author="Yi (Intel)" w:date="2023-08-28T11:50:00Z"/>
          <w:noProof/>
          <w:lang w:eastAsia="en-GB"/>
        </w:rPr>
      </w:pPr>
    </w:p>
    <w:p w14:paraId="3A1847DE" w14:textId="3EC46426" w:rsidR="009B7AF2" w:rsidRDefault="009B7AF2" w:rsidP="009B7AF2">
      <w:pPr>
        <w:pStyle w:val="PL"/>
        <w:shd w:val="clear" w:color="auto" w:fill="E6E6E6"/>
        <w:overflowPunct w:val="0"/>
        <w:autoSpaceDE w:val="0"/>
        <w:autoSpaceDN w:val="0"/>
        <w:adjustRightInd w:val="0"/>
        <w:textAlignment w:val="baseline"/>
        <w:rPr>
          <w:ins w:id="1072" w:author="Yi (Intel)" w:date="2023-08-28T11:50:00Z"/>
          <w:noProof/>
          <w:lang w:eastAsia="en-GB"/>
        </w:rPr>
      </w:pPr>
      <w:ins w:id="1073" w:author="Yi (Intel)" w:date="2023-08-28T11:50:00Z">
        <w:r>
          <w:rPr>
            <w:noProof/>
            <w:lang w:eastAsia="en-GB"/>
          </w:rPr>
          <w:t>CommonIEs</w:t>
        </w:r>
      </w:ins>
      <w:ins w:id="1074" w:author="Yi (Intel)" w:date="2023-08-30T12:09:00Z">
        <w:r w:rsidR="0035291E" w:rsidRPr="0035291E">
          <w:rPr>
            <w:noProof/>
            <w:lang w:eastAsia="en-GB"/>
          </w:rPr>
          <w:t>RequestAssistanceData</w:t>
        </w:r>
      </w:ins>
      <w:ins w:id="1075" w:author="Yi (Intel)" w:date="2023-08-28T11:50:00Z">
        <w:r>
          <w:rPr>
            <w:noProof/>
            <w:lang w:eastAsia="en-GB"/>
          </w:rPr>
          <w:t xml:space="preserve"> ::= SEQUENCE {</w:t>
        </w:r>
      </w:ins>
    </w:p>
    <w:p w14:paraId="5089D87A" w14:textId="77777777" w:rsidR="009B7AF2" w:rsidRDefault="009B7AF2" w:rsidP="009B7AF2">
      <w:pPr>
        <w:pStyle w:val="PL"/>
        <w:shd w:val="clear" w:color="auto" w:fill="E6E6E6"/>
        <w:overflowPunct w:val="0"/>
        <w:autoSpaceDE w:val="0"/>
        <w:autoSpaceDN w:val="0"/>
        <w:adjustRightInd w:val="0"/>
        <w:textAlignment w:val="baseline"/>
        <w:rPr>
          <w:ins w:id="1076" w:author="Yi (Intel)" w:date="2023-08-28T11:50:00Z"/>
          <w:noProof/>
          <w:lang w:eastAsia="en-GB"/>
        </w:rPr>
      </w:pPr>
    </w:p>
    <w:p w14:paraId="5342AF70" w14:textId="77777777" w:rsidR="009B7AF2" w:rsidRDefault="009B7AF2" w:rsidP="009B7AF2">
      <w:pPr>
        <w:pStyle w:val="PL"/>
        <w:shd w:val="clear" w:color="auto" w:fill="E6E6E6"/>
        <w:overflowPunct w:val="0"/>
        <w:autoSpaceDE w:val="0"/>
        <w:autoSpaceDN w:val="0"/>
        <w:adjustRightInd w:val="0"/>
        <w:textAlignment w:val="baseline"/>
        <w:rPr>
          <w:ins w:id="1077" w:author="Yi (Intel)" w:date="2023-08-28T11:50:00Z"/>
          <w:noProof/>
          <w:lang w:eastAsia="en-GB"/>
        </w:rPr>
      </w:pPr>
      <w:ins w:id="1078" w:author="Yi (Intel)" w:date="2023-08-28T11:50:00Z">
        <w:r>
          <w:rPr>
            <w:noProof/>
            <w:lang w:eastAsia="en-GB"/>
          </w:rPr>
          <w:t>}</w:t>
        </w:r>
      </w:ins>
    </w:p>
    <w:p w14:paraId="405143D7" w14:textId="75CD1770" w:rsidR="009B7AF2" w:rsidRPr="0068228D" w:rsidRDefault="009B7AF2" w:rsidP="009B7AF2">
      <w:pPr>
        <w:pStyle w:val="PL"/>
        <w:shd w:val="clear" w:color="auto" w:fill="E6E6E6"/>
        <w:overflowPunct w:val="0"/>
        <w:autoSpaceDE w:val="0"/>
        <w:autoSpaceDN w:val="0"/>
        <w:adjustRightInd w:val="0"/>
        <w:textAlignment w:val="baseline"/>
        <w:rPr>
          <w:ins w:id="1079" w:author="Yi (Intel)" w:date="2023-08-28T11:50:00Z"/>
          <w:noProof/>
          <w:color w:val="808080"/>
          <w:lang w:eastAsia="en-GB"/>
        </w:rPr>
      </w:pPr>
      <w:ins w:id="1080" w:author="Yi (Intel)" w:date="2023-08-28T11:50:00Z">
        <w:r w:rsidRPr="0068228D">
          <w:rPr>
            <w:noProof/>
            <w:color w:val="808080"/>
            <w:lang w:eastAsia="en-GB"/>
          </w:rPr>
          <w:t>-- TAG-</w:t>
        </w:r>
      </w:ins>
      <w:ins w:id="1081" w:author="Yi (Intel)" w:date="2023-08-28T11:51:00Z">
        <w:r>
          <w:t>COMMONIESREQUESTASSISTANCEDATA</w:t>
        </w:r>
      </w:ins>
      <w:ins w:id="1082" w:author="Yi (Intel)" w:date="2023-08-28T11:50:00Z">
        <w:r w:rsidRPr="0068228D">
          <w:rPr>
            <w:noProof/>
            <w:color w:val="808080"/>
            <w:lang w:eastAsia="en-GB"/>
          </w:rPr>
          <w:t>-ST</w:t>
        </w:r>
        <w:r>
          <w:rPr>
            <w:noProof/>
            <w:color w:val="808080"/>
            <w:lang w:eastAsia="en-GB"/>
          </w:rPr>
          <w:t>OP</w:t>
        </w:r>
      </w:ins>
    </w:p>
    <w:p w14:paraId="08A45504" w14:textId="77777777" w:rsidR="009B7AF2" w:rsidRPr="00AB52C3" w:rsidRDefault="009B7AF2" w:rsidP="009B7AF2">
      <w:pPr>
        <w:pStyle w:val="PL"/>
        <w:shd w:val="clear" w:color="auto" w:fill="E6E6E6"/>
        <w:overflowPunct w:val="0"/>
        <w:autoSpaceDE w:val="0"/>
        <w:autoSpaceDN w:val="0"/>
        <w:adjustRightInd w:val="0"/>
        <w:textAlignment w:val="baseline"/>
        <w:rPr>
          <w:ins w:id="1083" w:author="Yi (Intel)" w:date="2023-08-28T11:50:00Z"/>
          <w:noProof/>
          <w:color w:val="808080"/>
          <w:lang w:eastAsia="en-GB"/>
        </w:rPr>
      </w:pPr>
      <w:ins w:id="1084" w:author="Yi (Intel)" w:date="2023-08-28T11:50:00Z">
        <w:r w:rsidRPr="0068228D">
          <w:rPr>
            <w:noProof/>
            <w:color w:val="808080"/>
            <w:lang w:eastAsia="en-GB"/>
          </w:rPr>
          <w:t>-- ASN1STOP</w:t>
        </w:r>
      </w:ins>
    </w:p>
    <w:p w14:paraId="34CDB42D" w14:textId="21C958E4" w:rsidR="009B7AF2" w:rsidRDefault="009B7AF2" w:rsidP="004873E8">
      <w:pPr>
        <w:rPr>
          <w:ins w:id="1085" w:author="Yi (Intel)" w:date="2023-08-28T11:51:00Z"/>
          <w:lang w:eastAsia="ja-JP"/>
        </w:rPr>
      </w:pPr>
    </w:p>
    <w:p w14:paraId="62303483" w14:textId="7F540023" w:rsidR="009B7AF2" w:rsidRPr="0068228D" w:rsidRDefault="009B7AF2" w:rsidP="009B7AF2">
      <w:pPr>
        <w:pStyle w:val="Heading4"/>
        <w:overflowPunct w:val="0"/>
        <w:autoSpaceDE w:val="0"/>
        <w:autoSpaceDN w:val="0"/>
        <w:adjustRightInd w:val="0"/>
        <w:textAlignment w:val="baseline"/>
        <w:rPr>
          <w:ins w:id="1086" w:author="Yi (Intel)" w:date="2023-08-28T11:51:00Z"/>
          <w:i/>
          <w:iCs/>
          <w:noProof/>
          <w:lang w:eastAsia="zh-CN"/>
        </w:rPr>
      </w:pPr>
      <w:bookmarkStart w:id="1087" w:name="_Toc144117000"/>
      <w:ins w:id="1088" w:author="Yi (Intel)" w:date="2023-08-28T11:51:00Z">
        <w:r w:rsidRPr="0068228D">
          <w:rPr>
            <w:i/>
            <w:iCs/>
            <w:noProof/>
            <w:lang w:eastAsia="zh-CN"/>
          </w:rPr>
          <w:t>–</w:t>
        </w:r>
        <w:r w:rsidRPr="0068228D">
          <w:rPr>
            <w:i/>
            <w:iCs/>
            <w:noProof/>
            <w:lang w:eastAsia="zh-CN"/>
          </w:rPr>
          <w:tab/>
        </w:r>
        <w:r w:rsidRPr="009B7AF2">
          <w:rPr>
            <w:i/>
            <w:iCs/>
            <w:noProof/>
            <w:lang w:eastAsia="zh-CN"/>
          </w:rPr>
          <w:t>CommonIEsProvideAssistanceData</w:t>
        </w:r>
        <w:bookmarkEnd w:id="1087"/>
      </w:ins>
    </w:p>
    <w:p w14:paraId="6E5B7D9F" w14:textId="77777777" w:rsidR="009B7AF2" w:rsidRPr="0068228D" w:rsidRDefault="009B7AF2" w:rsidP="009B7AF2">
      <w:pPr>
        <w:overflowPunct w:val="0"/>
        <w:autoSpaceDE w:val="0"/>
        <w:autoSpaceDN w:val="0"/>
        <w:adjustRightInd w:val="0"/>
        <w:textAlignment w:val="baseline"/>
        <w:rPr>
          <w:ins w:id="1089" w:author="Yi (Intel)" w:date="2023-08-28T11:51:00Z"/>
          <w:lang w:eastAsia="zh-CN"/>
        </w:rPr>
      </w:pPr>
    </w:p>
    <w:p w14:paraId="46EF3C84" w14:textId="77777777" w:rsidR="009B7AF2" w:rsidRPr="0068228D" w:rsidRDefault="009B7AF2" w:rsidP="009B7AF2">
      <w:pPr>
        <w:pStyle w:val="PL"/>
        <w:shd w:val="clear" w:color="auto" w:fill="E6E6E6"/>
        <w:overflowPunct w:val="0"/>
        <w:autoSpaceDE w:val="0"/>
        <w:autoSpaceDN w:val="0"/>
        <w:adjustRightInd w:val="0"/>
        <w:textAlignment w:val="baseline"/>
        <w:rPr>
          <w:ins w:id="1090" w:author="Yi (Intel)" w:date="2023-08-28T11:51:00Z"/>
          <w:noProof/>
          <w:color w:val="808080"/>
          <w:lang w:eastAsia="en-GB"/>
        </w:rPr>
      </w:pPr>
      <w:ins w:id="1091" w:author="Yi (Intel)" w:date="2023-08-28T11:51:00Z">
        <w:r w:rsidRPr="0068228D">
          <w:rPr>
            <w:noProof/>
            <w:color w:val="808080"/>
            <w:lang w:eastAsia="en-GB"/>
          </w:rPr>
          <w:t>-- ASN1START</w:t>
        </w:r>
      </w:ins>
    </w:p>
    <w:p w14:paraId="62F16240" w14:textId="21F0809D" w:rsidR="009B7AF2" w:rsidRPr="0068228D" w:rsidRDefault="009B7AF2" w:rsidP="009B7AF2">
      <w:pPr>
        <w:pStyle w:val="PL"/>
        <w:shd w:val="clear" w:color="auto" w:fill="E6E6E6"/>
        <w:overflowPunct w:val="0"/>
        <w:autoSpaceDE w:val="0"/>
        <w:autoSpaceDN w:val="0"/>
        <w:adjustRightInd w:val="0"/>
        <w:textAlignment w:val="baseline"/>
        <w:rPr>
          <w:ins w:id="1092" w:author="Yi (Intel)" w:date="2023-08-28T11:51:00Z"/>
          <w:noProof/>
          <w:color w:val="808080"/>
          <w:lang w:eastAsia="en-GB"/>
        </w:rPr>
      </w:pPr>
      <w:ins w:id="1093" w:author="Yi (Intel)" w:date="2023-08-28T11:51:00Z">
        <w:r w:rsidRPr="0068228D">
          <w:rPr>
            <w:noProof/>
            <w:color w:val="808080"/>
            <w:lang w:eastAsia="en-GB"/>
          </w:rPr>
          <w:t>-- TAG-</w:t>
        </w:r>
        <w:r>
          <w:t>COMMONIESPROVIDEASSISTANCEDATA</w:t>
        </w:r>
        <w:r w:rsidRPr="0068228D">
          <w:rPr>
            <w:noProof/>
            <w:color w:val="808080"/>
            <w:lang w:eastAsia="en-GB"/>
          </w:rPr>
          <w:t>-START</w:t>
        </w:r>
      </w:ins>
    </w:p>
    <w:p w14:paraId="61532A55" w14:textId="77777777" w:rsidR="009B7AF2" w:rsidRPr="0068228D" w:rsidRDefault="009B7AF2" w:rsidP="009B7AF2">
      <w:pPr>
        <w:pStyle w:val="PL"/>
        <w:shd w:val="clear" w:color="auto" w:fill="E6E6E6"/>
        <w:overflowPunct w:val="0"/>
        <w:autoSpaceDE w:val="0"/>
        <w:autoSpaceDN w:val="0"/>
        <w:adjustRightInd w:val="0"/>
        <w:textAlignment w:val="baseline"/>
        <w:rPr>
          <w:ins w:id="1094" w:author="Yi (Intel)" w:date="2023-08-28T11:51:00Z"/>
          <w:noProof/>
          <w:lang w:eastAsia="en-GB"/>
        </w:rPr>
      </w:pPr>
    </w:p>
    <w:p w14:paraId="42D9CAE6" w14:textId="77777777" w:rsidR="009B7AF2" w:rsidRDefault="009B7AF2" w:rsidP="009B7AF2">
      <w:pPr>
        <w:pStyle w:val="PL"/>
        <w:shd w:val="clear" w:color="auto" w:fill="E6E6E6"/>
        <w:overflowPunct w:val="0"/>
        <w:autoSpaceDE w:val="0"/>
        <w:autoSpaceDN w:val="0"/>
        <w:adjustRightInd w:val="0"/>
        <w:textAlignment w:val="baseline"/>
        <w:rPr>
          <w:ins w:id="1095" w:author="Yi (Intel)" w:date="2023-08-28T11:52:00Z"/>
          <w:noProof/>
          <w:lang w:eastAsia="en-GB"/>
        </w:rPr>
      </w:pPr>
      <w:ins w:id="1096" w:author="Yi (Intel)" w:date="2023-08-28T11:52:00Z">
        <w:r>
          <w:rPr>
            <w:noProof/>
            <w:lang w:eastAsia="en-GB"/>
          </w:rPr>
          <w:t>CommonIEsProvideAssistanceData ::= SEQUENCE {</w:t>
        </w:r>
      </w:ins>
    </w:p>
    <w:p w14:paraId="3849B904" w14:textId="77777777" w:rsidR="009B7AF2" w:rsidRDefault="009B7AF2" w:rsidP="009B7AF2">
      <w:pPr>
        <w:pStyle w:val="PL"/>
        <w:shd w:val="clear" w:color="auto" w:fill="E6E6E6"/>
        <w:overflowPunct w:val="0"/>
        <w:autoSpaceDE w:val="0"/>
        <w:autoSpaceDN w:val="0"/>
        <w:adjustRightInd w:val="0"/>
        <w:textAlignment w:val="baseline"/>
        <w:rPr>
          <w:ins w:id="1097" w:author="Yi (Intel)" w:date="2023-08-28T11:52:00Z"/>
          <w:noProof/>
          <w:lang w:eastAsia="en-GB"/>
        </w:rPr>
      </w:pPr>
    </w:p>
    <w:p w14:paraId="331D2714" w14:textId="77777777" w:rsidR="009B7AF2" w:rsidRDefault="009B7AF2" w:rsidP="009B7AF2">
      <w:pPr>
        <w:pStyle w:val="PL"/>
        <w:shd w:val="clear" w:color="auto" w:fill="E6E6E6"/>
        <w:overflowPunct w:val="0"/>
        <w:autoSpaceDE w:val="0"/>
        <w:autoSpaceDN w:val="0"/>
        <w:adjustRightInd w:val="0"/>
        <w:textAlignment w:val="baseline"/>
        <w:rPr>
          <w:ins w:id="1098" w:author="Yi (Intel)" w:date="2023-08-28T11:52:00Z"/>
          <w:noProof/>
          <w:lang w:eastAsia="en-GB"/>
        </w:rPr>
      </w:pPr>
      <w:ins w:id="1099" w:author="Yi (Intel)" w:date="2023-08-28T11:52:00Z">
        <w:r>
          <w:rPr>
            <w:noProof/>
            <w:lang w:eastAsia="en-GB"/>
          </w:rPr>
          <w:t>}</w:t>
        </w:r>
      </w:ins>
    </w:p>
    <w:p w14:paraId="68A353A8" w14:textId="77777777" w:rsidR="009B7AF2" w:rsidRDefault="009B7AF2" w:rsidP="009B7AF2">
      <w:pPr>
        <w:pStyle w:val="PL"/>
        <w:shd w:val="clear" w:color="auto" w:fill="E6E6E6"/>
        <w:overflowPunct w:val="0"/>
        <w:autoSpaceDE w:val="0"/>
        <w:autoSpaceDN w:val="0"/>
        <w:adjustRightInd w:val="0"/>
        <w:textAlignment w:val="baseline"/>
        <w:rPr>
          <w:ins w:id="1100" w:author="Yi (Intel)" w:date="2023-08-28T11:52:00Z"/>
          <w:noProof/>
          <w:lang w:eastAsia="en-GB"/>
        </w:rPr>
      </w:pPr>
    </w:p>
    <w:p w14:paraId="60F56E58" w14:textId="68F70C64" w:rsidR="009B7AF2" w:rsidRPr="0068228D" w:rsidRDefault="009B7AF2" w:rsidP="009B7AF2">
      <w:pPr>
        <w:pStyle w:val="PL"/>
        <w:shd w:val="clear" w:color="auto" w:fill="E6E6E6"/>
        <w:overflowPunct w:val="0"/>
        <w:autoSpaceDE w:val="0"/>
        <w:autoSpaceDN w:val="0"/>
        <w:adjustRightInd w:val="0"/>
        <w:textAlignment w:val="baseline"/>
        <w:rPr>
          <w:ins w:id="1101" w:author="Yi (Intel)" w:date="2023-08-28T11:51:00Z"/>
          <w:noProof/>
          <w:color w:val="808080"/>
          <w:lang w:eastAsia="en-GB"/>
        </w:rPr>
      </w:pPr>
      <w:ins w:id="1102" w:author="Yi (Intel)" w:date="2023-08-28T11:51:00Z">
        <w:r w:rsidRPr="0068228D">
          <w:rPr>
            <w:noProof/>
            <w:color w:val="808080"/>
            <w:lang w:eastAsia="en-GB"/>
          </w:rPr>
          <w:t>-- TAG-</w:t>
        </w:r>
        <w:r>
          <w:t>COMMONIESPROVIDEASSISTANCEDATA</w:t>
        </w:r>
        <w:r w:rsidRPr="0068228D">
          <w:rPr>
            <w:noProof/>
            <w:color w:val="808080"/>
            <w:lang w:eastAsia="en-GB"/>
          </w:rPr>
          <w:t>-ST</w:t>
        </w:r>
        <w:r>
          <w:rPr>
            <w:noProof/>
            <w:color w:val="808080"/>
            <w:lang w:eastAsia="en-GB"/>
          </w:rPr>
          <w:t>OP</w:t>
        </w:r>
      </w:ins>
    </w:p>
    <w:p w14:paraId="42971949" w14:textId="77777777" w:rsidR="009B7AF2" w:rsidRPr="00AB52C3" w:rsidRDefault="009B7AF2" w:rsidP="009B7AF2">
      <w:pPr>
        <w:pStyle w:val="PL"/>
        <w:shd w:val="clear" w:color="auto" w:fill="E6E6E6"/>
        <w:overflowPunct w:val="0"/>
        <w:autoSpaceDE w:val="0"/>
        <w:autoSpaceDN w:val="0"/>
        <w:adjustRightInd w:val="0"/>
        <w:textAlignment w:val="baseline"/>
        <w:rPr>
          <w:ins w:id="1103" w:author="Yi (Intel)" w:date="2023-08-28T11:51:00Z"/>
          <w:noProof/>
          <w:color w:val="808080"/>
          <w:lang w:eastAsia="en-GB"/>
        </w:rPr>
      </w:pPr>
      <w:ins w:id="1104" w:author="Yi (Intel)" w:date="2023-08-28T11:51:00Z">
        <w:r w:rsidRPr="0068228D">
          <w:rPr>
            <w:noProof/>
            <w:color w:val="808080"/>
            <w:lang w:eastAsia="en-GB"/>
          </w:rPr>
          <w:t>-- ASN1STOP</w:t>
        </w:r>
      </w:ins>
    </w:p>
    <w:p w14:paraId="4463F3AD" w14:textId="332D8792" w:rsidR="009B7AF2" w:rsidRDefault="009B7AF2" w:rsidP="004873E8">
      <w:pPr>
        <w:rPr>
          <w:ins w:id="1105" w:author="Yi (Intel)" w:date="2023-08-28T11:52:00Z"/>
          <w:lang w:eastAsia="ja-JP"/>
        </w:rPr>
      </w:pPr>
    </w:p>
    <w:p w14:paraId="117317B3" w14:textId="6B6F6F90" w:rsidR="009B7AF2" w:rsidRPr="0068228D" w:rsidRDefault="009B7AF2" w:rsidP="009B7AF2">
      <w:pPr>
        <w:pStyle w:val="Heading4"/>
        <w:overflowPunct w:val="0"/>
        <w:autoSpaceDE w:val="0"/>
        <w:autoSpaceDN w:val="0"/>
        <w:adjustRightInd w:val="0"/>
        <w:textAlignment w:val="baseline"/>
        <w:rPr>
          <w:ins w:id="1106" w:author="Yi (Intel)" w:date="2023-08-28T11:52:00Z"/>
          <w:i/>
          <w:iCs/>
          <w:noProof/>
          <w:lang w:eastAsia="zh-CN"/>
        </w:rPr>
      </w:pPr>
      <w:bookmarkStart w:id="1107" w:name="_Toc144117001"/>
      <w:ins w:id="1108" w:author="Yi (Intel)" w:date="2023-08-28T11:52:00Z">
        <w:r w:rsidRPr="0068228D">
          <w:rPr>
            <w:i/>
            <w:iCs/>
            <w:noProof/>
            <w:lang w:eastAsia="zh-CN"/>
          </w:rPr>
          <w:t>–</w:t>
        </w:r>
        <w:r w:rsidRPr="0068228D">
          <w:rPr>
            <w:i/>
            <w:iCs/>
            <w:noProof/>
            <w:lang w:eastAsia="zh-CN"/>
          </w:rPr>
          <w:tab/>
        </w:r>
        <w:r w:rsidRPr="009B7AF2">
          <w:rPr>
            <w:i/>
            <w:iCs/>
            <w:noProof/>
            <w:lang w:eastAsia="zh-CN"/>
          </w:rPr>
          <w:t>CommonIEsRequestLocationInformation</w:t>
        </w:r>
        <w:bookmarkEnd w:id="1107"/>
      </w:ins>
    </w:p>
    <w:p w14:paraId="0760DCF0" w14:textId="77777777" w:rsidR="009B7AF2" w:rsidRPr="0068228D" w:rsidRDefault="009B7AF2" w:rsidP="009B7AF2">
      <w:pPr>
        <w:overflowPunct w:val="0"/>
        <w:autoSpaceDE w:val="0"/>
        <w:autoSpaceDN w:val="0"/>
        <w:adjustRightInd w:val="0"/>
        <w:textAlignment w:val="baseline"/>
        <w:rPr>
          <w:ins w:id="1109" w:author="Yi (Intel)" w:date="2023-08-28T11:52:00Z"/>
          <w:lang w:eastAsia="zh-CN"/>
        </w:rPr>
      </w:pPr>
    </w:p>
    <w:p w14:paraId="2A088B6D" w14:textId="77777777" w:rsidR="009B7AF2" w:rsidRPr="0068228D" w:rsidRDefault="009B7AF2" w:rsidP="009B7AF2">
      <w:pPr>
        <w:pStyle w:val="PL"/>
        <w:shd w:val="clear" w:color="auto" w:fill="E6E6E6"/>
        <w:overflowPunct w:val="0"/>
        <w:autoSpaceDE w:val="0"/>
        <w:autoSpaceDN w:val="0"/>
        <w:adjustRightInd w:val="0"/>
        <w:textAlignment w:val="baseline"/>
        <w:rPr>
          <w:ins w:id="1110" w:author="Yi (Intel)" w:date="2023-08-28T11:52:00Z"/>
          <w:noProof/>
          <w:color w:val="808080"/>
          <w:lang w:eastAsia="en-GB"/>
        </w:rPr>
      </w:pPr>
      <w:ins w:id="1111" w:author="Yi (Intel)" w:date="2023-08-28T11:52:00Z">
        <w:r w:rsidRPr="0068228D">
          <w:rPr>
            <w:noProof/>
            <w:color w:val="808080"/>
            <w:lang w:eastAsia="en-GB"/>
          </w:rPr>
          <w:t>-- ASN1START</w:t>
        </w:r>
      </w:ins>
    </w:p>
    <w:p w14:paraId="24D99CD5" w14:textId="5EB9C5EC" w:rsidR="009B7AF2" w:rsidRPr="0068228D" w:rsidRDefault="009B7AF2" w:rsidP="009B7AF2">
      <w:pPr>
        <w:pStyle w:val="PL"/>
        <w:shd w:val="clear" w:color="auto" w:fill="E6E6E6"/>
        <w:overflowPunct w:val="0"/>
        <w:autoSpaceDE w:val="0"/>
        <w:autoSpaceDN w:val="0"/>
        <w:adjustRightInd w:val="0"/>
        <w:textAlignment w:val="baseline"/>
        <w:rPr>
          <w:ins w:id="1112" w:author="Yi (Intel)" w:date="2023-08-28T11:52:00Z"/>
          <w:noProof/>
          <w:color w:val="808080"/>
          <w:lang w:eastAsia="en-GB"/>
        </w:rPr>
      </w:pPr>
      <w:ins w:id="1113" w:author="Yi (Intel)" w:date="2023-08-28T11:52:00Z">
        <w:r w:rsidRPr="0068228D">
          <w:rPr>
            <w:noProof/>
            <w:color w:val="808080"/>
            <w:lang w:eastAsia="en-GB"/>
          </w:rPr>
          <w:t>-- TAG-</w:t>
        </w:r>
        <w:r>
          <w:t>COMMONIESREQUESTLOCATIONINFORMATION</w:t>
        </w:r>
        <w:r w:rsidRPr="0068228D">
          <w:rPr>
            <w:noProof/>
            <w:color w:val="808080"/>
            <w:lang w:eastAsia="en-GB"/>
          </w:rPr>
          <w:t>-START</w:t>
        </w:r>
      </w:ins>
    </w:p>
    <w:p w14:paraId="4B624EC0" w14:textId="77777777" w:rsidR="009B7AF2" w:rsidRPr="0068228D" w:rsidRDefault="009B7AF2" w:rsidP="009B7AF2">
      <w:pPr>
        <w:pStyle w:val="PL"/>
        <w:shd w:val="clear" w:color="auto" w:fill="E6E6E6"/>
        <w:overflowPunct w:val="0"/>
        <w:autoSpaceDE w:val="0"/>
        <w:autoSpaceDN w:val="0"/>
        <w:adjustRightInd w:val="0"/>
        <w:textAlignment w:val="baseline"/>
        <w:rPr>
          <w:ins w:id="1114" w:author="Yi (Intel)" w:date="2023-08-28T11:52:00Z"/>
          <w:noProof/>
          <w:lang w:eastAsia="en-GB"/>
        </w:rPr>
      </w:pPr>
    </w:p>
    <w:p w14:paraId="5583C607" w14:textId="77777777" w:rsidR="009B7AF2" w:rsidRDefault="009B7AF2" w:rsidP="009B7AF2">
      <w:pPr>
        <w:pStyle w:val="PL"/>
        <w:shd w:val="clear" w:color="auto" w:fill="E6E6E6"/>
        <w:overflowPunct w:val="0"/>
        <w:autoSpaceDE w:val="0"/>
        <w:autoSpaceDN w:val="0"/>
        <w:adjustRightInd w:val="0"/>
        <w:textAlignment w:val="baseline"/>
        <w:rPr>
          <w:ins w:id="1115" w:author="Yi (Intel)" w:date="2023-08-28T11:53:00Z"/>
          <w:noProof/>
          <w:lang w:eastAsia="en-GB"/>
        </w:rPr>
      </w:pPr>
      <w:ins w:id="1116" w:author="Yi (Intel)" w:date="2023-08-28T11:53:00Z">
        <w:r>
          <w:rPr>
            <w:noProof/>
            <w:lang w:eastAsia="en-GB"/>
          </w:rPr>
          <w:t>CommonIEsRequestLocationInformation ::= SEQUENCE {</w:t>
        </w:r>
      </w:ins>
    </w:p>
    <w:p w14:paraId="3B50E6AA" w14:textId="77777777" w:rsidR="009B7AF2" w:rsidRDefault="009B7AF2" w:rsidP="009B7AF2">
      <w:pPr>
        <w:pStyle w:val="PL"/>
        <w:shd w:val="clear" w:color="auto" w:fill="E6E6E6"/>
        <w:overflowPunct w:val="0"/>
        <w:autoSpaceDE w:val="0"/>
        <w:autoSpaceDN w:val="0"/>
        <w:adjustRightInd w:val="0"/>
        <w:textAlignment w:val="baseline"/>
        <w:rPr>
          <w:ins w:id="1117" w:author="Yi (Intel)" w:date="2023-08-28T11:53:00Z"/>
          <w:noProof/>
          <w:lang w:eastAsia="en-GB"/>
        </w:rPr>
      </w:pPr>
    </w:p>
    <w:p w14:paraId="02613C55" w14:textId="77777777" w:rsidR="009B7AF2" w:rsidRDefault="009B7AF2" w:rsidP="009B7AF2">
      <w:pPr>
        <w:pStyle w:val="PL"/>
        <w:shd w:val="clear" w:color="auto" w:fill="E6E6E6"/>
        <w:overflowPunct w:val="0"/>
        <w:autoSpaceDE w:val="0"/>
        <w:autoSpaceDN w:val="0"/>
        <w:adjustRightInd w:val="0"/>
        <w:textAlignment w:val="baseline"/>
        <w:rPr>
          <w:ins w:id="1118" w:author="Yi (Intel)" w:date="2023-08-28T11:53:00Z"/>
          <w:noProof/>
          <w:lang w:eastAsia="en-GB"/>
        </w:rPr>
      </w:pPr>
      <w:ins w:id="1119" w:author="Yi (Intel)" w:date="2023-08-28T11:53:00Z">
        <w:r>
          <w:rPr>
            <w:noProof/>
            <w:lang w:eastAsia="en-GB"/>
          </w:rPr>
          <w:t>}</w:t>
        </w:r>
      </w:ins>
    </w:p>
    <w:p w14:paraId="45C8FD86" w14:textId="77777777" w:rsidR="009B7AF2" w:rsidRDefault="009B7AF2" w:rsidP="009B7AF2">
      <w:pPr>
        <w:pStyle w:val="PL"/>
        <w:shd w:val="clear" w:color="auto" w:fill="E6E6E6"/>
        <w:overflowPunct w:val="0"/>
        <w:autoSpaceDE w:val="0"/>
        <w:autoSpaceDN w:val="0"/>
        <w:adjustRightInd w:val="0"/>
        <w:textAlignment w:val="baseline"/>
        <w:rPr>
          <w:ins w:id="1120" w:author="Yi (Intel)" w:date="2023-08-28T11:53:00Z"/>
          <w:noProof/>
          <w:lang w:eastAsia="en-GB"/>
        </w:rPr>
      </w:pPr>
    </w:p>
    <w:p w14:paraId="613D47AD" w14:textId="160E831F" w:rsidR="009B7AF2" w:rsidRPr="0068228D" w:rsidRDefault="009B7AF2" w:rsidP="009B7AF2">
      <w:pPr>
        <w:pStyle w:val="PL"/>
        <w:shd w:val="clear" w:color="auto" w:fill="E6E6E6"/>
        <w:overflowPunct w:val="0"/>
        <w:autoSpaceDE w:val="0"/>
        <w:autoSpaceDN w:val="0"/>
        <w:adjustRightInd w:val="0"/>
        <w:textAlignment w:val="baseline"/>
        <w:rPr>
          <w:ins w:id="1121" w:author="Yi (Intel)" w:date="2023-08-28T11:52:00Z"/>
          <w:noProof/>
          <w:color w:val="808080"/>
          <w:lang w:eastAsia="en-GB"/>
        </w:rPr>
      </w:pPr>
      <w:ins w:id="1122" w:author="Yi (Intel)" w:date="2023-08-28T11:52:00Z">
        <w:r w:rsidRPr="0068228D">
          <w:rPr>
            <w:noProof/>
            <w:color w:val="808080"/>
            <w:lang w:eastAsia="en-GB"/>
          </w:rPr>
          <w:t>-- TAG-</w:t>
        </w:r>
        <w:r>
          <w:t>COMMONIESREQUESTLOCATIONINFORMATION</w:t>
        </w:r>
        <w:r w:rsidRPr="0068228D">
          <w:rPr>
            <w:noProof/>
            <w:color w:val="808080"/>
            <w:lang w:eastAsia="en-GB"/>
          </w:rPr>
          <w:t>-ST</w:t>
        </w:r>
        <w:r>
          <w:rPr>
            <w:noProof/>
            <w:color w:val="808080"/>
            <w:lang w:eastAsia="en-GB"/>
          </w:rPr>
          <w:t>OP</w:t>
        </w:r>
      </w:ins>
    </w:p>
    <w:p w14:paraId="06F3ACE4" w14:textId="77777777" w:rsidR="009B7AF2" w:rsidRPr="00AB52C3" w:rsidRDefault="009B7AF2" w:rsidP="009B7AF2">
      <w:pPr>
        <w:pStyle w:val="PL"/>
        <w:shd w:val="clear" w:color="auto" w:fill="E6E6E6"/>
        <w:overflowPunct w:val="0"/>
        <w:autoSpaceDE w:val="0"/>
        <w:autoSpaceDN w:val="0"/>
        <w:adjustRightInd w:val="0"/>
        <w:textAlignment w:val="baseline"/>
        <w:rPr>
          <w:ins w:id="1123" w:author="Yi (Intel)" w:date="2023-08-28T11:52:00Z"/>
          <w:noProof/>
          <w:color w:val="808080"/>
          <w:lang w:eastAsia="en-GB"/>
        </w:rPr>
      </w:pPr>
      <w:ins w:id="1124" w:author="Yi (Intel)" w:date="2023-08-28T11:52:00Z">
        <w:r w:rsidRPr="0068228D">
          <w:rPr>
            <w:noProof/>
            <w:color w:val="808080"/>
            <w:lang w:eastAsia="en-GB"/>
          </w:rPr>
          <w:t>-- ASN1STOP</w:t>
        </w:r>
      </w:ins>
    </w:p>
    <w:p w14:paraId="4D3C4FAA" w14:textId="77777777" w:rsidR="009B7AF2" w:rsidRDefault="009B7AF2" w:rsidP="009B7AF2">
      <w:pPr>
        <w:rPr>
          <w:ins w:id="1125" w:author="Yi (Intel)" w:date="2023-08-28T11:52:00Z"/>
          <w:lang w:eastAsia="ja-JP"/>
        </w:rPr>
      </w:pPr>
    </w:p>
    <w:p w14:paraId="1DC90660" w14:textId="5E225222" w:rsidR="009B7AF2" w:rsidRPr="0068228D" w:rsidRDefault="009B7AF2" w:rsidP="009B7AF2">
      <w:pPr>
        <w:pStyle w:val="Heading4"/>
        <w:overflowPunct w:val="0"/>
        <w:autoSpaceDE w:val="0"/>
        <w:autoSpaceDN w:val="0"/>
        <w:adjustRightInd w:val="0"/>
        <w:textAlignment w:val="baseline"/>
        <w:rPr>
          <w:ins w:id="1126" w:author="Yi (Intel)" w:date="2023-08-28T11:52:00Z"/>
          <w:i/>
          <w:iCs/>
          <w:noProof/>
          <w:lang w:eastAsia="zh-CN"/>
        </w:rPr>
      </w:pPr>
      <w:bookmarkStart w:id="1127" w:name="_Toc144117002"/>
      <w:ins w:id="1128" w:author="Yi (Intel)" w:date="2023-08-28T11:52:00Z">
        <w:r w:rsidRPr="0068228D">
          <w:rPr>
            <w:i/>
            <w:iCs/>
            <w:noProof/>
            <w:lang w:eastAsia="zh-CN"/>
          </w:rPr>
          <w:t>–</w:t>
        </w:r>
        <w:r w:rsidRPr="0068228D">
          <w:rPr>
            <w:i/>
            <w:iCs/>
            <w:noProof/>
            <w:lang w:eastAsia="zh-CN"/>
          </w:rPr>
          <w:tab/>
        </w:r>
      </w:ins>
      <w:ins w:id="1129" w:author="Yi (Intel)" w:date="2023-08-28T11:53:00Z">
        <w:r w:rsidRPr="009B7AF2">
          <w:rPr>
            <w:i/>
            <w:iCs/>
            <w:noProof/>
            <w:lang w:eastAsia="zh-CN"/>
          </w:rPr>
          <w:t>CommonIEsProvideLocationInformation</w:t>
        </w:r>
      </w:ins>
      <w:bookmarkEnd w:id="1127"/>
    </w:p>
    <w:p w14:paraId="44064DA4" w14:textId="77777777" w:rsidR="009B7AF2" w:rsidRPr="0068228D" w:rsidRDefault="009B7AF2" w:rsidP="009B7AF2">
      <w:pPr>
        <w:overflowPunct w:val="0"/>
        <w:autoSpaceDE w:val="0"/>
        <w:autoSpaceDN w:val="0"/>
        <w:adjustRightInd w:val="0"/>
        <w:textAlignment w:val="baseline"/>
        <w:rPr>
          <w:ins w:id="1130" w:author="Yi (Intel)" w:date="2023-08-28T11:52:00Z"/>
          <w:lang w:eastAsia="zh-CN"/>
        </w:rPr>
      </w:pPr>
    </w:p>
    <w:p w14:paraId="40DD7255" w14:textId="77777777" w:rsidR="009B7AF2" w:rsidRPr="0068228D" w:rsidRDefault="009B7AF2" w:rsidP="009B7AF2">
      <w:pPr>
        <w:pStyle w:val="PL"/>
        <w:shd w:val="clear" w:color="auto" w:fill="E6E6E6"/>
        <w:overflowPunct w:val="0"/>
        <w:autoSpaceDE w:val="0"/>
        <w:autoSpaceDN w:val="0"/>
        <w:adjustRightInd w:val="0"/>
        <w:textAlignment w:val="baseline"/>
        <w:rPr>
          <w:ins w:id="1131" w:author="Yi (Intel)" w:date="2023-08-28T11:52:00Z"/>
          <w:noProof/>
          <w:color w:val="808080"/>
          <w:lang w:eastAsia="en-GB"/>
        </w:rPr>
      </w:pPr>
      <w:ins w:id="1132" w:author="Yi (Intel)" w:date="2023-08-28T11:52:00Z">
        <w:r w:rsidRPr="0068228D">
          <w:rPr>
            <w:noProof/>
            <w:color w:val="808080"/>
            <w:lang w:eastAsia="en-GB"/>
          </w:rPr>
          <w:lastRenderedPageBreak/>
          <w:t>-- ASN1START</w:t>
        </w:r>
      </w:ins>
    </w:p>
    <w:p w14:paraId="0A77F3FC" w14:textId="2A607DE5" w:rsidR="009B7AF2" w:rsidRPr="0068228D" w:rsidRDefault="009B7AF2" w:rsidP="009B7AF2">
      <w:pPr>
        <w:pStyle w:val="PL"/>
        <w:shd w:val="clear" w:color="auto" w:fill="E6E6E6"/>
        <w:overflowPunct w:val="0"/>
        <w:autoSpaceDE w:val="0"/>
        <w:autoSpaceDN w:val="0"/>
        <w:adjustRightInd w:val="0"/>
        <w:textAlignment w:val="baseline"/>
        <w:rPr>
          <w:ins w:id="1133" w:author="Yi (Intel)" w:date="2023-08-28T11:52:00Z"/>
          <w:noProof/>
          <w:color w:val="808080"/>
          <w:lang w:eastAsia="en-GB"/>
        </w:rPr>
      </w:pPr>
      <w:ins w:id="1134" w:author="Yi (Intel)" w:date="2023-08-28T11:52:00Z">
        <w:r w:rsidRPr="0068228D">
          <w:rPr>
            <w:noProof/>
            <w:color w:val="808080"/>
            <w:lang w:eastAsia="en-GB"/>
          </w:rPr>
          <w:t>-- TAG-</w:t>
        </w:r>
        <w:r>
          <w:t>COMMONIESPROVIDE</w:t>
        </w:r>
      </w:ins>
      <w:ins w:id="1135" w:author="Yi (Intel)" w:date="2023-08-28T11:53:00Z">
        <w:r>
          <w:t>LOCATIONINFORMATION</w:t>
        </w:r>
      </w:ins>
      <w:ins w:id="1136" w:author="Yi (Intel)" w:date="2023-08-28T11:52:00Z">
        <w:r w:rsidRPr="0068228D">
          <w:rPr>
            <w:noProof/>
            <w:color w:val="808080"/>
            <w:lang w:eastAsia="en-GB"/>
          </w:rPr>
          <w:t>-START</w:t>
        </w:r>
      </w:ins>
    </w:p>
    <w:p w14:paraId="36D7BA80" w14:textId="77777777" w:rsidR="009B7AF2" w:rsidRPr="0068228D" w:rsidRDefault="009B7AF2" w:rsidP="009B7AF2">
      <w:pPr>
        <w:pStyle w:val="PL"/>
        <w:shd w:val="clear" w:color="auto" w:fill="E6E6E6"/>
        <w:overflowPunct w:val="0"/>
        <w:autoSpaceDE w:val="0"/>
        <w:autoSpaceDN w:val="0"/>
        <w:adjustRightInd w:val="0"/>
        <w:textAlignment w:val="baseline"/>
        <w:rPr>
          <w:ins w:id="1137" w:author="Yi (Intel)" w:date="2023-08-28T11:52:00Z"/>
          <w:noProof/>
          <w:lang w:eastAsia="en-GB"/>
        </w:rPr>
      </w:pPr>
    </w:p>
    <w:p w14:paraId="05DC9B8A" w14:textId="77777777" w:rsidR="009B7AF2" w:rsidRDefault="009B7AF2" w:rsidP="009B7AF2">
      <w:pPr>
        <w:pStyle w:val="PL"/>
        <w:shd w:val="clear" w:color="auto" w:fill="E6E6E6"/>
        <w:overflowPunct w:val="0"/>
        <w:autoSpaceDE w:val="0"/>
        <w:autoSpaceDN w:val="0"/>
        <w:adjustRightInd w:val="0"/>
        <w:textAlignment w:val="baseline"/>
        <w:rPr>
          <w:ins w:id="1138" w:author="Yi (Intel)" w:date="2023-08-28T11:53:00Z"/>
          <w:noProof/>
          <w:lang w:eastAsia="en-GB"/>
        </w:rPr>
      </w:pPr>
      <w:ins w:id="1139" w:author="Yi (Intel)" w:date="2023-08-28T11:53:00Z">
        <w:r>
          <w:rPr>
            <w:noProof/>
            <w:lang w:eastAsia="en-GB"/>
          </w:rPr>
          <w:t>CommonIEsProvideLocationInformation ::= SEQUENCE {</w:t>
        </w:r>
      </w:ins>
    </w:p>
    <w:p w14:paraId="7B47AD62" w14:textId="77777777" w:rsidR="009B7AF2" w:rsidRDefault="009B7AF2" w:rsidP="009B7AF2">
      <w:pPr>
        <w:pStyle w:val="PL"/>
        <w:shd w:val="clear" w:color="auto" w:fill="E6E6E6"/>
        <w:overflowPunct w:val="0"/>
        <w:autoSpaceDE w:val="0"/>
        <w:autoSpaceDN w:val="0"/>
        <w:adjustRightInd w:val="0"/>
        <w:textAlignment w:val="baseline"/>
        <w:rPr>
          <w:ins w:id="1140" w:author="Yi (Intel)" w:date="2023-08-28T11:53:00Z"/>
          <w:noProof/>
          <w:lang w:eastAsia="en-GB"/>
        </w:rPr>
      </w:pPr>
    </w:p>
    <w:p w14:paraId="50235141" w14:textId="24BEFD30" w:rsidR="009B7AF2" w:rsidRDefault="009B7AF2" w:rsidP="009B7AF2">
      <w:pPr>
        <w:pStyle w:val="PL"/>
        <w:shd w:val="clear" w:color="auto" w:fill="E6E6E6"/>
        <w:overflowPunct w:val="0"/>
        <w:autoSpaceDE w:val="0"/>
        <w:autoSpaceDN w:val="0"/>
        <w:adjustRightInd w:val="0"/>
        <w:textAlignment w:val="baseline"/>
        <w:rPr>
          <w:ins w:id="1141" w:author="Yi (Intel)" w:date="2023-08-28T11:53:00Z"/>
          <w:noProof/>
          <w:lang w:eastAsia="en-GB"/>
        </w:rPr>
      </w:pPr>
      <w:ins w:id="1142" w:author="Yi (Intel)" w:date="2023-08-28T11:53:00Z">
        <w:r>
          <w:rPr>
            <w:noProof/>
            <w:lang w:eastAsia="en-GB"/>
          </w:rPr>
          <w:t>}</w:t>
        </w:r>
      </w:ins>
    </w:p>
    <w:p w14:paraId="4E03E750" w14:textId="77777777" w:rsidR="009B7AF2" w:rsidRDefault="009B7AF2" w:rsidP="009B7AF2">
      <w:pPr>
        <w:pStyle w:val="PL"/>
        <w:shd w:val="clear" w:color="auto" w:fill="E6E6E6"/>
        <w:overflowPunct w:val="0"/>
        <w:autoSpaceDE w:val="0"/>
        <w:autoSpaceDN w:val="0"/>
        <w:adjustRightInd w:val="0"/>
        <w:textAlignment w:val="baseline"/>
        <w:rPr>
          <w:ins w:id="1143" w:author="Yi (Intel)" w:date="2023-08-28T11:52:00Z"/>
          <w:noProof/>
          <w:lang w:eastAsia="en-GB"/>
        </w:rPr>
      </w:pPr>
    </w:p>
    <w:p w14:paraId="75F0FFF4" w14:textId="79FF1908" w:rsidR="009B7AF2" w:rsidRPr="0068228D" w:rsidRDefault="009B7AF2" w:rsidP="009B7AF2">
      <w:pPr>
        <w:pStyle w:val="PL"/>
        <w:shd w:val="clear" w:color="auto" w:fill="E6E6E6"/>
        <w:overflowPunct w:val="0"/>
        <w:autoSpaceDE w:val="0"/>
        <w:autoSpaceDN w:val="0"/>
        <w:adjustRightInd w:val="0"/>
        <w:textAlignment w:val="baseline"/>
        <w:rPr>
          <w:ins w:id="1144" w:author="Yi (Intel)" w:date="2023-08-28T11:52:00Z"/>
          <w:noProof/>
          <w:color w:val="808080"/>
          <w:lang w:eastAsia="en-GB"/>
        </w:rPr>
      </w:pPr>
      <w:ins w:id="1145" w:author="Yi (Intel)" w:date="2023-08-28T11:52:00Z">
        <w:r w:rsidRPr="0068228D">
          <w:rPr>
            <w:noProof/>
            <w:color w:val="808080"/>
            <w:lang w:eastAsia="en-GB"/>
          </w:rPr>
          <w:t>-- TAG-</w:t>
        </w:r>
        <w:r>
          <w:t>COMMONIESPROVIDE</w:t>
        </w:r>
      </w:ins>
      <w:ins w:id="1146" w:author="Yi (Intel)" w:date="2023-08-28T11:53:00Z">
        <w:r>
          <w:t>LOCATIONINFORMATION</w:t>
        </w:r>
      </w:ins>
      <w:ins w:id="1147" w:author="Yi (Intel)" w:date="2023-08-28T11:52:00Z">
        <w:r w:rsidRPr="0068228D">
          <w:rPr>
            <w:noProof/>
            <w:color w:val="808080"/>
            <w:lang w:eastAsia="en-GB"/>
          </w:rPr>
          <w:t>-ST</w:t>
        </w:r>
        <w:r>
          <w:rPr>
            <w:noProof/>
            <w:color w:val="808080"/>
            <w:lang w:eastAsia="en-GB"/>
          </w:rPr>
          <w:t>OP</w:t>
        </w:r>
      </w:ins>
    </w:p>
    <w:p w14:paraId="39982F93" w14:textId="77777777" w:rsidR="009B7AF2" w:rsidRPr="00AB52C3" w:rsidRDefault="009B7AF2" w:rsidP="009B7AF2">
      <w:pPr>
        <w:pStyle w:val="PL"/>
        <w:shd w:val="clear" w:color="auto" w:fill="E6E6E6"/>
        <w:overflowPunct w:val="0"/>
        <w:autoSpaceDE w:val="0"/>
        <w:autoSpaceDN w:val="0"/>
        <w:adjustRightInd w:val="0"/>
        <w:textAlignment w:val="baseline"/>
        <w:rPr>
          <w:ins w:id="1148" w:author="Yi (Intel)" w:date="2023-08-28T11:52:00Z"/>
          <w:noProof/>
          <w:color w:val="808080"/>
          <w:lang w:eastAsia="en-GB"/>
        </w:rPr>
      </w:pPr>
      <w:ins w:id="1149" w:author="Yi (Intel)" w:date="2023-08-28T11:52:00Z">
        <w:r w:rsidRPr="0068228D">
          <w:rPr>
            <w:noProof/>
            <w:color w:val="808080"/>
            <w:lang w:eastAsia="en-GB"/>
          </w:rPr>
          <w:t>-- ASN1STOP</w:t>
        </w:r>
      </w:ins>
    </w:p>
    <w:p w14:paraId="74B6CAE5" w14:textId="62FE5880" w:rsidR="009B7AF2" w:rsidRDefault="009B7AF2" w:rsidP="004873E8">
      <w:pPr>
        <w:rPr>
          <w:ins w:id="1150" w:author="Yi (Intel)" w:date="2023-08-28T11:54:00Z"/>
          <w:lang w:eastAsia="ja-JP"/>
        </w:rPr>
      </w:pPr>
    </w:p>
    <w:p w14:paraId="08FE3751" w14:textId="7A05AB28" w:rsidR="009B7AF2" w:rsidRPr="00E813AF" w:rsidRDefault="009B7AF2" w:rsidP="009B7AF2">
      <w:pPr>
        <w:pStyle w:val="Heading4"/>
        <w:rPr>
          <w:ins w:id="1151" w:author="Yi (Intel)" w:date="2023-08-28T11:54:00Z"/>
          <w:i/>
          <w:noProof/>
        </w:rPr>
      </w:pPr>
      <w:bookmarkStart w:id="1152" w:name="_Toc144117003"/>
      <w:ins w:id="1153" w:author="Yi (Intel)" w:date="2023-08-28T11:54:00Z">
        <w:r w:rsidRPr="00E813AF">
          <w:rPr>
            <w:i/>
            <w:noProof/>
          </w:rPr>
          <w:t>–</w:t>
        </w:r>
        <w:r w:rsidRPr="00E813AF">
          <w:rPr>
            <w:i/>
            <w:noProof/>
          </w:rPr>
          <w:tab/>
        </w:r>
        <w:r w:rsidRPr="009B7AF2">
          <w:rPr>
            <w:i/>
            <w:noProof/>
          </w:rPr>
          <w:t>End of SLPP-PDU-Common-Contents</w:t>
        </w:r>
        <w:bookmarkEnd w:id="1152"/>
      </w:ins>
    </w:p>
    <w:p w14:paraId="2B24EBE1" w14:textId="77777777" w:rsidR="001D6D64" w:rsidRPr="0068228D" w:rsidRDefault="001D6D64" w:rsidP="001D6D64">
      <w:pPr>
        <w:pStyle w:val="PL"/>
        <w:shd w:val="clear" w:color="auto" w:fill="E6E6E6"/>
        <w:overflowPunct w:val="0"/>
        <w:autoSpaceDE w:val="0"/>
        <w:autoSpaceDN w:val="0"/>
        <w:adjustRightInd w:val="0"/>
        <w:textAlignment w:val="baseline"/>
        <w:rPr>
          <w:ins w:id="1154" w:author="Yi (Intel)" w:date="2023-08-28T11:54:00Z"/>
          <w:noProof/>
          <w:color w:val="808080"/>
          <w:lang w:eastAsia="en-GB"/>
        </w:rPr>
      </w:pPr>
      <w:ins w:id="1155" w:author="Yi (Intel)" w:date="2023-08-28T11:54:00Z">
        <w:r w:rsidRPr="0068228D">
          <w:rPr>
            <w:noProof/>
            <w:color w:val="808080"/>
            <w:lang w:eastAsia="en-GB"/>
          </w:rPr>
          <w:t>-- ASN1START</w:t>
        </w:r>
      </w:ins>
    </w:p>
    <w:p w14:paraId="58ADCADA" w14:textId="77777777" w:rsidR="001D6D64" w:rsidRPr="0068228D" w:rsidRDefault="001D6D64" w:rsidP="001D6D64">
      <w:pPr>
        <w:pStyle w:val="PL"/>
        <w:shd w:val="clear" w:color="auto" w:fill="E6E6E6"/>
        <w:overflowPunct w:val="0"/>
        <w:autoSpaceDE w:val="0"/>
        <w:autoSpaceDN w:val="0"/>
        <w:adjustRightInd w:val="0"/>
        <w:textAlignment w:val="baseline"/>
        <w:rPr>
          <w:ins w:id="1156" w:author="Yi (Intel)" w:date="2023-08-28T11:54:00Z"/>
          <w:noProof/>
          <w:lang w:eastAsia="en-GB"/>
        </w:rPr>
      </w:pPr>
    </w:p>
    <w:p w14:paraId="34FAE94D" w14:textId="601417E4" w:rsidR="001D6D64" w:rsidRDefault="001D6D64" w:rsidP="001D6D64">
      <w:pPr>
        <w:pStyle w:val="PL"/>
        <w:shd w:val="clear" w:color="auto" w:fill="E6E6E6"/>
        <w:overflowPunct w:val="0"/>
        <w:autoSpaceDE w:val="0"/>
        <w:autoSpaceDN w:val="0"/>
        <w:adjustRightInd w:val="0"/>
        <w:textAlignment w:val="baseline"/>
        <w:rPr>
          <w:ins w:id="1157" w:author="Yi (Intel)" w:date="2023-08-28T11:54:00Z"/>
          <w:noProof/>
          <w:lang w:eastAsia="en-GB"/>
        </w:rPr>
      </w:pPr>
      <w:ins w:id="1158" w:author="Yi (Intel)" w:date="2023-08-28T11:55:00Z">
        <w:r>
          <w:rPr>
            <w:noProof/>
            <w:lang w:eastAsia="en-GB"/>
          </w:rPr>
          <w:t>END</w:t>
        </w:r>
      </w:ins>
    </w:p>
    <w:p w14:paraId="18D4F5DC" w14:textId="77777777" w:rsidR="001D6D64" w:rsidRDefault="001D6D64" w:rsidP="001D6D64">
      <w:pPr>
        <w:pStyle w:val="PL"/>
        <w:shd w:val="clear" w:color="auto" w:fill="E6E6E6"/>
        <w:overflowPunct w:val="0"/>
        <w:autoSpaceDE w:val="0"/>
        <w:autoSpaceDN w:val="0"/>
        <w:adjustRightInd w:val="0"/>
        <w:textAlignment w:val="baseline"/>
        <w:rPr>
          <w:ins w:id="1159" w:author="Yi (Intel)" w:date="2023-08-28T11:54:00Z"/>
          <w:noProof/>
          <w:lang w:eastAsia="en-GB"/>
        </w:rPr>
      </w:pPr>
    </w:p>
    <w:p w14:paraId="443361D9" w14:textId="77777777" w:rsidR="001D6D64" w:rsidRPr="00AB52C3" w:rsidRDefault="001D6D64" w:rsidP="001D6D64">
      <w:pPr>
        <w:pStyle w:val="PL"/>
        <w:shd w:val="clear" w:color="auto" w:fill="E6E6E6"/>
        <w:overflowPunct w:val="0"/>
        <w:autoSpaceDE w:val="0"/>
        <w:autoSpaceDN w:val="0"/>
        <w:adjustRightInd w:val="0"/>
        <w:textAlignment w:val="baseline"/>
        <w:rPr>
          <w:ins w:id="1160" w:author="Yi (Intel)" w:date="2023-08-28T11:54:00Z"/>
          <w:noProof/>
          <w:color w:val="808080"/>
          <w:lang w:eastAsia="en-GB"/>
        </w:rPr>
      </w:pPr>
      <w:ins w:id="1161" w:author="Yi (Intel)" w:date="2023-08-28T11:54:00Z">
        <w:r w:rsidRPr="0068228D">
          <w:rPr>
            <w:noProof/>
            <w:color w:val="808080"/>
            <w:lang w:eastAsia="en-GB"/>
          </w:rPr>
          <w:t>-- ASN1STOP</w:t>
        </w:r>
      </w:ins>
    </w:p>
    <w:p w14:paraId="52960489" w14:textId="76086D39" w:rsidR="009B7AF2" w:rsidRDefault="009B7AF2" w:rsidP="004873E8">
      <w:pPr>
        <w:rPr>
          <w:ins w:id="1162" w:author="Yi (Intel)" w:date="2023-08-28T11:55:00Z"/>
          <w:lang w:eastAsia="ja-JP"/>
        </w:rPr>
      </w:pPr>
    </w:p>
    <w:p w14:paraId="106A13E9" w14:textId="008ADE69" w:rsidR="001733A4" w:rsidRPr="00E368BF" w:rsidRDefault="001733A4" w:rsidP="001733A4">
      <w:pPr>
        <w:pStyle w:val="Heading2"/>
        <w:rPr>
          <w:ins w:id="1163" w:author="Yi (Intel)" w:date="2023-08-28T11:56:00Z"/>
        </w:rPr>
      </w:pPr>
      <w:bookmarkStart w:id="1164" w:name="_Toc144117004"/>
      <w:ins w:id="1165" w:author="Yi (Intel)" w:date="2023-08-28T11:56:00Z">
        <w:r w:rsidRPr="00E368BF">
          <w:t>6.</w:t>
        </w:r>
        <w:r>
          <w:t>6</w:t>
        </w:r>
        <w:r w:rsidRPr="00E368BF">
          <w:tab/>
        </w:r>
        <w:r w:rsidRPr="001733A4">
          <w:t>SLPP PDU Method-A Contents</w:t>
        </w:r>
        <w:bookmarkEnd w:id="1164"/>
      </w:ins>
    </w:p>
    <w:p w14:paraId="508A9887" w14:textId="556D4D72" w:rsidR="001733A4" w:rsidRPr="0068228D" w:rsidRDefault="001733A4" w:rsidP="001733A4">
      <w:pPr>
        <w:pStyle w:val="Heading4"/>
        <w:overflowPunct w:val="0"/>
        <w:autoSpaceDE w:val="0"/>
        <w:autoSpaceDN w:val="0"/>
        <w:adjustRightInd w:val="0"/>
        <w:textAlignment w:val="baseline"/>
        <w:rPr>
          <w:ins w:id="1166" w:author="Yi (Intel)" w:date="2023-08-28T11:56:00Z"/>
          <w:i/>
          <w:iCs/>
          <w:noProof/>
          <w:lang w:eastAsia="zh-CN"/>
        </w:rPr>
      </w:pPr>
      <w:bookmarkStart w:id="1167" w:name="_Toc144117005"/>
      <w:ins w:id="1168" w:author="Yi (Intel)" w:date="2023-08-28T11:56: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Pr="001733A4">
          <w:rPr>
            <w:i/>
            <w:iCs/>
            <w:noProof/>
            <w:lang w:eastAsia="zh-CN"/>
          </w:rPr>
          <w:t>Method-A</w:t>
        </w:r>
        <w:r>
          <w:rPr>
            <w:i/>
            <w:iCs/>
            <w:noProof/>
            <w:lang w:eastAsia="zh-CN"/>
          </w:rPr>
          <w:t>-Contents</w:t>
        </w:r>
        <w:bookmarkEnd w:id="1167"/>
      </w:ins>
    </w:p>
    <w:p w14:paraId="700A4670" w14:textId="339170DA" w:rsidR="001733A4" w:rsidRPr="0068228D" w:rsidRDefault="001733A4" w:rsidP="001733A4">
      <w:pPr>
        <w:overflowPunct w:val="0"/>
        <w:autoSpaceDE w:val="0"/>
        <w:autoSpaceDN w:val="0"/>
        <w:adjustRightInd w:val="0"/>
        <w:textAlignment w:val="baseline"/>
        <w:rPr>
          <w:ins w:id="1169" w:author="Yi (Intel)" w:date="2023-08-28T11:56:00Z"/>
          <w:lang w:eastAsia="zh-CN"/>
        </w:rPr>
      </w:pPr>
      <w:ins w:id="1170" w:author="Yi (Intel)" w:date="2023-08-28T11:56:00Z">
        <w:r w:rsidRPr="0068228D">
          <w:rPr>
            <w:lang w:eastAsia="zh-CN"/>
          </w:rPr>
          <w:t xml:space="preserve">This ASN.1 segment is the start of the </w:t>
        </w:r>
        <w:r>
          <w:rPr>
            <w:lang w:eastAsia="zh-CN"/>
          </w:rPr>
          <w:t>SLPP</w:t>
        </w:r>
        <w:r w:rsidRPr="0068228D">
          <w:rPr>
            <w:lang w:eastAsia="zh-CN"/>
          </w:rPr>
          <w:t xml:space="preserve"> PDU </w:t>
        </w:r>
      </w:ins>
      <w:ins w:id="1171" w:author="Yi (Intel)" w:date="2023-08-28T11:57:00Z">
        <w:r>
          <w:rPr>
            <w:lang w:eastAsia="zh-CN"/>
          </w:rPr>
          <w:t>Method A</w:t>
        </w:r>
      </w:ins>
      <w:ins w:id="1172" w:author="Yi (Intel)" w:date="2023-08-28T11:56:00Z">
        <w:r>
          <w:rPr>
            <w:lang w:eastAsia="zh-CN"/>
          </w:rPr>
          <w:t xml:space="preserve"> </w:t>
        </w:r>
        <w:proofErr w:type="gramStart"/>
        <w:r>
          <w:rPr>
            <w:lang w:eastAsia="zh-CN"/>
          </w:rPr>
          <w:t xml:space="preserve">Contents </w:t>
        </w:r>
        <w:r w:rsidRPr="0068228D">
          <w:rPr>
            <w:lang w:eastAsia="zh-CN"/>
          </w:rPr>
          <w:t>definitions</w:t>
        </w:r>
        <w:proofErr w:type="gramEnd"/>
        <w:r w:rsidRPr="0068228D">
          <w:rPr>
            <w:lang w:eastAsia="zh-CN"/>
          </w:rPr>
          <w:t>.</w:t>
        </w:r>
      </w:ins>
    </w:p>
    <w:p w14:paraId="553D16E5" w14:textId="77777777" w:rsidR="001733A4" w:rsidRPr="0068228D" w:rsidRDefault="001733A4" w:rsidP="001733A4">
      <w:pPr>
        <w:pStyle w:val="PL"/>
        <w:shd w:val="clear" w:color="auto" w:fill="E6E6E6"/>
        <w:overflowPunct w:val="0"/>
        <w:autoSpaceDE w:val="0"/>
        <w:autoSpaceDN w:val="0"/>
        <w:adjustRightInd w:val="0"/>
        <w:textAlignment w:val="baseline"/>
        <w:rPr>
          <w:ins w:id="1173" w:author="Yi (Intel)" w:date="2023-08-28T11:56:00Z"/>
          <w:noProof/>
          <w:color w:val="808080"/>
          <w:lang w:eastAsia="en-GB"/>
        </w:rPr>
      </w:pPr>
      <w:ins w:id="1174" w:author="Yi (Intel)" w:date="2023-08-28T11:56:00Z">
        <w:r w:rsidRPr="0068228D">
          <w:rPr>
            <w:noProof/>
            <w:color w:val="808080"/>
            <w:lang w:eastAsia="en-GB"/>
          </w:rPr>
          <w:t>-- ASN1START</w:t>
        </w:r>
      </w:ins>
    </w:p>
    <w:p w14:paraId="23A431B9" w14:textId="435C9253" w:rsidR="001733A4" w:rsidRPr="0068228D" w:rsidRDefault="001733A4" w:rsidP="001733A4">
      <w:pPr>
        <w:pStyle w:val="PL"/>
        <w:shd w:val="clear" w:color="auto" w:fill="E6E6E6"/>
        <w:overflowPunct w:val="0"/>
        <w:autoSpaceDE w:val="0"/>
        <w:autoSpaceDN w:val="0"/>
        <w:adjustRightInd w:val="0"/>
        <w:textAlignment w:val="baseline"/>
        <w:rPr>
          <w:ins w:id="1175" w:author="Yi (Intel)" w:date="2023-08-28T11:56:00Z"/>
          <w:noProof/>
          <w:color w:val="808080"/>
          <w:lang w:eastAsia="en-GB"/>
        </w:rPr>
      </w:pPr>
      <w:ins w:id="1176" w:author="Yi (Intel)" w:date="2023-08-28T11:56:00Z">
        <w:r w:rsidRPr="0068228D">
          <w:rPr>
            <w:noProof/>
            <w:color w:val="808080"/>
            <w:lang w:eastAsia="en-GB"/>
          </w:rPr>
          <w:t>-- TAG-</w:t>
        </w:r>
        <w:r>
          <w:rPr>
            <w:noProof/>
            <w:color w:val="808080"/>
            <w:lang w:eastAsia="en-GB"/>
          </w:rPr>
          <w:t>SLPP-PDU</w:t>
        </w:r>
        <w:r w:rsidRPr="0068228D">
          <w:rPr>
            <w:noProof/>
            <w:color w:val="808080"/>
            <w:lang w:eastAsia="en-GB"/>
          </w:rPr>
          <w:t>-</w:t>
        </w:r>
      </w:ins>
      <w:ins w:id="1177" w:author="Yi (Intel)" w:date="2023-08-28T11:57:00Z">
        <w:r>
          <w:rPr>
            <w:noProof/>
            <w:color w:val="808080"/>
            <w:lang w:eastAsia="en-GB"/>
          </w:rPr>
          <w:t>METHOD-A</w:t>
        </w:r>
      </w:ins>
      <w:ins w:id="1178" w:author="Yi (Intel)" w:date="2023-08-28T11:56:00Z">
        <w:r>
          <w:rPr>
            <w:noProof/>
            <w:color w:val="808080"/>
            <w:lang w:eastAsia="en-GB"/>
          </w:rPr>
          <w:t>-CONTENTS</w:t>
        </w:r>
        <w:r w:rsidRPr="0068228D">
          <w:rPr>
            <w:noProof/>
            <w:color w:val="808080"/>
            <w:lang w:eastAsia="en-GB"/>
          </w:rPr>
          <w:t>-START</w:t>
        </w:r>
      </w:ins>
    </w:p>
    <w:p w14:paraId="6D145A93" w14:textId="77777777" w:rsidR="001733A4" w:rsidRPr="0068228D" w:rsidRDefault="001733A4" w:rsidP="001733A4">
      <w:pPr>
        <w:pStyle w:val="PL"/>
        <w:shd w:val="clear" w:color="auto" w:fill="E6E6E6"/>
        <w:overflowPunct w:val="0"/>
        <w:autoSpaceDE w:val="0"/>
        <w:autoSpaceDN w:val="0"/>
        <w:adjustRightInd w:val="0"/>
        <w:textAlignment w:val="baseline"/>
        <w:rPr>
          <w:ins w:id="1179" w:author="Yi (Intel)" w:date="2023-08-28T11:56:00Z"/>
          <w:noProof/>
          <w:lang w:eastAsia="en-GB"/>
        </w:rPr>
      </w:pPr>
    </w:p>
    <w:p w14:paraId="40E3A779" w14:textId="103EE9E4" w:rsidR="001733A4" w:rsidRPr="0068228D" w:rsidRDefault="001733A4" w:rsidP="001733A4">
      <w:pPr>
        <w:pStyle w:val="PL"/>
        <w:shd w:val="clear" w:color="auto" w:fill="E6E6E6"/>
        <w:overflowPunct w:val="0"/>
        <w:autoSpaceDE w:val="0"/>
        <w:autoSpaceDN w:val="0"/>
        <w:adjustRightInd w:val="0"/>
        <w:textAlignment w:val="baseline"/>
        <w:rPr>
          <w:ins w:id="1180" w:author="Yi (Intel)" w:date="2023-08-28T11:56:00Z"/>
          <w:noProof/>
          <w:lang w:eastAsia="en-GB"/>
        </w:rPr>
      </w:pPr>
      <w:ins w:id="1181" w:author="Yi (Intel)" w:date="2023-08-28T11:56:00Z">
        <w:r>
          <w:rPr>
            <w:noProof/>
            <w:lang w:eastAsia="en-GB"/>
          </w:rPr>
          <w:t>SLPP-PDU</w:t>
        </w:r>
        <w:r w:rsidRPr="0068228D">
          <w:rPr>
            <w:noProof/>
            <w:lang w:eastAsia="en-GB"/>
          </w:rPr>
          <w:t>-</w:t>
        </w:r>
      </w:ins>
      <w:ins w:id="1182" w:author="Yi (Intel)" w:date="2023-08-28T11:57:00Z">
        <w:r>
          <w:rPr>
            <w:noProof/>
            <w:lang w:eastAsia="en-GB"/>
          </w:rPr>
          <w:t>METHOD-A</w:t>
        </w:r>
      </w:ins>
      <w:ins w:id="1183" w:author="Yi (Intel)" w:date="2023-08-28T11:56:00Z">
        <w:r>
          <w:rPr>
            <w:noProof/>
            <w:lang w:eastAsia="en-GB"/>
          </w:rPr>
          <w:t>-CONTENTS</w:t>
        </w:r>
        <w:r w:rsidRPr="0068228D">
          <w:rPr>
            <w:noProof/>
            <w:lang w:eastAsia="en-GB"/>
          </w:rPr>
          <w:t xml:space="preserve"> DEFINITIONS AUTOMATIC TAGS ::=</w:t>
        </w:r>
      </w:ins>
    </w:p>
    <w:p w14:paraId="789CA059" w14:textId="77777777" w:rsidR="001733A4" w:rsidRPr="0068228D" w:rsidRDefault="001733A4" w:rsidP="001733A4">
      <w:pPr>
        <w:pStyle w:val="PL"/>
        <w:shd w:val="clear" w:color="auto" w:fill="E6E6E6"/>
        <w:overflowPunct w:val="0"/>
        <w:autoSpaceDE w:val="0"/>
        <w:autoSpaceDN w:val="0"/>
        <w:adjustRightInd w:val="0"/>
        <w:textAlignment w:val="baseline"/>
        <w:rPr>
          <w:ins w:id="1184" w:author="Yi (Intel)" w:date="2023-08-28T11:56:00Z"/>
          <w:noProof/>
          <w:lang w:eastAsia="en-GB"/>
        </w:rPr>
      </w:pPr>
    </w:p>
    <w:p w14:paraId="2BC07CE8" w14:textId="77777777" w:rsidR="001733A4" w:rsidRDefault="001733A4" w:rsidP="001733A4">
      <w:pPr>
        <w:pStyle w:val="PL"/>
        <w:shd w:val="clear" w:color="auto" w:fill="E6E6E6"/>
        <w:overflowPunct w:val="0"/>
        <w:autoSpaceDE w:val="0"/>
        <w:autoSpaceDN w:val="0"/>
        <w:adjustRightInd w:val="0"/>
        <w:textAlignment w:val="baseline"/>
        <w:rPr>
          <w:ins w:id="1185" w:author="Yi (Intel)" w:date="2023-08-28T11:56:00Z"/>
          <w:noProof/>
          <w:lang w:eastAsia="en-GB"/>
        </w:rPr>
      </w:pPr>
      <w:ins w:id="1186" w:author="Yi (Intel)" w:date="2023-08-28T11:56:00Z">
        <w:r w:rsidRPr="0068228D">
          <w:rPr>
            <w:noProof/>
            <w:lang w:eastAsia="en-GB"/>
          </w:rPr>
          <w:t>BEGIN</w:t>
        </w:r>
      </w:ins>
    </w:p>
    <w:p w14:paraId="12848C74" w14:textId="77777777" w:rsidR="001733A4" w:rsidRDefault="001733A4" w:rsidP="001733A4">
      <w:pPr>
        <w:pStyle w:val="PL"/>
        <w:shd w:val="clear" w:color="auto" w:fill="E6E6E6"/>
        <w:overflowPunct w:val="0"/>
        <w:autoSpaceDE w:val="0"/>
        <w:autoSpaceDN w:val="0"/>
        <w:adjustRightInd w:val="0"/>
        <w:textAlignment w:val="baseline"/>
        <w:rPr>
          <w:ins w:id="1187" w:author="Yi (Intel)" w:date="2023-08-28T11:56:00Z"/>
          <w:noProof/>
          <w:lang w:eastAsia="en-GB"/>
        </w:rPr>
      </w:pPr>
    </w:p>
    <w:p w14:paraId="020CEC27" w14:textId="75EDCDC3" w:rsidR="001733A4" w:rsidRPr="0068228D" w:rsidRDefault="001733A4" w:rsidP="001733A4">
      <w:pPr>
        <w:pStyle w:val="PL"/>
        <w:shd w:val="clear" w:color="auto" w:fill="E6E6E6"/>
        <w:overflowPunct w:val="0"/>
        <w:autoSpaceDE w:val="0"/>
        <w:autoSpaceDN w:val="0"/>
        <w:adjustRightInd w:val="0"/>
        <w:textAlignment w:val="baseline"/>
        <w:rPr>
          <w:ins w:id="1188" w:author="Yi (Intel)" w:date="2023-08-28T11:56:00Z"/>
          <w:noProof/>
          <w:color w:val="808080"/>
          <w:lang w:eastAsia="en-GB"/>
        </w:rPr>
      </w:pPr>
      <w:ins w:id="1189" w:author="Yi (Intel)" w:date="2023-08-28T11:56:00Z">
        <w:r w:rsidRPr="0068228D">
          <w:rPr>
            <w:noProof/>
            <w:color w:val="808080"/>
            <w:lang w:eastAsia="en-GB"/>
          </w:rPr>
          <w:t>-- TAG-</w:t>
        </w:r>
        <w:r>
          <w:rPr>
            <w:noProof/>
            <w:color w:val="808080"/>
            <w:lang w:eastAsia="en-GB"/>
          </w:rPr>
          <w:t>SLPP-PDU</w:t>
        </w:r>
        <w:r w:rsidRPr="0068228D">
          <w:rPr>
            <w:noProof/>
            <w:color w:val="808080"/>
            <w:lang w:eastAsia="en-GB"/>
          </w:rPr>
          <w:t>-</w:t>
        </w:r>
      </w:ins>
      <w:ins w:id="1190" w:author="Yi (Intel)" w:date="2023-08-28T11:57:00Z">
        <w:r>
          <w:rPr>
            <w:noProof/>
            <w:color w:val="808080"/>
            <w:lang w:eastAsia="en-GB"/>
          </w:rPr>
          <w:t>METHOD-A</w:t>
        </w:r>
      </w:ins>
      <w:ins w:id="1191" w:author="Yi (Intel)" w:date="2023-08-28T11:56:00Z">
        <w:r>
          <w:rPr>
            <w:noProof/>
            <w:color w:val="808080"/>
            <w:lang w:eastAsia="en-GB"/>
          </w:rPr>
          <w:t>-CONTENTS</w:t>
        </w:r>
        <w:r w:rsidRPr="0068228D">
          <w:rPr>
            <w:noProof/>
            <w:color w:val="808080"/>
            <w:lang w:eastAsia="en-GB"/>
          </w:rPr>
          <w:t>-ST</w:t>
        </w:r>
        <w:r>
          <w:rPr>
            <w:noProof/>
            <w:color w:val="808080"/>
            <w:lang w:eastAsia="en-GB"/>
          </w:rPr>
          <w:t>OP</w:t>
        </w:r>
      </w:ins>
    </w:p>
    <w:p w14:paraId="44CC3583" w14:textId="77777777" w:rsidR="001733A4" w:rsidRPr="00AB52C3" w:rsidRDefault="001733A4" w:rsidP="001733A4">
      <w:pPr>
        <w:pStyle w:val="PL"/>
        <w:shd w:val="clear" w:color="auto" w:fill="E6E6E6"/>
        <w:overflowPunct w:val="0"/>
        <w:autoSpaceDE w:val="0"/>
        <w:autoSpaceDN w:val="0"/>
        <w:adjustRightInd w:val="0"/>
        <w:textAlignment w:val="baseline"/>
        <w:rPr>
          <w:ins w:id="1192" w:author="Yi (Intel)" w:date="2023-08-28T11:56:00Z"/>
          <w:noProof/>
          <w:color w:val="808080"/>
          <w:lang w:eastAsia="en-GB"/>
        </w:rPr>
      </w:pPr>
      <w:ins w:id="1193" w:author="Yi (Intel)" w:date="2023-08-28T11:56:00Z">
        <w:r w:rsidRPr="0068228D">
          <w:rPr>
            <w:noProof/>
            <w:color w:val="808080"/>
            <w:lang w:eastAsia="en-GB"/>
          </w:rPr>
          <w:t>-- ASN1STOP</w:t>
        </w:r>
      </w:ins>
    </w:p>
    <w:p w14:paraId="692DB5E9" w14:textId="77777777" w:rsidR="001733A4" w:rsidRDefault="001733A4" w:rsidP="001733A4">
      <w:pPr>
        <w:rPr>
          <w:ins w:id="1194" w:author="Yi (Intel)" w:date="2023-08-28T11:56:00Z"/>
          <w:lang w:eastAsia="ja-JP"/>
        </w:rPr>
      </w:pPr>
    </w:p>
    <w:p w14:paraId="19A89BE4" w14:textId="6C438C78" w:rsidR="001733A4" w:rsidRPr="0068228D" w:rsidRDefault="001733A4" w:rsidP="001733A4">
      <w:pPr>
        <w:pStyle w:val="Heading4"/>
        <w:overflowPunct w:val="0"/>
        <w:autoSpaceDE w:val="0"/>
        <w:autoSpaceDN w:val="0"/>
        <w:adjustRightInd w:val="0"/>
        <w:textAlignment w:val="baseline"/>
        <w:rPr>
          <w:ins w:id="1195" w:author="Yi (Intel)" w:date="2023-08-28T11:56:00Z"/>
          <w:i/>
          <w:iCs/>
          <w:noProof/>
          <w:lang w:eastAsia="zh-CN"/>
        </w:rPr>
      </w:pPr>
      <w:bookmarkStart w:id="1196" w:name="_Toc144117006"/>
      <w:ins w:id="1197" w:author="Yi (Intel)" w:date="2023-08-28T11:56:00Z">
        <w:r w:rsidRPr="0068228D">
          <w:rPr>
            <w:i/>
            <w:iCs/>
            <w:noProof/>
            <w:lang w:eastAsia="zh-CN"/>
          </w:rPr>
          <w:t>–</w:t>
        </w:r>
        <w:r w:rsidRPr="0068228D">
          <w:rPr>
            <w:i/>
            <w:iCs/>
            <w:noProof/>
            <w:lang w:eastAsia="zh-CN"/>
          </w:rPr>
          <w:tab/>
        </w:r>
      </w:ins>
      <w:ins w:id="1198" w:author="Yi (Intel)" w:date="2023-08-28T12:01:00Z">
        <w:r w:rsidRPr="001733A4">
          <w:rPr>
            <w:i/>
            <w:iCs/>
            <w:noProof/>
            <w:lang w:eastAsia="zh-CN"/>
          </w:rPr>
          <w:t>Method-A-</w:t>
        </w:r>
      </w:ins>
      <w:ins w:id="1199" w:author="Yi (Intel)" w:date="2023-08-28T11:56:00Z">
        <w:r w:rsidRPr="009B7AF2">
          <w:rPr>
            <w:i/>
            <w:iCs/>
            <w:noProof/>
            <w:lang w:eastAsia="zh-CN"/>
          </w:rPr>
          <w:t>RequestCapabilities</w:t>
        </w:r>
        <w:bookmarkEnd w:id="1196"/>
      </w:ins>
    </w:p>
    <w:p w14:paraId="7471310C" w14:textId="77777777" w:rsidR="001733A4" w:rsidRPr="0068228D" w:rsidRDefault="001733A4" w:rsidP="001733A4">
      <w:pPr>
        <w:overflowPunct w:val="0"/>
        <w:autoSpaceDE w:val="0"/>
        <w:autoSpaceDN w:val="0"/>
        <w:adjustRightInd w:val="0"/>
        <w:textAlignment w:val="baseline"/>
        <w:rPr>
          <w:ins w:id="1200" w:author="Yi (Intel)" w:date="2023-08-28T11:56:00Z"/>
          <w:lang w:eastAsia="zh-CN"/>
        </w:rPr>
      </w:pPr>
    </w:p>
    <w:p w14:paraId="3573948B" w14:textId="77777777" w:rsidR="001733A4" w:rsidRPr="0068228D" w:rsidRDefault="001733A4" w:rsidP="001733A4">
      <w:pPr>
        <w:pStyle w:val="PL"/>
        <w:shd w:val="clear" w:color="auto" w:fill="E6E6E6"/>
        <w:overflowPunct w:val="0"/>
        <w:autoSpaceDE w:val="0"/>
        <w:autoSpaceDN w:val="0"/>
        <w:adjustRightInd w:val="0"/>
        <w:textAlignment w:val="baseline"/>
        <w:rPr>
          <w:ins w:id="1201" w:author="Yi (Intel)" w:date="2023-08-28T11:56:00Z"/>
          <w:noProof/>
          <w:color w:val="808080"/>
          <w:lang w:eastAsia="en-GB"/>
        </w:rPr>
      </w:pPr>
      <w:ins w:id="1202" w:author="Yi (Intel)" w:date="2023-08-28T11:56:00Z">
        <w:r w:rsidRPr="0068228D">
          <w:rPr>
            <w:noProof/>
            <w:color w:val="808080"/>
            <w:lang w:eastAsia="en-GB"/>
          </w:rPr>
          <w:t>-- ASN1START</w:t>
        </w:r>
      </w:ins>
    </w:p>
    <w:p w14:paraId="2E1663A7" w14:textId="1D02288A" w:rsidR="001733A4" w:rsidRPr="0068228D" w:rsidRDefault="001733A4" w:rsidP="001733A4">
      <w:pPr>
        <w:pStyle w:val="PL"/>
        <w:shd w:val="clear" w:color="auto" w:fill="E6E6E6"/>
        <w:overflowPunct w:val="0"/>
        <w:autoSpaceDE w:val="0"/>
        <w:autoSpaceDN w:val="0"/>
        <w:adjustRightInd w:val="0"/>
        <w:textAlignment w:val="baseline"/>
        <w:rPr>
          <w:ins w:id="1203" w:author="Yi (Intel)" w:date="2023-08-28T11:56:00Z"/>
          <w:noProof/>
          <w:color w:val="808080"/>
          <w:lang w:eastAsia="en-GB"/>
        </w:rPr>
      </w:pPr>
      <w:ins w:id="1204" w:author="Yi (Intel)" w:date="2023-08-28T11:56:00Z">
        <w:r w:rsidRPr="0068228D">
          <w:rPr>
            <w:noProof/>
            <w:color w:val="808080"/>
            <w:lang w:eastAsia="en-GB"/>
          </w:rPr>
          <w:t>-- TAG-</w:t>
        </w:r>
      </w:ins>
      <w:ins w:id="1205" w:author="Yi (Intel)" w:date="2023-08-28T11:58:00Z">
        <w:r w:rsidRPr="001733A4">
          <w:t>METHOD-A</w:t>
        </w:r>
        <w:r>
          <w:t>-</w:t>
        </w:r>
      </w:ins>
      <w:ins w:id="1206" w:author="Yi (Intel)" w:date="2023-08-28T11:56:00Z">
        <w:r>
          <w:t>REQUESTCAPABILITIES</w:t>
        </w:r>
        <w:r w:rsidRPr="0068228D">
          <w:rPr>
            <w:noProof/>
            <w:color w:val="808080"/>
            <w:lang w:eastAsia="en-GB"/>
          </w:rPr>
          <w:t>-START</w:t>
        </w:r>
      </w:ins>
    </w:p>
    <w:p w14:paraId="2BF9B843" w14:textId="77777777" w:rsidR="001733A4" w:rsidRPr="0068228D" w:rsidRDefault="001733A4" w:rsidP="001733A4">
      <w:pPr>
        <w:pStyle w:val="PL"/>
        <w:shd w:val="clear" w:color="auto" w:fill="E6E6E6"/>
        <w:overflowPunct w:val="0"/>
        <w:autoSpaceDE w:val="0"/>
        <w:autoSpaceDN w:val="0"/>
        <w:adjustRightInd w:val="0"/>
        <w:textAlignment w:val="baseline"/>
        <w:rPr>
          <w:ins w:id="1207" w:author="Yi (Intel)" w:date="2023-08-28T11:56:00Z"/>
          <w:noProof/>
          <w:lang w:eastAsia="en-GB"/>
        </w:rPr>
      </w:pPr>
    </w:p>
    <w:p w14:paraId="261EBDD4" w14:textId="46C78B38" w:rsidR="001733A4" w:rsidRDefault="001733A4" w:rsidP="001733A4">
      <w:pPr>
        <w:pStyle w:val="PL"/>
        <w:shd w:val="clear" w:color="auto" w:fill="E6E6E6"/>
        <w:overflowPunct w:val="0"/>
        <w:autoSpaceDE w:val="0"/>
        <w:autoSpaceDN w:val="0"/>
        <w:adjustRightInd w:val="0"/>
        <w:textAlignment w:val="baseline"/>
        <w:rPr>
          <w:ins w:id="1208" w:author="Yi (Intel)" w:date="2023-08-28T11:56:00Z"/>
          <w:noProof/>
          <w:lang w:eastAsia="en-GB"/>
        </w:rPr>
      </w:pPr>
      <w:ins w:id="1209" w:author="Yi (Intel)" w:date="2023-08-28T12:01:00Z">
        <w:r w:rsidRPr="001733A4">
          <w:rPr>
            <w:noProof/>
            <w:lang w:eastAsia="en-GB"/>
          </w:rPr>
          <w:t>Method-A-</w:t>
        </w:r>
      </w:ins>
      <w:ins w:id="1210" w:author="Yi (Intel)" w:date="2023-08-28T11:56:00Z">
        <w:r>
          <w:rPr>
            <w:noProof/>
            <w:lang w:eastAsia="en-GB"/>
          </w:rPr>
          <w:t>RequestCapabilities ::= SEQUENCE {</w:t>
        </w:r>
      </w:ins>
    </w:p>
    <w:p w14:paraId="04653F8B" w14:textId="77777777" w:rsidR="001733A4" w:rsidRDefault="001733A4" w:rsidP="001733A4">
      <w:pPr>
        <w:pStyle w:val="PL"/>
        <w:shd w:val="clear" w:color="auto" w:fill="E6E6E6"/>
        <w:overflowPunct w:val="0"/>
        <w:autoSpaceDE w:val="0"/>
        <w:autoSpaceDN w:val="0"/>
        <w:adjustRightInd w:val="0"/>
        <w:textAlignment w:val="baseline"/>
        <w:rPr>
          <w:ins w:id="1211" w:author="Yi (Intel)" w:date="2023-08-28T11:56:00Z"/>
          <w:noProof/>
          <w:lang w:eastAsia="en-GB"/>
        </w:rPr>
      </w:pPr>
    </w:p>
    <w:p w14:paraId="3B435C96" w14:textId="77777777" w:rsidR="001733A4" w:rsidRPr="0068228D" w:rsidRDefault="001733A4" w:rsidP="001733A4">
      <w:pPr>
        <w:pStyle w:val="PL"/>
        <w:shd w:val="clear" w:color="auto" w:fill="E6E6E6"/>
        <w:overflowPunct w:val="0"/>
        <w:autoSpaceDE w:val="0"/>
        <w:autoSpaceDN w:val="0"/>
        <w:adjustRightInd w:val="0"/>
        <w:textAlignment w:val="baseline"/>
        <w:rPr>
          <w:ins w:id="1212" w:author="Yi (Intel)" w:date="2023-08-28T11:56:00Z"/>
          <w:noProof/>
          <w:lang w:eastAsia="en-GB"/>
        </w:rPr>
      </w:pPr>
      <w:ins w:id="1213" w:author="Yi (Intel)" w:date="2023-08-28T11:56:00Z">
        <w:r>
          <w:rPr>
            <w:noProof/>
            <w:lang w:eastAsia="en-GB"/>
          </w:rPr>
          <w:lastRenderedPageBreak/>
          <w:t>}</w:t>
        </w:r>
      </w:ins>
    </w:p>
    <w:p w14:paraId="2243BCF6" w14:textId="77777777" w:rsidR="001733A4" w:rsidRDefault="001733A4" w:rsidP="001733A4">
      <w:pPr>
        <w:pStyle w:val="PL"/>
        <w:shd w:val="clear" w:color="auto" w:fill="E6E6E6"/>
        <w:overflowPunct w:val="0"/>
        <w:autoSpaceDE w:val="0"/>
        <w:autoSpaceDN w:val="0"/>
        <w:adjustRightInd w:val="0"/>
        <w:textAlignment w:val="baseline"/>
        <w:rPr>
          <w:ins w:id="1214" w:author="Yi (Intel)" w:date="2023-08-28T11:56:00Z"/>
          <w:noProof/>
          <w:lang w:eastAsia="en-GB"/>
        </w:rPr>
      </w:pPr>
    </w:p>
    <w:p w14:paraId="1BB4F45F" w14:textId="365AAA77" w:rsidR="001733A4" w:rsidRPr="0068228D" w:rsidRDefault="001733A4" w:rsidP="001733A4">
      <w:pPr>
        <w:pStyle w:val="PL"/>
        <w:shd w:val="clear" w:color="auto" w:fill="E6E6E6"/>
        <w:overflowPunct w:val="0"/>
        <w:autoSpaceDE w:val="0"/>
        <w:autoSpaceDN w:val="0"/>
        <w:adjustRightInd w:val="0"/>
        <w:textAlignment w:val="baseline"/>
        <w:rPr>
          <w:ins w:id="1215" w:author="Yi (Intel)" w:date="2023-08-28T11:56:00Z"/>
          <w:noProof/>
          <w:color w:val="808080"/>
          <w:lang w:eastAsia="en-GB"/>
        </w:rPr>
      </w:pPr>
      <w:ins w:id="1216" w:author="Yi (Intel)" w:date="2023-08-28T11:56:00Z">
        <w:r w:rsidRPr="0068228D">
          <w:rPr>
            <w:noProof/>
            <w:color w:val="808080"/>
            <w:lang w:eastAsia="en-GB"/>
          </w:rPr>
          <w:t>-- TAG-</w:t>
        </w:r>
      </w:ins>
      <w:ins w:id="1217" w:author="Yi (Intel)" w:date="2023-08-28T11:58:00Z">
        <w:r w:rsidRPr="001733A4">
          <w:t>METHOD-A</w:t>
        </w:r>
        <w:r>
          <w:t>-</w:t>
        </w:r>
      </w:ins>
      <w:ins w:id="1218" w:author="Yi (Intel)" w:date="2023-08-28T11:56:00Z">
        <w:r>
          <w:t>REQUESTCAPABILITIES</w:t>
        </w:r>
        <w:r w:rsidRPr="0068228D">
          <w:rPr>
            <w:noProof/>
            <w:color w:val="808080"/>
            <w:lang w:eastAsia="en-GB"/>
          </w:rPr>
          <w:t>-ST</w:t>
        </w:r>
        <w:r>
          <w:rPr>
            <w:noProof/>
            <w:color w:val="808080"/>
            <w:lang w:eastAsia="en-GB"/>
          </w:rPr>
          <w:t>OP</w:t>
        </w:r>
      </w:ins>
    </w:p>
    <w:p w14:paraId="080FB389" w14:textId="77777777" w:rsidR="001733A4" w:rsidRPr="00AB52C3" w:rsidRDefault="001733A4" w:rsidP="001733A4">
      <w:pPr>
        <w:pStyle w:val="PL"/>
        <w:shd w:val="clear" w:color="auto" w:fill="E6E6E6"/>
        <w:overflowPunct w:val="0"/>
        <w:autoSpaceDE w:val="0"/>
        <w:autoSpaceDN w:val="0"/>
        <w:adjustRightInd w:val="0"/>
        <w:textAlignment w:val="baseline"/>
        <w:rPr>
          <w:ins w:id="1219" w:author="Yi (Intel)" w:date="2023-08-28T11:56:00Z"/>
          <w:noProof/>
          <w:color w:val="808080"/>
          <w:lang w:eastAsia="en-GB"/>
        </w:rPr>
      </w:pPr>
      <w:ins w:id="1220" w:author="Yi (Intel)" w:date="2023-08-28T11:56:00Z">
        <w:r w:rsidRPr="0068228D">
          <w:rPr>
            <w:noProof/>
            <w:color w:val="808080"/>
            <w:lang w:eastAsia="en-GB"/>
          </w:rPr>
          <w:t>-- ASN1STOP</w:t>
        </w:r>
      </w:ins>
    </w:p>
    <w:p w14:paraId="5D674C22" w14:textId="77777777" w:rsidR="001733A4" w:rsidRDefault="001733A4" w:rsidP="001733A4">
      <w:pPr>
        <w:rPr>
          <w:ins w:id="1221" w:author="Yi (Intel)" w:date="2023-08-28T11:56:00Z"/>
          <w:lang w:eastAsia="ja-JP"/>
        </w:rPr>
      </w:pPr>
    </w:p>
    <w:p w14:paraId="5EE0AB7C" w14:textId="4C64D480" w:rsidR="001733A4" w:rsidRPr="0068228D" w:rsidRDefault="001733A4" w:rsidP="001733A4">
      <w:pPr>
        <w:pStyle w:val="Heading4"/>
        <w:overflowPunct w:val="0"/>
        <w:autoSpaceDE w:val="0"/>
        <w:autoSpaceDN w:val="0"/>
        <w:adjustRightInd w:val="0"/>
        <w:textAlignment w:val="baseline"/>
        <w:rPr>
          <w:ins w:id="1222" w:author="Yi (Intel)" w:date="2023-08-28T11:56:00Z"/>
          <w:i/>
          <w:iCs/>
          <w:noProof/>
          <w:lang w:eastAsia="zh-CN"/>
        </w:rPr>
      </w:pPr>
      <w:bookmarkStart w:id="1223" w:name="_Toc144117007"/>
      <w:ins w:id="1224" w:author="Yi (Intel)" w:date="2023-08-28T11:56:00Z">
        <w:r w:rsidRPr="0068228D">
          <w:rPr>
            <w:i/>
            <w:iCs/>
            <w:noProof/>
            <w:lang w:eastAsia="zh-CN"/>
          </w:rPr>
          <w:t>–</w:t>
        </w:r>
        <w:r w:rsidRPr="0068228D">
          <w:rPr>
            <w:i/>
            <w:iCs/>
            <w:noProof/>
            <w:lang w:eastAsia="zh-CN"/>
          </w:rPr>
          <w:tab/>
        </w:r>
      </w:ins>
      <w:ins w:id="1225" w:author="Yi (Intel)" w:date="2023-08-28T12:01:00Z">
        <w:r w:rsidRPr="001733A4">
          <w:rPr>
            <w:i/>
            <w:iCs/>
            <w:noProof/>
            <w:lang w:eastAsia="zh-CN"/>
          </w:rPr>
          <w:t>Method-A-</w:t>
        </w:r>
      </w:ins>
      <w:ins w:id="1226" w:author="Yi (Intel)" w:date="2023-08-28T11:56:00Z">
        <w:r w:rsidRPr="009B7AF2">
          <w:rPr>
            <w:i/>
            <w:iCs/>
            <w:noProof/>
            <w:lang w:eastAsia="zh-CN"/>
          </w:rPr>
          <w:t>ProvideCapabilities</w:t>
        </w:r>
        <w:bookmarkEnd w:id="1223"/>
      </w:ins>
    </w:p>
    <w:p w14:paraId="6C1FACE7" w14:textId="77777777" w:rsidR="001733A4" w:rsidRPr="0068228D" w:rsidRDefault="001733A4" w:rsidP="001733A4">
      <w:pPr>
        <w:overflowPunct w:val="0"/>
        <w:autoSpaceDE w:val="0"/>
        <w:autoSpaceDN w:val="0"/>
        <w:adjustRightInd w:val="0"/>
        <w:textAlignment w:val="baseline"/>
        <w:rPr>
          <w:ins w:id="1227" w:author="Yi (Intel)" w:date="2023-08-28T11:56:00Z"/>
          <w:lang w:eastAsia="zh-CN"/>
        </w:rPr>
      </w:pPr>
    </w:p>
    <w:p w14:paraId="16391999" w14:textId="77777777" w:rsidR="001733A4" w:rsidRPr="0068228D" w:rsidRDefault="001733A4" w:rsidP="001733A4">
      <w:pPr>
        <w:pStyle w:val="PL"/>
        <w:shd w:val="clear" w:color="auto" w:fill="E6E6E6"/>
        <w:overflowPunct w:val="0"/>
        <w:autoSpaceDE w:val="0"/>
        <w:autoSpaceDN w:val="0"/>
        <w:adjustRightInd w:val="0"/>
        <w:textAlignment w:val="baseline"/>
        <w:rPr>
          <w:ins w:id="1228" w:author="Yi (Intel)" w:date="2023-08-28T11:56:00Z"/>
          <w:noProof/>
          <w:color w:val="808080"/>
          <w:lang w:eastAsia="en-GB"/>
        </w:rPr>
      </w:pPr>
      <w:ins w:id="1229" w:author="Yi (Intel)" w:date="2023-08-28T11:56:00Z">
        <w:r w:rsidRPr="0068228D">
          <w:rPr>
            <w:noProof/>
            <w:color w:val="808080"/>
            <w:lang w:eastAsia="en-GB"/>
          </w:rPr>
          <w:t>-- ASN1START</w:t>
        </w:r>
      </w:ins>
    </w:p>
    <w:p w14:paraId="2797C9D7" w14:textId="44E5055A" w:rsidR="001733A4" w:rsidRPr="0068228D" w:rsidRDefault="001733A4" w:rsidP="001733A4">
      <w:pPr>
        <w:pStyle w:val="PL"/>
        <w:shd w:val="clear" w:color="auto" w:fill="E6E6E6"/>
        <w:overflowPunct w:val="0"/>
        <w:autoSpaceDE w:val="0"/>
        <w:autoSpaceDN w:val="0"/>
        <w:adjustRightInd w:val="0"/>
        <w:textAlignment w:val="baseline"/>
        <w:rPr>
          <w:ins w:id="1230" w:author="Yi (Intel)" w:date="2023-08-28T11:56:00Z"/>
          <w:noProof/>
          <w:color w:val="808080"/>
          <w:lang w:eastAsia="en-GB"/>
        </w:rPr>
      </w:pPr>
      <w:ins w:id="1231" w:author="Yi (Intel)" w:date="2023-08-28T11:56:00Z">
        <w:r w:rsidRPr="0068228D">
          <w:rPr>
            <w:noProof/>
            <w:color w:val="808080"/>
            <w:lang w:eastAsia="en-GB"/>
          </w:rPr>
          <w:t>-- TAG-</w:t>
        </w:r>
      </w:ins>
      <w:ins w:id="1232" w:author="Yi (Intel)" w:date="2023-08-28T11:58:00Z">
        <w:r w:rsidRPr="001733A4">
          <w:t>METHOD-A</w:t>
        </w:r>
        <w:r>
          <w:t>-</w:t>
        </w:r>
      </w:ins>
      <w:ins w:id="1233" w:author="Yi (Intel)" w:date="2023-08-28T11:56:00Z">
        <w:r>
          <w:t>PROVIDECAPABILITIES</w:t>
        </w:r>
        <w:r w:rsidRPr="0068228D">
          <w:rPr>
            <w:noProof/>
            <w:color w:val="808080"/>
            <w:lang w:eastAsia="en-GB"/>
          </w:rPr>
          <w:t>-START</w:t>
        </w:r>
      </w:ins>
    </w:p>
    <w:p w14:paraId="05270CFC" w14:textId="77777777" w:rsidR="001733A4" w:rsidRPr="0068228D" w:rsidRDefault="001733A4" w:rsidP="001733A4">
      <w:pPr>
        <w:pStyle w:val="PL"/>
        <w:shd w:val="clear" w:color="auto" w:fill="E6E6E6"/>
        <w:overflowPunct w:val="0"/>
        <w:autoSpaceDE w:val="0"/>
        <w:autoSpaceDN w:val="0"/>
        <w:adjustRightInd w:val="0"/>
        <w:textAlignment w:val="baseline"/>
        <w:rPr>
          <w:ins w:id="1234" w:author="Yi (Intel)" w:date="2023-08-28T11:56:00Z"/>
          <w:noProof/>
          <w:lang w:eastAsia="en-GB"/>
        </w:rPr>
      </w:pPr>
    </w:p>
    <w:p w14:paraId="4629C4C9" w14:textId="557825D9" w:rsidR="001733A4" w:rsidRDefault="001733A4" w:rsidP="001733A4">
      <w:pPr>
        <w:pStyle w:val="PL"/>
        <w:shd w:val="clear" w:color="auto" w:fill="E6E6E6"/>
        <w:overflowPunct w:val="0"/>
        <w:autoSpaceDE w:val="0"/>
        <w:autoSpaceDN w:val="0"/>
        <w:adjustRightInd w:val="0"/>
        <w:textAlignment w:val="baseline"/>
        <w:rPr>
          <w:ins w:id="1235" w:author="Yi (Intel)" w:date="2023-08-28T11:56:00Z"/>
          <w:noProof/>
          <w:lang w:eastAsia="en-GB"/>
        </w:rPr>
      </w:pPr>
      <w:ins w:id="1236" w:author="Yi (Intel)" w:date="2023-08-28T12:01:00Z">
        <w:r w:rsidRPr="001733A4">
          <w:rPr>
            <w:noProof/>
            <w:lang w:eastAsia="en-GB"/>
          </w:rPr>
          <w:t>Method-A-</w:t>
        </w:r>
      </w:ins>
      <w:ins w:id="1237" w:author="Yi (Intel)" w:date="2023-08-28T11:56:00Z">
        <w:r>
          <w:rPr>
            <w:noProof/>
            <w:lang w:eastAsia="en-GB"/>
          </w:rPr>
          <w:t>ProvideCapabilities ::= SEQUENCE {</w:t>
        </w:r>
      </w:ins>
    </w:p>
    <w:p w14:paraId="4B6F376C" w14:textId="77777777" w:rsidR="001733A4" w:rsidRDefault="001733A4" w:rsidP="001733A4">
      <w:pPr>
        <w:pStyle w:val="PL"/>
        <w:shd w:val="clear" w:color="auto" w:fill="E6E6E6"/>
        <w:overflowPunct w:val="0"/>
        <w:autoSpaceDE w:val="0"/>
        <w:autoSpaceDN w:val="0"/>
        <w:adjustRightInd w:val="0"/>
        <w:textAlignment w:val="baseline"/>
        <w:rPr>
          <w:ins w:id="1238" w:author="Yi (Intel)" w:date="2023-08-28T11:56:00Z"/>
          <w:noProof/>
          <w:lang w:eastAsia="en-GB"/>
        </w:rPr>
      </w:pPr>
    </w:p>
    <w:p w14:paraId="04AE135D" w14:textId="77777777" w:rsidR="001733A4" w:rsidRDefault="001733A4" w:rsidP="001733A4">
      <w:pPr>
        <w:pStyle w:val="PL"/>
        <w:shd w:val="clear" w:color="auto" w:fill="E6E6E6"/>
        <w:overflowPunct w:val="0"/>
        <w:autoSpaceDE w:val="0"/>
        <w:autoSpaceDN w:val="0"/>
        <w:adjustRightInd w:val="0"/>
        <w:textAlignment w:val="baseline"/>
        <w:rPr>
          <w:ins w:id="1239" w:author="Yi (Intel)" w:date="2023-08-28T11:56:00Z"/>
          <w:noProof/>
          <w:lang w:eastAsia="en-GB"/>
        </w:rPr>
      </w:pPr>
      <w:ins w:id="1240" w:author="Yi (Intel)" w:date="2023-08-28T11:56:00Z">
        <w:r>
          <w:rPr>
            <w:noProof/>
            <w:lang w:eastAsia="en-GB"/>
          </w:rPr>
          <w:t>}</w:t>
        </w:r>
      </w:ins>
    </w:p>
    <w:p w14:paraId="25298432" w14:textId="084F3808" w:rsidR="001733A4" w:rsidRPr="0068228D" w:rsidRDefault="001733A4" w:rsidP="001733A4">
      <w:pPr>
        <w:pStyle w:val="PL"/>
        <w:shd w:val="clear" w:color="auto" w:fill="E6E6E6"/>
        <w:overflowPunct w:val="0"/>
        <w:autoSpaceDE w:val="0"/>
        <w:autoSpaceDN w:val="0"/>
        <w:adjustRightInd w:val="0"/>
        <w:textAlignment w:val="baseline"/>
        <w:rPr>
          <w:ins w:id="1241" w:author="Yi (Intel)" w:date="2023-08-28T11:56:00Z"/>
          <w:noProof/>
          <w:color w:val="808080"/>
          <w:lang w:eastAsia="en-GB"/>
        </w:rPr>
      </w:pPr>
      <w:ins w:id="1242" w:author="Yi (Intel)" w:date="2023-08-28T11:56:00Z">
        <w:r w:rsidRPr="0068228D">
          <w:rPr>
            <w:noProof/>
            <w:color w:val="808080"/>
            <w:lang w:eastAsia="en-GB"/>
          </w:rPr>
          <w:t>-- TAG-</w:t>
        </w:r>
      </w:ins>
      <w:ins w:id="1243" w:author="Yi (Intel)" w:date="2023-08-28T11:59:00Z">
        <w:r w:rsidRPr="001733A4">
          <w:t>METHOD-A</w:t>
        </w:r>
        <w:r>
          <w:t>-</w:t>
        </w:r>
      </w:ins>
      <w:ins w:id="1244" w:author="Yi (Intel)" w:date="2023-08-28T11:56:00Z">
        <w:r>
          <w:t>PROVIDECAPABILITIES</w:t>
        </w:r>
        <w:r w:rsidRPr="0068228D">
          <w:rPr>
            <w:noProof/>
            <w:color w:val="808080"/>
            <w:lang w:eastAsia="en-GB"/>
          </w:rPr>
          <w:t>-ST</w:t>
        </w:r>
        <w:r>
          <w:rPr>
            <w:noProof/>
            <w:color w:val="808080"/>
            <w:lang w:eastAsia="en-GB"/>
          </w:rPr>
          <w:t>OP</w:t>
        </w:r>
      </w:ins>
    </w:p>
    <w:p w14:paraId="44C1287D" w14:textId="77777777" w:rsidR="001733A4" w:rsidRPr="00AB52C3" w:rsidRDefault="001733A4" w:rsidP="001733A4">
      <w:pPr>
        <w:pStyle w:val="PL"/>
        <w:shd w:val="clear" w:color="auto" w:fill="E6E6E6"/>
        <w:overflowPunct w:val="0"/>
        <w:autoSpaceDE w:val="0"/>
        <w:autoSpaceDN w:val="0"/>
        <w:adjustRightInd w:val="0"/>
        <w:textAlignment w:val="baseline"/>
        <w:rPr>
          <w:ins w:id="1245" w:author="Yi (Intel)" w:date="2023-08-28T11:56:00Z"/>
          <w:noProof/>
          <w:color w:val="808080"/>
          <w:lang w:eastAsia="en-GB"/>
        </w:rPr>
      </w:pPr>
      <w:ins w:id="1246" w:author="Yi (Intel)" w:date="2023-08-28T11:56:00Z">
        <w:r w:rsidRPr="0068228D">
          <w:rPr>
            <w:noProof/>
            <w:color w:val="808080"/>
            <w:lang w:eastAsia="en-GB"/>
          </w:rPr>
          <w:t>-- ASN1STOP</w:t>
        </w:r>
      </w:ins>
    </w:p>
    <w:p w14:paraId="413B1156" w14:textId="77777777" w:rsidR="001733A4" w:rsidRDefault="001733A4" w:rsidP="001733A4">
      <w:pPr>
        <w:rPr>
          <w:ins w:id="1247" w:author="Yi (Intel)" w:date="2023-08-28T11:56:00Z"/>
          <w:lang w:eastAsia="ja-JP"/>
        </w:rPr>
      </w:pPr>
    </w:p>
    <w:p w14:paraId="1214E67D" w14:textId="5FE3D9FD" w:rsidR="001733A4" w:rsidRPr="0068228D" w:rsidRDefault="001733A4" w:rsidP="001733A4">
      <w:pPr>
        <w:pStyle w:val="Heading4"/>
        <w:overflowPunct w:val="0"/>
        <w:autoSpaceDE w:val="0"/>
        <w:autoSpaceDN w:val="0"/>
        <w:adjustRightInd w:val="0"/>
        <w:textAlignment w:val="baseline"/>
        <w:rPr>
          <w:ins w:id="1248" w:author="Yi (Intel)" w:date="2023-08-28T11:56:00Z"/>
          <w:i/>
          <w:iCs/>
          <w:noProof/>
          <w:lang w:eastAsia="zh-CN"/>
        </w:rPr>
      </w:pPr>
      <w:bookmarkStart w:id="1249" w:name="_Toc144117008"/>
      <w:ins w:id="1250" w:author="Yi (Intel)" w:date="2023-08-28T11:56:00Z">
        <w:r w:rsidRPr="0068228D">
          <w:rPr>
            <w:i/>
            <w:iCs/>
            <w:noProof/>
            <w:lang w:eastAsia="zh-CN"/>
          </w:rPr>
          <w:t>–</w:t>
        </w:r>
        <w:r w:rsidRPr="0068228D">
          <w:rPr>
            <w:i/>
            <w:iCs/>
            <w:noProof/>
            <w:lang w:eastAsia="zh-CN"/>
          </w:rPr>
          <w:tab/>
        </w:r>
      </w:ins>
      <w:ins w:id="1251" w:author="Yi (Intel)" w:date="2023-08-28T12:01:00Z">
        <w:r w:rsidRPr="001733A4">
          <w:rPr>
            <w:i/>
            <w:iCs/>
            <w:noProof/>
            <w:lang w:eastAsia="zh-CN"/>
          </w:rPr>
          <w:t>Method-A-</w:t>
        </w:r>
      </w:ins>
      <w:ins w:id="1252" w:author="Yi (Intel)" w:date="2023-08-28T11:56:00Z">
        <w:r w:rsidRPr="009B7AF2">
          <w:rPr>
            <w:i/>
            <w:iCs/>
            <w:noProof/>
            <w:lang w:eastAsia="zh-CN"/>
          </w:rPr>
          <w:t>RequestAssistanceData</w:t>
        </w:r>
        <w:bookmarkEnd w:id="1249"/>
      </w:ins>
    </w:p>
    <w:p w14:paraId="46DAFF82" w14:textId="77777777" w:rsidR="001733A4" w:rsidRPr="0068228D" w:rsidRDefault="001733A4" w:rsidP="001733A4">
      <w:pPr>
        <w:overflowPunct w:val="0"/>
        <w:autoSpaceDE w:val="0"/>
        <w:autoSpaceDN w:val="0"/>
        <w:adjustRightInd w:val="0"/>
        <w:textAlignment w:val="baseline"/>
        <w:rPr>
          <w:ins w:id="1253" w:author="Yi (Intel)" w:date="2023-08-28T11:56:00Z"/>
          <w:lang w:eastAsia="zh-CN"/>
        </w:rPr>
      </w:pPr>
    </w:p>
    <w:p w14:paraId="5A88FD9C" w14:textId="77777777" w:rsidR="001733A4" w:rsidRPr="0068228D" w:rsidRDefault="001733A4" w:rsidP="001733A4">
      <w:pPr>
        <w:pStyle w:val="PL"/>
        <w:shd w:val="clear" w:color="auto" w:fill="E6E6E6"/>
        <w:overflowPunct w:val="0"/>
        <w:autoSpaceDE w:val="0"/>
        <w:autoSpaceDN w:val="0"/>
        <w:adjustRightInd w:val="0"/>
        <w:textAlignment w:val="baseline"/>
        <w:rPr>
          <w:ins w:id="1254" w:author="Yi (Intel)" w:date="2023-08-28T11:56:00Z"/>
          <w:noProof/>
          <w:color w:val="808080"/>
          <w:lang w:eastAsia="en-GB"/>
        </w:rPr>
      </w:pPr>
      <w:ins w:id="1255" w:author="Yi (Intel)" w:date="2023-08-28T11:56:00Z">
        <w:r w:rsidRPr="0068228D">
          <w:rPr>
            <w:noProof/>
            <w:color w:val="808080"/>
            <w:lang w:eastAsia="en-GB"/>
          </w:rPr>
          <w:t>-- ASN1START</w:t>
        </w:r>
      </w:ins>
    </w:p>
    <w:p w14:paraId="54762C47" w14:textId="68E06B4B" w:rsidR="001733A4" w:rsidRPr="0068228D" w:rsidRDefault="001733A4" w:rsidP="001733A4">
      <w:pPr>
        <w:pStyle w:val="PL"/>
        <w:shd w:val="clear" w:color="auto" w:fill="E6E6E6"/>
        <w:overflowPunct w:val="0"/>
        <w:autoSpaceDE w:val="0"/>
        <w:autoSpaceDN w:val="0"/>
        <w:adjustRightInd w:val="0"/>
        <w:textAlignment w:val="baseline"/>
        <w:rPr>
          <w:ins w:id="1256" w:author="Yi (Intel)" w:date="2023-08-28T11:56:00Z"/>
          <w:noProof/>
          <w:color w:val="808080"/>
          <w:lang w:eastAsia="en-GB"/>
        </w:rPr>
      </w:pPr>
      <w:ins w:id="1257" w:author="Yi (Intel)" w:date="2023-08-28T11:56:00Z">
        <w:r w:rsidRPr="0068228D">
          <w:rPr>
            <w:noProof/>
            <w:color w:val="808080"/>
            <w:lang w:eastAsia="en-GB"/>
          </w:rPr>
          <w:t>-- TAG-</w:t>
        </w:r>
      </w:ins>
      <w:ins w:id="1258" w:author="Yi (Intel)" w:date="2023-08-28T11:59:00Z">
        <w:r w:rsidRPr="001733A4">
          <w:t>METHOD-A</w:t>
        </w:r>
        <w:r>
          <w:t>-</w:t>
        </w:r>
      </w:ins>
      <w:ins w:id="1259" w:author="Yi (Intel)" w:date="2023-08-28T11:56:00Z">
        <w:r>
          <w:t>REQUESTASSISTANCEDATA</w:t>
        </w:r>
        <w:r w:rsidRPr="0068228D">
          <w:rPr>
            <w:noProof/>
            <w:color w:val="808080"/>
            <w:lang w:eastAsia="en-GB"/>
          </w:rPr>
          <w:t>-START</w:t>
        </w:r>
      </w:ins>
    </w:p>
    <w:p w14:paraId="548D7B21" w14:textId="77777777" w:rsidR="001733A4" w:rsidRPr="0068228D" w:rsidRDefault="001733A4" w:rsidP="001733A4">
      <w:pPr>
        <w:pStyle w:val="PL"/>
        <w:shd w:val="clear" w:color="auto" w:fill="E6E6E6"/>
        <w:overflowPunct w:val="0"/>
        <w:autoSpaceDE w:val="0"/>
        <w:autoSpaceDN w:val="0"/>
        <w:adjustRightInd w:val="0"/>
        <w:textAlignment w:val="baseline"/>
        <w:rPr>
          <w:ins w:id="1260" w:author="Yi (Intel)" w:date="2023-08-28T11:56:00Z"/>
          <w:noProof/>
          <w:lang w:eastAsia="en-GB"/>
        </w:rPr>
      </w:pPr>
    </w:p>
    <w:p w14:paraId="52B98AF0" w14:textId="64D905C8" w:rsidR="001733A4" w:rsidRDefault="001733A4" w:rsidP="001733A4">
      <w:pPr>
        <w:pStyle w:val="PL"/>
        <w:shd w:val="clear" w:color="auto" w:fill="E6E6E6"/>
        <w:overflowPunct w:val="0"/>
        <w:autoSpaceDE w:val="0"/>
        <w:autoSpaceDN w:val="0"/>
        <w:adjustRightInd w:val="0"/>
        <w:textAlignment w:val="baseline"/>
        <w:rPr>
          <w:ins w:id="1261" w:author="Yi (Intel)" w:date="2023-08-28T11:56:00Z"/>
          <w:noProof/>
          <w:lang w:eastAsia="en-GB"/>
        </w:rPr>
      </w:pPr>
      <w:ins w:id="1262" w:author="Yi (Intel)" w:date="2023-08-28T12:01:00Z">
        <w:r w:rsidRPr="001733A4">
          <w:rPr>
            <w:noProof/>
            <w:lang w:eastAsia="en-GB"/>
          </w:rPr>
          <w:t>Method-A-</w:t>
        </w:r>
      </w:ins>
      <w:ins w:id="1263" w:author="Yi (Intel)" w:date="2023-08-30T12:10:00Z">
        <w:r w:rsidR="0035291E" w:rsidRPr="0035291E">
          <w:rPr>
            <w:noProof/>
            <w:lang w:eastAsia="en-GB"/>
          </w:rPr>
          <w:t>RequestAssistanceData</w:t>
        </w:r>
      </w:ins>
      <w:ins w:id="1264" w:author="Yi (Intel)" w:date="2023-08-28T11:56:00Z">
        <w:r>
          <w:rPr>
            <w:noProof/>
            <w:lang w:eastAsia="en-GB"/>
          </w:rPr>
          <w:t xml:space="preserve"> ::= SEQUENCE {</w:t>
        </w:r>
      </w:ins>
    </w:p>
    <w:p w14:paraId="3313ECE2" w14:textId="77777777" w:rsidR="001733A4" w:rsidRDefault="001733A4" w:rsidP="001733A4">
      <w:pPr>
        <w:pStyle w:val="PL"/>
        <w:shd w:val="clear" w:color="auto" w:fill="E6E6E6"/>
        <w:overflowPunct w:val="0"/>
        <w:autoSpaceDE w:val="0"/>
        <w:autoSpaceDN w:val="0"/>
        <w:adjustRightInd w:val="0"/>
        <w:textAlignment w:val="baseline"/>
        <w:rPr>
          <w:ins w:id="1265" w:author="Yi (Intel)" w:date="2023-08-28T11:56:00Z"/>
          <w:noProof/>
          <w:lang w:eastAsia="en-GB"/>
        </w:rPr>
      </w:pPr>
    </w:p>
    <w:p w14:paraId="1E736FD2" w14:textId="77777777" w:rsidR="001733A4" w:rsidRDefault="001733A4" w:rsidP="001733A4">
      <w:pPr>
        <w:pStyle w:val="PL"/>
        <w:shd w:val="clear" w:color="auto" w:fill="E6E6E6"/>
        <w:overflowPunct w:val="0"/>
        <w:autoSpaceDE w:val="0"/>
        <w:autoSpaceDN w:val="0"/>
        <w:adjustRightInd w:val="0"/>
        <w:textAlignment w:val="baseline"/>
        <w:rPr>
          <w:ins w:id="1266" w:author="Yi (Intel)" w:date="2023-08-28T11:56:00Z"/>
          <w:noProof/>
          <w:lang w:eastAsia="en-GB"/>
        </w:rPr>
      </w:pPr>
      <w:ins w:id="1267" w:author="Yi (Intel)" w:date="2023-08-28T11:56:00Z">
        <w:r>
          <w:rPr>
            <w:noProof/>
            <w:lang w:eastAsia="en-GB"/>
          </w:rPr>
          <w:t>}</w:t>
        </w:r>
      </w:ins>
    </w:p>
    <w:p w14:paraId="4D959D56" w14:textId="1F21EB53" w:rsidR="001733A4" w:rsidRPr="0068228D" w:rsidRDefault="001733A4" w:rsidP="001733A4">
      <w:pPr>
        <w:pStyle w:val="PL"/>
        <w:shd w:val="clear" w:color="auto" w:fill="E6E6E6"/>
        <w:overflowPunct w:val="0"/>
        <w:autoSpaceDE w:val="0"/>
        <w:autoSpaceDN w:val="0"/>
        <w:adjustRightInd w:val="0"/>
        <w:textAlignment w:val="baseline"/>
        <w:rPr>
          <w:ins w:id="1268" w:author="Yi (Intel)" w:date="2023-08-28T11:56:00Z"/>
          <w:noProof/>
          <w:color w:val="808080"/>
          <w:lang w:eastAsia="en-GB"/>
        </w:rPr>
      </w:pPr>
      <w:ins w:id="1269" w:author="Yi (Intel)" w:date="2023-08-28T11:56:00Z">
        <w:r w:rsidRPr="0068228D">
          <w:rPr>
            <w:noProof/>
            <w:color w:val="808080"/>
            <w:lang w:eastAsia="en-GB"/>
          </w:rPr>
          <w:t>-- TAG-</w:t>
        </w:r>
      </w:ins>
      <w:ins w:id="1270" w:author="Yi (Intel)" w:date="2023-08-28T11:59:00Z">
        <w:r w:rsidRPr="001733A4">
          <w:t>METHOD-A</w:t>
        </w:r>
        <w:r>
          <w:t>-</w:t>
        </w:r>
      </w:ins>
      <w:ins w:id="1271" w:author="Yi (Intel)" w:date="2023-08-28T11:56:00Z">
        <w:r>
          <w:t>REQUESTASSISTANCEDATA</w:t>
        </w:r>
        <w:r w:rsidRPr="0068228D">
          <w:rPr>
            <w:noProof/>
            <w:color w:val="808080"/>
            <w:lang w:eastAsia="en-GB"/>
          </w:rPr>
          <w:t>-ST</w:t>
        </w:r>
        <w:r>
          <w:rPr>
            <w:noProof/>
            <w:color w:val="808080"/>
            <w:lang w:eastAsia="en-GB"/>
          </w:rPr>
          <w:t>OP</w:t>
        </w:r>
      </w:ins>
    </w:p>
    <w:p w14:paraId="7FC1C21B" w14:textId="77777777" w:rsidR="001733A4" w:rsidRPr="00AB52C3" w:rsidRDefault="001733A4" w:rsidP="001733A4">
      <w:pPr>
        <w:pStyle w:val="PL"/>
        <w:shd w:val="clear" w:color="auto" w:fill="E6E6E6"/>
        <w:overflowPunct w:val="0"/>
        <w:autoSpaceDE w:val="0"/>
        <w:autoSpaceDN w:val="0"/>
        <w:adjustRightInd w:val="0"/>
        <w:textAlignment w:val="baseline"/>
        <w:rPr>
          <w:ins w:id="1272" w:author="Yi (Intel)" w:date="2023-08-28T11:56:00Z"/>
          <w:noProof/>
          <w:color w:val="808080"/>
          <w:lang w:eastAsia="en-GB"/>
        </w:rPr>
      </w:pPr>
      <w:ins w:id="1273" w:author="Yi (Intel)" w:date="2023-08-28T11:56:00Z">
        <w:r w:rsidRPr="0068228D">
          <w:rPr>
            <w:noProof/>
            <w:color w:val="808080"/>
            <w:lang w:eastAsia="en-GB"/>
          </w:rPr>
          <w:t>-- ASN1STOP</w:t>
        </w:r>
      </w:ins>
    </w:p>
    <w:p w14:paraId="47408C28" w14:textId="77777777" w:rsidR="001733A4" w:rsidRDefault="001733A4" w:rsidP="001733A4">
      <w:pPr>
        <w:rPr>
          <w:ins w:id="1274" w:author="Yi (Intel)" w:date="2023-08-28T11:56:00Z"/>
          <w:lang w:eastAsia="ja-JP"/>
        </w:rPr>
      </w:pPr>
    </w:p>
    <w:p w14:paraId="124DA83C" w14:textId="68A7331D" w:rsidR="001733A4" w:rsidRPr="0068228D" w:rsidRDefault="001733A4" w:rsidP="001733A4">
      <w:pPr>
        <w:pStyle w:val="Heading4"/>
        <w:overflowPunct w:val="0"/>
        <w:autoSpaceDE w:val="0"/>
        <w:autoSpaceDN w:val="0"/>
        <w:adjustRightInd w:val="0"/>
        <w:textAlignment w:val="baseline"/>
        <w:rPr>
          <w:ins w:id="1275" w:author="Yi (Intel)" w:date="2023-08-28T11:56:00Z"/>
          <w:i/>
          <w:iCs/>
          <w:noProof/>
          <w:lang w:eastAsia="zh-CN"/>
        </w:rPr>
      </w:pPr>
      <w:bookmarkStart w:id="1276" w:name="_Toc144117009"/>
      <w:ins w:id="1277" w:author="Yi (Intel)" w:date="2023-08-28T11:56:00Z">
        <w:r w:rsidRPr="0068228D">
          <w:rPr>
            <w:i/>
            <w:iCs/>
            <w:noProof/>
            <w:lang w:eastAsia="zh-CN"/>
          </w:rPr>
          <w:t>–</w:t>
        </w:r>
        <w:r w:rsidRPr="0068228D">
          <w:rPr>
            <w:i/>
            <w:iCs/>
            <w:noProof/>
            <w:lang w:eastAsia="zh-CN"/>
          </w:rPr>
          <w:tab/>
        </w:r>
      </w:ins>
      <w:ins w:id="1278" w:author="Yi (Intel)" w:date="2023-08-28T12:00:00Z">
        <w:r w:rsidRPr="001733A4">
          <w:rPr>
            <w:i/>
            <w:iCs/>
            <w:noProof/>
            <w:lang w:eastAsia="zh-CN"/>
          </w:rPr>
          <w:t>Method-A-</w:t>
        </w:r>
      </w:ins>
      <w:ins w:id="1279" w:author="Yi (Intel)" w:date="2023-08-28T11:56:00Z">
        <w:r w:rsidRPr="009B7AF2">
          <w:rPr>
            <w:i/>
            <w:iCs/>
            <w:noProof/>
            <w:lang w:eastAsia="zh-CN"/>
          </w:rPr>
          <w:t>ProvideAssistanceData</w:t>
        </w:r>
        <w:bookmarkEnd w:id="1276"/>
      </w:ins>
    </w:p>
    <w:p w14:paraId="483BC722" w14:textId="77777777" w:rsidR="001733A4" w:rsidRPr="0068228D" w:rsidRDefault="001733A4" w:rsidP="001733A4">
      <w:pPr>
        <w:overflowPunct w:val="0"/>
        <w:autoSpaceDE w:val="0"/>
        <w:autoSpaceDN w:val="0"/>
        <w:adjustRightInd w:val="0"/>
        <w:textAlignment w:val="baseline"/>
        <w:rPr>
          <w:ins w:id="1280" w:author="Yi (Intel)" w:date="2023-08-28T11:56:00Z"/>
          <w:lang w:eastAsia="zh-CN"/>
        </w:rPr>
      </w:pPr>
    </w:p>
    <w:p w14:paraId="38534C2D" w14:textId="77777777" w:rsidR="001733A4" w:rsidRPr="0068228D" w:rsidRDefault="001733A4" w:rsidP="001733A4">
      <w:pPr>
        <w:pStyle w:val="PL"/>
        <w:shd w:val="clear" w:color="auto" w:fill="E6E6E6"/>
        <w:overflowPunct w:val="0"/>
        <w:autoSpaceDE w:val="0"/>
        <w:autoSpaceDN w:val="0"/>
        <w:adjustRightInd w:val="0"/>
        <w:textAlignment w:val="baseline"/>
        <w:rPr>
          <w:ins w:id="1281" w:author="Yi (Intel)" w:date="2023-08-28T11:56:00Z"/>
          <w:noProof/>
          <w:color w:val="808080"/>
          <w:lang w:eastAsia="en-GB"/>
        </w:rPr>
      </w:pPr>
      <w:ins w:id="1282" w:author="Yi (Intel)" w:date="2023-08-28T11:56:00Z">
        <w:r w:rsidRPr="0068228D">
          <w:rPr>
            <w:noProof/>
            <w:color w:val="808080"/>
            <w:lang w:eastAsia="en-GB"/>
          </w:rPr>
          <w:t>-- ASN1START</w:t>
        </w:r>
      </w:ins>
    </w:p>
    <w:p w14:paraId="6E9E389B" w14:textId="1CF30D78" w:rsidR="001733A4" w:rsidRPr="0068228D" w:rsidRDefault="001733A4" w:rsidP="001733A4">
      <w:pPr>
        <w:pStyle w:val="PL"/>
        <w:shd w:val="clear" w:color="auto" w:fill="E6E6E6"/>
        <w:overflowPunct w:val="0"/>
        <w:autoSpaceDE w:val="0"/>
        <w:autoSpaceDN w:val="0"/>
        <w:adjustRightInd w:val="0"/>
        <w:textAlignment w:val="baseline"/>
        <w:rPr>
          <w:ins w:id="1283" w:author="Yi (Intel)" w:date="2023-08-28T11:56:00Z"/>
          <w:noProof/>
          <w:color w:val="808080"/>
          <w:lang w:eastAsia="en-GB"/>
        </w:rPr>
      </w:pPr>
      <w:ins w:id="1284" w:author="Yi (Intel)" w:date="2023-08-28T11:56:00Z">
        <w:r w:rsidRPr="0068228D">
          <w:rPr>
            <w:noProof/>
            <w:color w:val="808080"/>
            <w:lang w:eastAsia="en-GB"/>
          </w:rPr>
          <w:t>-- TAG-</w:t>
        </w:r>
      </w:ins>
      <w:ins w:id="1285" w:author="Yi (Intel)" w:date="2023-08-28T11:59:00Z">
        <w:r w:rsidRPr="001733A4">
          <w:t>METHOD-A</w:t>
        </w:r>
        <w:r>
          <w:t>-</w:t>
        </w:r>
      </w:ins>
      <w:ins w:id="1286" w:author="Yi (Intel)" w:date="2023-08-28T11:56:00Z">
        <w:r>
          <w:t>PROVIDEASSISTANCEDATA</w:t>
        </w:r>
        <w:r w:rsidRPr="0068228D">
          <w:rPr>
            <w:noProof/>
            <w:color w:val="808080"/>
            <w:lang w:eastAsia="en-GB"/>
          </w:rPr>
          <w:t>-START</w:t>
        </w:r>
      </w:ins>
    </w:p>
    <w:p w14:paraId="46EE7F7B" w14:textId="77777777" w:rsidR="001733A4" w:rsidRPr="0068228D" w:rsidRDefault="001733A4" w:rsidP="001733A4">
      <w:pPr>
        <w:pStyle w:val="PL"/>
        <w:shd w:val="clear" w:color="auto" w:fill="E6E6E6"/>
        <w:overflowPunct w:val="0"/>
        <w:autoSpaceDE w:val="0"/>
        <w:autoSpaceDN w:val="0"/>
        <w:adjustRightInd w:val="0"/>
        <w:textAlignment w:val="baseline"/>
        <w:rPr>
          <w:ins w:id="1287" w:author="Yi (Intel)" w:date="2023-08-28T11:56:00Z"/>
          <w:noProof/>
          <w:lang w:eastAsia="en-GB"/>
        </w:rPr>
      </w:pPr>
    </w:p>
    <w:p w14:paraId="469D5E2F" w14:textId="305E6824" w:rsidR="001733A4" w:rsidRDefault="001733A4" w:rsidP="001733A4">
      <w:pPr>
        <w:pStyle w:val="PL"/>
        <w:shd w:val="clear" w:color="auto" w:fill="E6E6E6"/>
        <w:overflowPunct w:val="0"/>
        <w:autoSpaceDE w:val="0"/>
        <w:autoSpaceDN w:val="0"/>
        <w:adjustRightInd w:val="0"/>
        <w:textAlignment w:val="baseline"/>
        <w:rPr>
          <w:ins w:id="1288" w:author="Yi (Intel)" w:date="2023-08-28T11:56:00Z"/>
          <w:noProof/>
          <w:lang w:eastAsia="en-GB"/>
        </w:rPr>
      </w:pPr>
      <w:ins w:id="1289" w:author="Yi (Intel)" w:date="2023-08-28T12:01:00Z">
        <w:r w:rsidRPr="001733A4">
          <w:rPr>
            <w:noProof/>
            <w:lang w:eastAsia="en-GB"/>
          </w:rPr>
          <w:t>Method-A-</w:t>
        </w:r>
      </w:ins>
      <w:ins w:id="1290" w:author="Yi (Intel)" w:date="2023-08-28T11:56:00Z">
        <w:r>
          <w:rPr>
            <w:noProof/>
            <w:lang w:eastAsia="en-GB"/>
          </w:rPr>
          <w:t>ProvideAssistanceData ::= SEQUENCE {</w:t>
        </w:r>
      </w:ins>
    </w:p>
    <w:p w14:paraId="1E331C60" w14:textId="77777777" w:rsidR="001733A4" w:rsidRDefault="001733A4" w:rsidP="001733A4">
      <w:pPr>
        <w:pStyle w:val="PL"/>
        <w:shd w:val="clear" w:color="auto" w:fill="E6E6E6"/>
        <w:overflowPunct w:val="0"/>
        <w:autoSpaceDE w:val="0"/>
        <w:autoSpaceDN w:val="0"/>
        <w:adjustRightInd w:val="0"/>
        <w:textAlignment w:val="baseline"/>
        <w:rPr>
          <w:ins w:id="1291" w:author="Yi (Intel)" w:date="2023-08-28T11:56:00Z"/>
          <w:noProof/>
          <w:lang w:eastAsia="en-GB"/>
        </w:rPr>
      </w:pPr>
    </w:p>
    <w:p w14:paraId="29D4468C" w14:textId="77777777" w:rsidR="001733A4" w:rsidRDefault="001733A4" w:rsidP="001733A4">
      <w:pPr>
        <w:pStyle w:val="PL"/>
        <w:shd w:val="clear" w:color="auto" w:fill="E6E6E6"/>
        <w:overflowPunct w:val="0"/>
        <w:autoSpaceDE w:val="0"/>
        <w:autoSpaceDN w:val="0"/>
        <w:adjustRightInd w:val="0"/>
        <w:textAlignment w:val="baseline"/>
        <w:rPr>
          <w:ins w:id="1292" w:author="Yi (Intel)" w:date="2023-08-28T11:56:00Z"/>
          <w:noProof/>
          <w:lang w:eastAsia="en-GB"/>
        </w:rPr>
      </w:pPr>
      <w:ins w:id="1293" w:author="Yi (Intel)" w:date="2023-08-28T11:56:00Z">
        <w:r>
          <w:rPr>
            <w:noProof/>
            <w:lang w:eastAsia="en-GB"/>
          </w:rPr>
          <w:t>}</w:t>
        </w:r>
      </w:ins>
    </w:p>
    <w:p w14:paraId="4FA34120" w14:textId="77777777" w:rsidR="001733A4" w:rsidRDefault="001733A4" w:rsidP="001733A4">
      <w:pPr>
        <w:pStyle w:val="PL"/>
        <w:shd w:val="clear" w:color="auto" w:fill="E6E6E6"/>
        <w:overflowPunct w:val="0"/>
        <w:autoSpaceDE w:val="0"/>
        <w:autoSpaceDN w:val="0"/>
        <w:adjustRightInd w:val="0"/>
        <w:textAlignment w:val="baseline"/>
        <w:rPr>
          <w:ins w:id="1294" w:author="Yi (Intel)" w:date="2023-08-28T11:56:00Z"/>
          <w:noProof/>
          <w:lang w:eastAsia="en-GB"/>
        </w:rPr>
      </w:pPr>
    </w:p>
    <w:p w14:paraId="4506416A" w14:textId="7246A244" w:rsidR="001733A4" w:rsidRPr="0068228D" w:rsidRDefault="001733A4" w:rsidP="001733A4">
      <w:pPr>
        <w:pStyle w:val="PL"/>
        <w:shd w:val="clear" w:color="auto" w:fill="E6E6E6"/>
        <w:overflowPunct w:val="0"/>
        <w:autoSpaceDE w:val="0"/>
        <w:autoSpaceDN w:val="0"/>
        <w:adjustRightInd w:val="0"/>
        <w:textAlignment w:val="baseline"/>
        <w:rPr>
          <w:ins w:id="1295" w:author="Yi (Intel)" w:date="2023-08-28T11:56:00Z"/>
          <w:noProof/>
          <w:color w:val="808080"/>
          <w:lang w:eastAsia="en-GB"/>
        </w:rPr>
      </w:pPr>
      <w:ins w:id="1296" w:author="Yi (Intel)" w:date="2023-08-28T11:56:00Z">
        <w:r w:rsidRPr="0068228D">
          <w:rPr>
            <w:noProof/>
            <w:color w:val="808080"/>
            <w:lang w:eastAsia="en-GB"/>
          </w:rPr>
          <w:t>-- TAG-</w:t>
        </w:r>
      </w:ins>
      <w:ins w:id="1297" w:author="Yi (Intel)" w:date="2023-08-28T11:59:00Z">
        <w:r w:rsidRPr="001733A4">
          <w:t>METHOD-A</w:t>
        </w:r>
        <w:r>
          <w:t>-</w:t>
        </w:r>
      </w:ins>
      <w:ins w:id="1298" w:author="Yi (Intel)" w:date="2023-08-28T11:56:00Z">
        <w:r>
          <w:t>PROVIDEASSISTANCEDATA</w:t>
        </w:r>
        <w:r w:rsidRPr="0068228D">
          <w:rPr>
            <w:noProof/>
            <w:color w:val="808080"/>
            <w:lang w:eastAsia="en-GB"/>
          </w:rPr>
          <w:t>-ST</w:t>
        </w:r>
        <w:r>
          <w:rPr>
            <w:noProof/>
            <w:color w:val="808080"/>
            <w:lang w:eastAsia="en-GB"/>
          </w:rPr>
          <w:t>OP</w:t>
        </w:r>
      </w:ins>
    </w:p>
    <w:p w14:paraId="1C0862B7" w14:textId="77777777" w:rsidR="001733A4" w:rsidRPr="00AB52C3" w:rsidRDefault="001733A4" w:rsidP="001733A4">
      <w:pPr>
        <w:pStyle w:val="PL"/>
        <w:shd w:val="clear" w:color="auto" w:fill="E6E6E6"/>
        <w:overflowPunct w:val="0"/>
        <w:autoSpaceDE w:val="0"/>
        <w:autoSpaceDN w:val="0"/>
        <w:adjustRightInd w:val="0"/>
        <w:textAlignment w:val="baseline"/>
        <w:rPr>
          <w:ins w:id="1299" w:author="Yi (Intel)" w:date="2023-08-28T11:56:00Z"/>
          <w:noProof/>
          <w:color w:val="808080"/>
          <w:lang w:eastAsia="en-GB"/>
        </w:rPr>
      </w:pPr>
      <w:ins w:id="1300" w:author="Yi (Intel)" w:date="2023-08-28T11:56:00Z">
        <w:r w:rsidRPr="0068228D">
          <w:rPr>
            <w:noProof/>
            <w:color w:val="808080"/>
            <w:lang w:eastAsia="en-GB"/>
          </w:rPr>
          <w:t>-- ASN1STOP</w:t>
        </w:r>
      </w:ins>
    </w:p>
    <w:p w14:paraId="08BFCCD8" w14:textId="77777777" w:rsidR="001733A4" w:rsidRDefault="001733A4" w:rsidP="001733A4">
      <w:pPr>
        <w:rPr>
          <w:ins w:id="1301" w:author="Yi (Intel)" w:date="2023-08-28T11:56:00Z"/>
          <w:lang w:eastAsia="ja-JP"/>
        </w:rPr>
      </w:pPr>
    </w:p>
    <w:p w14:paraId="41221D16" w14:textId="55B69E59" w:rsidR="001733A4" w:rsidRPr="0068228D" w:rsidRDefault="001733A4" w:rsidP="001733A4">
      <w:pPr>
        <w:pStyle w:val="Heading4"/>
        <w:overflowPunct w:val="0"/>
        <w:autoSpaceDE w:val="0"/>
        <w:autoSpaceDN w:val="0"/>
        <w:adjustRightInd w:val="0"/>
        <w:textAlignment w:val="baseline"/>
        <w:rPr>
          <w:ins w:id="1302" w:author="Yi (Intel)" w:date="2023-08-28T11:56:00Z"/>
          <w:i/>
          <w:iCs/>
          <w:noProof/>
          <w:lang w:eastAsia="zh-CN"/>
        </w:rPr>
      </w:pPr>
      <w:bookmarkStart w:id="1303" w:name="_Toc144117010"/>
      <w:ins w:id="1304" w:author="Yi (Intel)" w:date="2023-08-28T11:56:00Z">
        <w:r w:rsidRPr="0068228D">
          <w:rPr>
            <w:i/>
            <w:iCs/>
            <w:noProof/>
            <w:lang w:eastAsia="zh-CN"/>
          </w:rPr>
          <w:t>–</w:t>
        </w:r>
        <w:r w:rsidRPr="0068228D">
          <w:rPr>
            <w:i/>
            <w:iCs/>
            <w:noProof/>
            <w:lang w:eastAsia="zh-CN"/>
          </w:rPr>
          <w:tab/>
        </w:r>
      </w:ins>
      <w:ins w:id="1305" w:author="Yi (Intel)" w:date="2023-08-28T12:00:00Z">
        <w:r w:rsidRPr="001733A4">
          <w:rPr>
            <w:i/>
            <w:iCs/>
            <w:noProof/>
            <w:lang w:eastAsia="zh-CN"/>
          </w:rPr>
          <w:t>Method-A-</w:t>
        </w:r>
      </w:ins>
      <w:ins w:id="1306" w:author="Yi (Intel)" w:date="2023-08-28T11:56:00Z">
        <w:r w:rsidRPr="009B7AF2">
          <w:rPr>
            <w:i/>
            <w:iCs/>
            <w:noProof/>
            <w:lang w:eastAsia="zh-CN"/>
          </w:rPr>
          <w:t>RequestLocationInformation</w:t>
        </w:r>
        <w:bookmarkEnd w:id="1303"/>
      </w:ins>
    </w:p>
    <w:p w14:paraId="54C2ABAF" w14:textId="77777777" w:rsidR="001733A4" w:rsidRPr="0068228D" w:rsidRDefault="001733A4" w:rsidP="001733A4">
      <w:pPr>
        <w:overflowPunct w:val="0"/>
        <w:autoSpaceDE w:val="0"/>
        <w:autoSpaceDN w:val="0"/>
        <w:adjustRightInd w:val="0"/>
        <w:textAlignment w:val="baseline"/>
        <w:rPr>
          <w:ins w:id="1307" w:author="Yi (Intel)" w:date="2023-08-28T11:56:00Z"/>
          <w:lang w:eastAsia="zh-CN"/>
        </w:rPr>
      </w:pPr>
    </w:p>
    <w:p w14:paraId="4B41387B" w14:textId="77777777" w:rsidR="001733A4" w:rsidRPr="0068228D" w:rsidRDefault="001733A4" w:rsidP="001733A4">
      <w:pPr>
        <w:pStyle w:val="PL"/>
        <w:shd w:val="clear" w:color="auto" w:fill="E6E6E6"/>
        <w:overflowPunct w:val="0"/>
        <w:autoSpaceDE w:val="0"/>
        <w:autoSpaceDN w:val="0"/>
        <w:adjustRightInd w:val="0"/>
        <w:textAlignment w:val="baseline"/>
        <w:rPr>
          <w:ins w:id="1308" w:author="Yi (Intel)" w:date="2023-08-28T11:56:00Z"/>
          <w:noProof/>
          <w:color w:val="808080"/>
          <w:lang w:eastAsia="en-GB"/>
        </w:rPr>
      </w:pPr>
      <w:ins w:id="1309" w:author="Yi (Intel)" w:date="2023-08-28T11:56:00Z">
        <w:r w:rsidRPr="0068228D">
          <w:rPr>
            <w:noProof/>
            <w:color w:val="808080"/>
            <w:lang w:eastAsia="en-GB"/>
          </w:rPr>
          <w:t>-- ASN1START</w:t>
        </w:r>
      </w:ins>
    </w:p>
    <w:p w14:paraId="2020B3B5" w14:textId="31D09D10" w:rsidR="001733A4" w:rsidRPr="0068228D" w:rsidRDefault="001733A4" w:rsidP="001733A4">
      <w:pPr>
        <w:pStyle w:val="PL"/>
        <w:shd w:val="clear" w:color="auto" w:fill="E6E6E6"/>
        <w:overflowPunct w:val="0"/>
        <w:autoSpaceDE w:val="0"/>
        <w:autoSpaceDN w:val="0"/>
        <w:adjustRightInd w:val="0"/>
        <w:textAlignment w:val="baseline"/>
        <w:rPr>
          <w:ins w:id="1310" w:author="Yi (Intel)" w:date="2023-08-28T11:56:00Z"/>
          <w:noProof/>
          <w:color w:val="808080"/>
          <w:lang w:eastAsia="en-GB"/>
        </w:rPr>
      </w:pPr>
      <w:ins w:id="1311" w:author="Yi (Intel)" w:date="2023-08-28T11:56:00Z">
        <w:r w:rsidRPr="0068228D">
          <w:rPr>
            <w:noProof/>
            <w:color w:val="808080"/>
            <w:lang w:eastAsia="en-GB"/>
          </w:rPr>
          <w:t>-- TAG-</w:t>
        </w:r>
      </w:ins>
      <w:ins w:id="1312" w:author="Yi (Intel)" w:date="2023-08-28T11:59:00Z">
        <w:r w:rsidRPr="001733A4">
          <w:t>METHOD-A</w:t>
        </w:r>
        <w:r>
          <w:t>-</w:t>
        </w:r>
      </w:ins>
      <w:ins w:id="1313" w:author="Yi (Intel)" w:date="2023-08-28T11:56:00Z">
        <w:r>
          <w:t>REQUESTLOCATIONINFORMATION</w:t>
        </w:r>
        <w:r w:rsidRPr="0068228D">
          <w:rPr>
            <w:noProof/>
            <w:color w:val="808080"/>
            <w:lang w:eastAsia="en-GB"/>
          </w:rPr>
          <w:t>-START</w:t>
        </w:r>
      </w:ins>
    </w:p>
    <w:p w14:paraId="219AE53F" w14:textId="77777777" w:rsidR="001733A4" w:rsidRPr="0068228D" w:rsidRDefault="001733A4" w:rsidP="001733A4">
      <w:pPr>
        <w:pStyle w:val="PL"/>
        <w:shd w:val="clear" w:color="auto" w:fill="E6E6E6"/>
        <w:overflowPunct w:val="0"/>
        <w:autoSpaceDE w:val="0"/>
        <w:autoSpaceDN w:val="0"/>
        <w:adjustRightInd w:val="0"/>
        <w:textAlignment w:val="baseline"/>
        <w:rPr>
          <w:ins w:id="1314" w:author="Yi (Intel)" w:date="2023-08-28T11:56:00Z"/>
          <w:noProof/>
          <w:lang w:eastAsia="en-GB"/>
        </w:rPr>
      </w:pPr>
    </w:p>
    <w:p w14:paraId="4E596818" w14:textId="48B4335B" w:rsidR="001733A4" w:rsidRDefault="001733A4" w:rsidP="001733A4">
      <w:pPr>
        <w:pStyle w:val="PL"/>
        <w:shd w:val="clear" w:color="auto" w:fill="E6E6E6"/>
        <w:overflowPunct w:val="0"/>
        <w:autoSpaceDE w:val="0"/>
        <w:autoSpaceDN w:val="0"/>
        <w:adjustRightInd w:val="0"/>
        <w:textAlignment w:val="baseline"/>
        <w:rPr>
          <w:ins w:id="1315" w:author="Yi (Intel)" w:date="2023-08-28T11:56:00Z"/>
          <w:noProof/>
          <w:lang w:eastAsia="en-GB"/>
        </w:rPr>
      </w:pPr>
      <w:ins w:id="1316" w:author="Yi (Intel)" w:date="2023-08-28T12:00:00Z">
        <w:r w:rsidRPr="001733A4">
          <w:rPr>
            <w:noProof/>
            <w:lang w:eastAsia="en-GB"/>
          </w:rPr>
          <w:t>Method-A-</w:t>
        </w:r>
      </w:ins>
      <w:ins w:id="1317" w:author="Yi (Intel)" w:date="2023-08-28T11:56:00Z">
        <w:r>
          <w:rPr>
            <w:noProof/>
            <w:lang w:eastAsia="en-GB"/>
          </w:rPr>
          <w:t>RequestLocationInformation ::= SEQUENCE {</w:t>
        </w:r>
      </w:ins>
    </w:p>
    <w:p w14:paraId="56FB4220" w14:textId="77777777" w:rsidR="001733A4" w:rsidRDefault="001733A4" w:rsidP="001733A4">
      <w:pPr>
        <w:pStyle w:val="PL"/>
        <w:shd w:val="clear" w:color="auto" w:fill="E6E6E6"/>
        <w:overflowPunct w:val="0"/>
        <w:autoSpaceDE w:val="0"/>
        <w:autoSpaceDN w:val="0"/>
        <w:adjustRightInd w:val="0"/>
        <w:textAlignment w:val="baseline"/>
        <w:rPr>
          <w:ins w:id="1318" w:author="Yi (Intel)" w:date="2023-08-28T11:56:00Z"/>
          <w:noProof/>
          <w:lang w:eastAsia="en-GB"/>
        </w:rPr>
      </w:pPr>
    </w:p>
    <w:p w14:paraId="0024A490" w14:textId="77777777" w:rsidR="001733A4" w:rsidRDefault="001733A4" w:rsidP="001733A4">
      <w:pPr>
        <w:pStyle w:val="PL"/>
        <w:shd w:val="clear" w:color="auto" w:fill="E6E6E6"/>
        <w:overflowPunct w:val="0"/>
        <w:autoSpaceDE w:val="0"/>
        <w:autoSpaceDN w:val="0"/>
        <w:adjustRightInd w:val="0"/>
        <w:textAlignment w:val="baseline"/>
        <w:rPr>
          <w:ins w:id="1319" w:author="Yi (Intel)" w:date="2023-08-28T11:56:00Z"/>
          <w:noProof/>
          <w:lang w:eastAsia="en-GB"/>
        </w:rPr>
      </w:pPr>
      <w:ins w:id="1320" w:author="Yi (Intel)" w:date="2023-08-28T11:56:00Z">
        <w:r>
          <w:rPr>
            <w:noProof/>
            <w:lang w:eastAsia="en-GB"/>
          </w:rPr>
          <w:t>}</w:t>
        </w:r>
      </w:ins>
    </w:p>
    <w:p w14:paraId="18C9E11C" w14:textId="77777777" w:rsidR="001733A4" w:rsidRDefault="001733A4" w:rsidP="001733A4">
      <w:pPr>
        <w:pStyle w:val="PL"/>
        <w:shd w:val="clear" w:color="auto" w:fill="E6E6E6"/>
        <w:overflowPunct w:val="0"/>
        <w:autoSpaceDE w:val="0"/>
        <w:autoSpaceDN w:val="0"/>
        <w:adjustRightInd w:val="0"/>
        <w:textAlignment w:val="baseline"/>
        <w:rPr>
          <w:ins w:id="1321" w:author="Yi (Intel)" w:date="2023-08-28T11:56:00Z"/>
          <w:noProof/>
          <w:lang w:eastAsia="en-GB"/>
        </w:rPr>
      </w:pPr>
    </w:p>
    <w:p w14:paraId="13CDBCE1" w14:textId="4D09C8AB" w:rsidR="001733A4" w:rsidRPr="0068228D" w:rsidRDefault="001733A4" w:rsidP="001733A4">
      <w:pPr>
        <w:pStyle w:val="PL"/>
        <w:shd w:val="clear" w:color="auto" w:fill="E6E6E6"/>
        <w:overflowPunct w:val="0"/>
        <w:autoSpaceDE w:val="0"/>
        <w:autoSpaceDN w:val="0"/>
        <w:adjustRightInd w:val="0"/>
        <w:textAlignment w:val="baseline"/>
        <w:rPr>
          <w:ins w:id="1322" w:author="Yi (Intel)" w:date="2023-08-28T11:56:00Z"/>
          <w:noProof/>
          <w:color w:val="808080"/>
          <w:lang w:eastAsia="en-GB"/>
        </w:rPr>
      </w:pPr>
      <w:ins w:id="1323" w:author="Yi (Intel)" w:date="2023-08-28T11:56:00Z">
        <w:r w:rsidRPr="0068228D">
          <w:rPr>
            <w:noProof/>
            <w:color w:val="808080"/>
            <w:lang w:eastAsia="en-GB"/>
          </w:rPr>
          <w:t>-- TAG-</w:t>
        </w:r>
      </w:ins>
      <w:ins w:id="1324" w:author="Yi (Intel)" w:date="2023-08-28T11:59:00Z">
        <w:r w:rsidRPr="001733A4">
          <w:t>METHOD-A</w:t>
        </w:r>
        <w:r>
          <w:t>-</w:t>
        </w:r>
      </w:ins>
      <w:ins w:id="1325" w:author="Yi (Intel)" w:date="2023-08-28T11:56:00Z">
        <w:r>
          <w:t>REQUESTLOCATIONINFORMATION</w:t>
        </w:r>
        <w:r w:rsidRPr="0068228D">
          <w:rPr>
            <w:noProof/>
            <w:color w:val="808080"/>
            <w:lang w:eastAsia="en-GB"/>
          </w:rPr>
          <w:t>-ST</w:t>
        </w:r>
        <w:r>
          <w:rPr>
            <w:noProof/>
            <w:color w:val="808080"/>
            <w:lang w:eastAsia="en-GB"/>
          </w:rPr>
          <w:t>OP</w:t>
        </w:r>
      </w:ins>
    </w:p>
    <w:p w14:paraId="56D3AD14" w14:textId="77777777" w:rsidR="001733A4" w:rsidRPr="00AB52C3" w:rsidRDefault="001733A4" w:rsidP="001733A4">
      <w:pPr>
        <w:pStyle w:val="PL"/>
        <w:shd w:val="clear" w:color="auto" w:fill="E6E6E6"/>
        <w:overflowPunct w:val="0"/>
        <w:autoSpaceDE w:val="0"/>
        <w:autoSpaceDN w:val="0"/>
        <w:adjustRightInd w:val="0"/>
        <w:textAlignment w:val="baseline"/>
        <w:rPr>
          <w:ins w:id="1326" w:author="Yi (Intel)" w:date="2023-08-28T11:56:00Z"/>
          <w:noProof/>
          <w:color w:val="808080"/>
          <w:lang w:eastAsia="en-GB"/>
        </w:rPr>
      </w:pPr>
      <w:ins w:id="1327" w:author="Yi (Intel)" w:date="2023-08-28T11:56:00Z">
        <w:r w:rsidRPr="0068228D">
          <w:rPr>
            <w:noProof/>
            <w:color w:val="808080"/>
            <w:lang w:eastAsia="en-GB"/>
          </w:rPr>
          <w:t>-- ASN1STOP</w:t>
        </w:r>
      </w:ins>
    </w:p>
    <w:p w14:paraId="11A3C426" w14:textId="77777777" w:rsidR="001733A4" w:rsidRDefault="001733A4" w:rsidP="001733A4">
      <w:pPr>
        <w:rPr>
          <w:ins w:id="1328" w:author="Yi (Intel)" w:date="2023-08-28T11:56:00Z"/>
          <w:lang w:eastAsia="ja-JP"/>
        </w:rPr>
      </w:pPr>
    </w:p>
    <w:p w14:paraId="52A8905D" w14:textId="2E662200" w:rsidR="001733A4" w:rsidRPr="0068228D" w:rsidRDefault="001733A4" w:rsidP="001733A4">
      <w:pPr>
        <w:pStyle w:val="Heading4"/>
        <w:overflowPunct w:val="0"/>
        <w:autoSpaceDE w:val="0"/>
        <w:autoSpaceDN w:val="0"/>
        <w:adjustRightInd w:val="0"/>
        <w:textAlignment w:val="baseline"/>
        <w:rPr>
          <w:ins w:id="1329" w:author="Yi (Intel)" w:date="2023-08-28T11:56:00Z"/>
          <w:i/>
          <w:iCs/>
          <w:noProof/>
          <w:lang w:eastAsia="zh-CN"/>
        </w:rPr>
      </w:pPr>
      <w:bookmarkStart w:id="1330" w:name="_Toc144117011"/>
      <w:ins w:id="1331" w:author="Yi (Intel)" w:date="2023-08-28T11:56:00Z">
        <w:r w:rsidRPr="0068228D">
          <w:rPr>
            <w:i/>
            <w:iCs/>
            <w:noProof/>
            <w:lang w:eastAsia="zh-CN"/>
          </w:rPr>
          <w:t>–</w:t>
        </w:r>
        <w:r w:rsidRPr="0068228D">
          <w:rPr>
            <w:i/>
            <w:iCs/>
            <w:noProof/>
            <w:lang w:eastAsia="zh-CN"/>
          </w:rPr>
          <w:tab/>
        </w:r>
      </w:ins>
      <w:ins w:id="1332" w:author="Yi (Intel)" w:date="2023-08-28T12:00:00Z">
        <w:r w:rsidRPr="001733A4">
          <w:rPr>
            <w:i/>
            <w:iCs/>
            <w:noProof/>
            <w:lang w:eastAsia="zh-CN"/>
          </w:rPr>
          <w:t>Method-A-</w:t>
        </w:r>
      </w:ins>
      <w:ins w:id="1333" w:author="Yi (Intel)" w:date="2023-08-28T11:56:00Z">
        <w:r w:rsidRPr="009B7AF2">
          <w:rPr>
            <w:i/>
            <w:iCs/>
            <w:noProof/>
            <w:lang w:eastAsia="zh-CN"/>
          </w:rPr>
          <w:t>ProvideLocationInformation</w:t>
        </w:r>
        <w:bookmarkEnd w:id="1330"/>
      </w:ins>
    </w:p>
    <w:p w14:paraId="27B72038" w14:textId="77777777" w:rsidR="001733A4" w:rsidRPr="0068228D" w:rsidRDefault="001733A4" w:rsidP="001733A4">
      <w:pPr>
        <w:overflowPunct w:val="0"/>
        <w:autoSpaceDE w:val="0"/>
        <w:autoSpaceDN w:val="0"/>
        <w:adjustRightInd w:val="0"/>
        <w:textAlignment w:val="baseline"/>
        <w:rPr>
          <w:ins w:id="1334" w:author="Yi (Intel)" w:date="2023-08-28T11:56:00Z"/>
          <w:lang w:eastAsia="zh-CN"/>
        </w:rPr>
      </w:pPr>
    </w:p>
    <w:p w14:paraId="375BD56B" w14:textId="77777777" w:rsidR="001733A4" w:rsidRPr="0068228D" w:rsidRDefault="001733A4" w:rsidP="001733A4">
      <w:pPr>
        <w:pStyle w:val="PL"/>
        <w:shd w:val="clear" w:color="auto" w:fill="E6E6E6"/>
        <w:overflowPunct w:val="0"/>
        <w:autoSpaceDE w:val="0"/>
        <w:autoSpaceDN w:val="0"/>
        <w:adjustRightInd w:val="0"/>
        <w:textAlignment w:val="baseline"/>
        <w:rPr>
          <w:ins w:id="1335" w:author="Yi (Intel)" w:date="2023-08-28T11:56:00Z"/>
          <w:noProof/>
          <w:color w:val="808080"/>
          <w:lang w:eastAsia="en-GB"/>
        </w:rPr>
      </w:pPr>
      <w:ins w:id="1336" w:author="Yi (Intel)" w:date="2023-08-28T11:56:00Z">
        <w:r w:rsidRPr="0068228D">
          <w:rPr>
            <w:noProof/>
            <w:color w:val="808080"/>
            <w:lang w:eastAsia="en-GB"/>
          </w:rPr>
          <w:t>-- ASN1START</w:t>
        </w:r>
      </w:ins>
    </w:p>
    <w:p w14:paraId="591731E0" w14:textId="5C774F5C" w:rsidR="001733A4" w:rsidRPr="0068228D" w:rsidRDefault="001733A4" w:rsidP="001733A4">
      <w:pPr>
        <w:pStyle w:val="PL"/>
        <w:shd w:val="clear" w:color="auto" w:fill="E6E6E6"/>
        <w:overflowPunct w:val="0"/>
        <w:autoSpaceDE w:val="0"/>
        <w:autoSpaceDN w:val="0"/>
        <w:adjustRightInd w:val="0"/>
        <w:textAlignment w:val="baseline"/>
        <w:rPr>
          <w:ins w:id="1337" w:author="Yi (Intel)" w:date="2023-08-28T11:56:00Z"/>
          <w:noProof/>
          <w:color w:val="808080"/>
          <w:lang w:eastAsia="en-GB"/>
        </w:rPr>
      </w:pPr>
      <w:ins w:id="1338" w:author="Yi (Intel)" w:date="2023-08-28T11:56:00Z">
        <w:r w:rsidRPr="0068228D">
          <w:rPr>
            <w:noProof/>
            <w:color w:val="808080"/>
            <w:lang w:eastAsia="en-GB"/>
          </w:rPr>
          <w:t>-- TAG-</w:t>
        </w:r>
      </w:ins>
      <w:ins w:id="1339" w:author="Yi (Intel)" w:date="2023-08-28T12:00:00Z">
        <w:r w:rsidRPr="001733A4">
          <w:t>METHOD-A</w:t>
        </w:r>
        <w:r>
          <w:t>-</w:t>
        </w:r>
      </w:ins>
      <w:ins w:id="1340" w:author="Yi (Intel)" w:date="2023-08-28T11:56:00Z">
        <w:r>
          <w:t>PROVIDELOCATIONINFORMATION</w:t>
        </w:r>
        <w:r w:rsidRPr="0068228D">
          <w:rPr>
            <w:noProof/>
            <w:color w:val="808080"/>
            <w:lang w:eastAsia="en-GB"/>
          </w:rPr>
          <w:t>-START</w:t>
        </w:r>
      </w:ins>
    </w:p>
    <w:p w14:paraId="69E14D91" w14:textId="77777777" w:rsidR="001733A4" w:rsidRPr="0068228D" w:rsidRDefault="001733A4" w:rsidP="001733A4">
      <w:pPr>
        <w:pStyle w:val="PL"/>
        <w:shd w:val="clear" w:color="auto" w:fill="E6E6E6"/>
        <w:overflowPunct w:val="0"/>
        <w:autoSpaceDE w:val="0"/>
        <w:autoSpaceDN w:val="0"/>
        <w:adjustRightInd w:val="0"/>
        <w:textAlignment w:val="baseline"/>
        <w:rPr>
          <w:ins w:id="1341" w:author="Yi (Intel)" w:date="2023-08-28T11:56:00Z"/>
          <w:noProof/>
          <w:lang w:eastAsia="en-GB"/>
        </w:rPr>
      </w:pPr>
    </w:p>
    <w:p w14:paraId="0369A2CC" w14:textId="2B6667BE" w:rsidR="001733A4" w:rsidRDefault="001733A4" w:rsidP="001733A4">
      <w:pPr>
        <w:pStyle w:val="PL"/>
        <w:shd w:val="clear" w:color="auto" w:fill="E6E6E6"/>
        <w:overflowPunct w:val="0"/>
        <w:autoSpaceDE w:val="0"/>
        <w:autoSpaceDN w:val="0"/>
        <w:adjustRightInd w:val="0"/>
        <w:textAlignment w:val="baseline"/>
        <w:rPr>
          <w:ins w:id="1342" w:author="Yi (Intel)" w:date="2023-08-28T11:56:00Z"/>
          <w:noProof/>
          <w:lang w:eastAsia="en-GB"/>
        </w:rPr>
      </w:pPr>
      <w:ins w:id="1343" w:author="Yi (Intel)" w:date="2023-08-28T12:00:00Z">
        <w:r w:rsidRPr="001733A4">
          <w:rPr>
            <w:noProof/>
            <w:lang w:eastAsia="en-GB"/>
          </w:rPr>
          <w:t>Method-A-</w:t>
        </w:r>
      </w:ins>
      <w:ins w:id="1344" w:author="Yi (Intel)" w:date="2023-08-28T11:56:00Z">
        <w:r>
          <w:rPr>
            <w:noProof/>
            <w:lang w:eastAsia="en-GB"/>
          </w:rPr>
          <w:t>ProvideLocationInformation ::= SEQUENCE {</w:t>
        </w:r>
      </w:ins>
    </w:p>
    <w:p w14:paraId="06972DE6" w14:textId="77777777" w:rsidR="001733A4" w:rsidRDefault="001733A4" w:rsidP="001733A4">
      <w:pPr>
        <w:pStyle w:val="PL"/>
        <w:shd w:val="clear" w:color="auto" w:fill="E6E6E6"/>
        <w:overflowPunct w:val="0"/>
        <w:autoSpaceDE w:val="0"/>
        <w:autoSpaceDN w:val="0"/>
        <w:adjustRightInd w:val="0"/>
        <w:textAlignment w:val="baseline"/>
        <w:rPr>
          <w:ins w:id="1345" w:author="Yi (Intel)" w:date="2023-08-28T11:56:00Z"/>
          <w:noProof/>
          <w:lang w:eastAsia="en-GB"/>
        </w:rPr>
      </w:pPr>
    </w:p>
    <w:p w14:paraId="70C89676" w14:textId="77777777" w:rsidR="001733A4" w:rsidRDefault="001733A4" w:rsidP="001733A4">
      <w:pPr>
        <w:pStyle w:val="PL"/>
        <w:shd w:val="clear" w:color="auto" w:fill="E6E6E6"/>
        <w:overflowPunct w:val="0"/>
        <w:autoSpaceDE w:val="0"/>
        <w:autoSpaceDN w:val="0"/>
        <w:adjustRightInd w:val="0"/>
        <w:textAlignment w:val="baseline"/>
        <w:rPr>
          <w:ins w:id="1346" w:author="Yi (Intel)" w:date="2023-08-28T11:56:00Z"/>
          <w:noProof/>
          <w:lang w:eastAsia="en-GB"/>
        </w:rPr>
      </w:pPr>
      <w:ins w:id="1347" w:author="Yi (Intel)" w:date="2023-08-28T11:56:00Z">
        <w:r>
          <w:rPr>
            <w:noProof/>
            <w:lang w:eastAsia="en-GB"/>
          </w:rPr>
          <w:t>}</w:t>
        </w:r>
      </w:ins>
    </w:p>
    <w:p w14:paraId="5A4118C3" w14:textId="77777777" w:rsidR="001733A4" w:rsidRDefault="001733A4" w:rsidP="001733A4">
      <w:pPr>
        <w:pStyle w:val="PL"/>
        <w:shd w:val="clear" w:color="auto" w:fill="E6E6E6"/>
        <w:overflowPunct w:val="0"/>
        <w:autoSpaceDE w:val="0"/>
        <w:autoSpaceDN w:val="0"/>
        <w:adjustRightInd w:val="0"/>
        <w:textAlignment w:val="baseline"/>
        <w:rPr>
          <w:ins w:id="1348" w:author="Yi (Intel)" w:date="2023-08-28T11:56:00Z"/>
          <w:noProof/>
          <w:lang w:eastAsia="en-GB"/>
        </w:rPr>
      </w:pPr>
    </w:p>
    <w:p w14:paraId="0E5FE043" w14:textId="580E174C" w:rsidR="001733A4" w:rsidRPr="0068228D" w:rsidRDefault="001733A4" w:rsidP="001733A4">
      <w:pPr>
        <w:pStyle w:val="PL"/>
        <w:shd w:val="clear" w:color="auto" w:fill="E6E6E6"/>
        <w:overflowPunct w:val="0"/>
        <w:autoSpaceDE w:val="0"/>
        <w:autoSpaceDN w:val="0"/>
        <w:adjustRightInd w:val="0"/>
        <w:textAlignment w:val="baseline"/>
        <w:rPr>
          <w:ins w:id="1349" w:author="Yi (Intel)" w:date="2023-08-28T11:56:00Z"/>
          <w:noProof/>
          <w:color w:val="808080"/>
          <w:lang w:eastAsia="en-GB"/>
        </w:rPr>
      </w:pPr>
      <w:ins w:id="1350" w:author="Yi (Intel)" w:date="2023-08-28T11:56:00Z">
        <w:r w:rsidRPr="0068228D">
          <w:rPr>
            <w:noProof/>
            <w:color w:val="808080"/>
            <w:lang w:eastAsia="en-GB"/>
          </w:rPr>
          <w:t>-- TAG-</w:t>
        </w:r>
      </w:ins>
      <w:ins w:id="1351" w:author="Yi (Intel)" w:date="2023-08-28T12:00:00Z">
        <w:r w:rsidRPr="001733A4">
          <w:t>METHOD-A</w:t>
        </w:r>
        <w:r>
          <w:t>-</w:t>
        </w:r>
      </w:ins>
      <w:ins w:id="1352" w:author="Yi (Intel)" w:date="2023-08-28T11:56:00Z">
        <w:r>
          <w:t>PROVIDELOCATIONINFORMATION</w:t>
        </w:r>
        <w:r w:rsidRPr="0068228D">
          <w:rPr>
            <w:noProof/>
            <w:color w:val="808080"/>
            <w:lang w:eastAsia="en-GB"/>
          </w:rPr>
          <w:t>-ST</w:t>
        </w:r>
        <w:r>
          <w:rPr>
            <w:noProof/>
            <w:color w:val="808080"/>
            <w:lang w:eastAsia="en-GB"/>
          </w:rPr>
          <w:t>OP</w:t>
        </w:r>
      </w:ins>
    </w:p>
    <w:p w14:paraId="0F2B21A4" w14:textId="77777777" w:rsidR="001733A4" w:rsidRPr="00AB52C3" w:rsidRDefault="001733A4" w:rsidP="001733A4">
      <w:pPr>
        <w:pStyle w:val="PL"/>
        <w:shd w:val="clear" w:color="auto" w:fill="E6E6E6"/>
        <w:overflowPunct w:val="0"/>
        <w:autoSpaceDE w:val="0"/>
        <w:autoSpaceDN w:val="0"/>
        <w:adjustRightInd w:val="0"/>
        <w:textAlignment w:val="baseline"/>
        <w:rPr>
          <w:ins w:id="1353" w:author="Yi (Intel)" w:date="2023-08-28T11:56:00Z"/>
          <w:noProof/>
          <w:color w:val="808080"/>
          <w:lang w:eastAsia="en-GB"/>
        </w:rPr>
      </w:pPr>
      <w:ins w:id="1354" w:author="Yi (Intel)" w:date="2023-08-28T11:56:00Z">
        <w:r w:rsidRPr="0068228D">
          <w:rPr>
            <w:noProof/>
            <w:color w:val="808080"/>
            <w:lang w:eastAsia="en-GB"/>
          </w:rPr>
          <w:t>-- ASN1STOP</w:t>
        </w:r>
      </w:ins>
    </w:p>
    <w:p w14:paraId="04B64602" w14:textId="77777777" w:rsidR="001733A4" w:rsidRDefault="001733A4" w:rsidP="001733A4">
      <w:pPr>
        <w:rPr>
          <w:ins w:id="1355" w:author="Yi (Intel)" w:date="2023-08-28T11:56:00Z"/>
          <w:lang w:eastAsia="ja-JP"/>
        </w:rPr>
      </w:pPr>
    </w:p>
    <w:p w14:paraId="5FA85B65" w14:textId="5440EE7D" w:rsidR="001733A4" w:rsidRPr="00E813AF" w:rsidRDefault="001733A4" w:rsidP="001733A4">
      <w:pPr>
        <w:pStyle w:val="Heading4"/>
        <w:rPr>
          <w:ins w:id="1356" w:author="Yi (Intel)" w:date="2023-08-28T11:56:00Z"/>
          <w:i/>
          <w:noProof/>
        </w:rPr>
      </w:pPr>
      <w:bookmarkStart w:id="1357" w:name="_Toc144117012"/>
      <w:ins w:id="1358" w:author="Yi (Intel)" w:date="2023-08-28T11:56:00Z">
        <w:r w:rsidRPr="00E813AF">
          <w:rPr>
            <w:i/>
            <w:noProof/>
          </w:rPr>
          <w:t>–</w:t>
        </w:r>
        <w:r w:rsidRPr="00E813AF">
          <w:rPr>
            <w:i/>
            <w:noProof/>
          </w:rPr>
          <w:tab/>
        </w:r>
        <w:r w:rsidRPr="009B7AF2">
          <w:rPr>
            <w:i/>
            <w:noProof/>
          </w:rPr>
          <w:t>End of SLPP-PDU-</w:t>
        </w:r>
      </w:ins>
      <w:ins w:id="1359" w:author="Yi (Intel)" w:date="2023-08-28T12:01:00Z">
        <w:r w:rsidRPr="001733A4">
          <w:t xml:space="preserve"> </w:t>
        </w:r>
        <w:r w:rsidRPr="001733A4">
          <w:rPr>
            <w:i/>
            <w:noProof/>
          </w:rPr>
          <w:t>Method-A-</w:t>
        </w:r>
      </w:ins>
      <w:ins w:id="1360" w:author="Yi (Intel)" w:date="2023-08-28T11:56:00Z">
        <w:r w:rsidRPr="009B7AF2">
          <w:rPr>
            <w:i/>
            <w:noProof/>
          </w:rPr>
          <w:t>Contents</w:t>
        </w:r>
        <w:bookmarkEnd w:id="1357"/>
      </w:ins>
    </w:p>
    <w:p w14:paraId="58C71306" w14:textId="77777777" w:rsidR="001733A4" w:rsidRPr="0068228D" w:rsidRDefault="001733A4" w:rsidP="001733A4">
      <w:pPr>
        <w:pStyle w:val="PL"/>
        <w:shd w:val="clear" w:color="auto" w:fill="E6E6E6"/>
        <w:overflowPunct w:val="0"/>
        <w:autoSpaceDE w:val="0"/>
        <w:autoSpaceDN w:val="0"/>
        <w:adjustRightInd w:val="0"/>
        <w:textAlignment w:val="baseline"/>
        <w:rPr>
          <w:ins w:id="1361" w:author="Yi (Intel)" w:date="2023-08-28T11:56:00Z"/>
          <w:noProof/>
          <w:color w:val="808080"/>
          <w:lang w:eastAsia="en-GB"/>
        </w:rPr>
      </w:pPr>
      <w:ins w:id="1362" w:author="Yi (Intel)" w:date="2023-08-28T11:56:00Z">
        <w:r w:rsidRPr="0068228D">
          <w:rPr>
            <w:noProof/>
            <w:color w:val="808080"/>
            <w:lang w:eastAsia="en-GB"/>
          </w:rPr>
          <w:t>-- ASN1START</w:t>
        </w:r>
      </w:ins>
    </w:p>
    <w:p w14:paraId="6831A525" w14:textId="77777777" w:rsidR="001733A4" w:rsidRPr="0068228D" w:rsidRDefault="001733A4" w:rsidP="001733A4">
      <w:pPr>
        <w:pStyle w:val="PL"/>
        <w:shd w:val="clear" w:color="auto" w:fill="E6E6E6"/>
        <w:overflowPunct w:val="0"/>
        <w:autoSpaceDE w:val="0"/>
        <w:autoSpaceDN w:val="0"/>
        <w:adjustRightInd w:val="0"/>
        <w:textAlignment w:val="baseline"/>
        <w:rPr>
          <w:ins w:id="1363" w:author="Yi (Intel)" w:date="2023-08-28T11:56:00Z"/>
          <w:noProof/>
          <w:lang w:eastAsia="en-GB"/>
        </w:rPr>
      </w:pPr>
    </w:p>
    <w:p w14:paraId="53995FB8" w14:textId="77777777" w:rsidR="001733A4" w:rsidRDefault="001733A4" w:rsidP="001733A4">
      <w:pPr>
        <w:pStyle w:val="PL"/>
        <w:shd w:val="clear" w:color="auto" w:fill="E6E6E6"/>
        <w:overflowPunct w:val="0"/>
        <w:autoSpaceDE w:val="0"/>
        <w:autoSpaceDN w:val="0"/>
        <w:adjustRightInd w:val="0"/>
        <w:textAlignment w:val="baseline"/>
        <w:rPr>
          <w:ins w:id="1364" w:author="Yi (Intel)" w:date="2023-08-28T11:56:00Z"/>
          <w:noProof/>
          <w:lang w:eastAsia="en-GB"/>
        </w:rPr>
      </w:pPr>
      <w:ins w:id="1365" w:author="Yi (Intel)" w:date="2023-08-28T11:56:00Z">
        <w:r>
          <w:rPr>
            <w:noProof/>
            <w:lang w:eastAsia="en-GB"/>
          </w:rPr>
          <w:t>END</w:t>
        </w:r>
      </w:ins>
    </w:p>
    <w:p w14:paraId="3DFA0989" w14:textId="77777777" w:rsidR="001733A4" w:rsidRDefault="001733A4" w:rsidP="001733A4">
      <w:pPr>
        <w:pStyle w:val="PL"/>
        <w:shd w:val="clear" w:color="auto" w:fill="E6E6E6"/>
        <w:overflowPunct w:val="0"/>
        <w:autoSpaceDE w:val="0"/>
        <w:autoSpaceDN w:val="0"/>
        <w:adjustRightInd w:val="0"/>
        <w:textAlignment w:val="baseline"/>
        <w:rPr>
          <w:ins w:id="1366" w:author="Yi (Intel)" w:date="2023-08-28T11:56:00Z"/>
          <w:noProof/>
          <w:lang w:eastAsia="en-GB"/>
        </w:rPr>
      </w:pPr>
    </w:p>
    <w:p w14:paraId="3C4C91A1" w14:textId="77777777" w:rsidR="001733A4" w:rsidRPr="00AB52C3" w:rsidRDefault="001733A4" w:rsidP="001733A4">
      <w:pPr>
        <w:pStyle w:val="PL"/>
        <w:shd w:val="clear" w:color="auto" w:fill="E6E6E6"/>
        <w:overflowPunct w:val="0"/>
        <w:autoSpaceDE w:val="0"/>
        <w:autoSpaceDN w:val="0"/>
        <w:adjustRightInd w:val="0"/>
        <w:textAlignment w:val="baseline"/>
        <w:rPr>
          <w:ins w:id="1367" w:author="Yi (Intel)" w:date="2023-08-28T11:56:00Z"/>
          <w:noProof/>
          <w:color w:val="808080"/>
          <w:lang w:eastAsia="en-GB"/>
        </w:rPr>
      </w:pPr>
      <w:ins w:id="1368" w:author="Yi (Intel)" w:date="2023-08-28T11:56:00Z">
        <w:r w:rsidRPr="0068228D">
          <w:rPr>
            <w:noProof/>
            <w:color w:val="808080"/>
            <w:lang w:eastAsia="en-GB"/>
          </w:rPr>
          <w:t>-- ASN1STOP</w:t>
        </w:r>
      </w:ins>
    </w:p>
    <w:p w14:paraId="5F53A98A" w14:textId="6966AC72" w:rsidR="001733A4" w:rsidRPr="00E368BF" w:rsidRDefault="001733A4" w:rsidP="001733A4">
      <w:pPr>
        <w:pStyle w:val="Heading2"/>
        <w:rPr>
          <w:ins w:id="1369" w:author="Yi (Intel)" w:date="2023-08-28T12:02:00Z"/>
        </w:rPr>
      </w:pPr>
      <w:bookmarkStart w:id="1370" w:name="_Toc144117013"/>
      <w:ins w:id="1371" w:author="Yi (Intel)" w:date="2023-08-28T12:02:00Z">
        <w:r w:rsidRPr="00E368BF">
          <w:t>6.</w:t>
        </w:r>
        <w:r>
          <w:t>7</w:t>
        </w:r>
        <w:r w:rsidRPr="00E368BF">
          <w:tab/>
        </w:r>
        <w:r w:rsidRPr="001733A4">
          <w:t>SLPP PDU Method-</w:t>
        </w:r>
        <w:r>
          <w:t>B</w:t>
        </w:r>
        <w:r w:rsidRPr="001733A4">
          <w:t xml:space="preserve"> Contents</w:t>
        </w:r>
        <w:bookmarkEnd w:id="1370"/>
      </w:ins>
    </w:p>
    <w:p w14:paraId="279BEE9F" w14:textId="317536F2" w:rsidR="001733A4" w:rsidRPr="0068228D" w:rsidRDefault="001733A4" w:rsidP="001733A4">
      <w:pPr>
        <w:pStyle w:val="Heading4"/>
        <w:overflowPunct w:val="0"/>
        <w:autoSpaceDE w:val="0"/>
        <w:autoSpaceDN w:val="0"/>
        <w:adjustRightInd w:val="0"/>
        <w:textAlignment w:val="baseline"/>
        <w:rPr>
          <w:ins w:id="1372" w:author="Yi (Intel)" w:date="2023-08-28T12:02:00Z"/>
          <w:i/>
          <w:iCs/>
          <w:noProof/>
          <w:lang w:eastAsia="zh-CN"/>
        </w:rPr>
      </w:pPr>
      <w:bookmarkStart w:id="1373" w:name="_Toc144117014"/>
      <w:ins w:id="1374" w:author="Yi (Intel)" w:date="2023-08-28T12:02: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Pr="001733A4">
          <w:rPr>
            <w:i/>
            <w:iCs/>
            <w:noProof/>
            <w:lang w:eastAsia="zh-CN"/>
          </w:rPr>
          <w:t>Method-</w:t>
        </w:r>
        <w:r>
          <w:rPr>
            <w:i/>
            <w:iCs/>
            <w:noProof/>
            <w:lang w:eastAsia="zh-CN"/>
          </w:rPr>
          <w:t>B-Contents</w:t>
        </w:r>
        <w:bookmarkEnd w:id="1373"/>
      </w:ins>
    </w:p>
    <w:p w14:paraId="241E1B49" w14:textId="0E79FF58" w:rsidR="001733A4" w:rsidRPr="0068228D" w:rsidRDefault="001733A4" w:rsidP="001733A4">
      <w:pPr>
        <w:overflowPunct w:val="0"/>
        <w:autoSpaceDE w:val="0"/>
        <w:autoSpaceDN w:val="0"/>
        <w:adjustRightInd w:val="0"/>
        <w:textAlignment w:val="baseline"/>
        <w:rPr>
          <w:ins w:id="1375" w:author="Yi (Intel)" w:date="2023-08-28T12:02:00Z"/>
          <w:lang w:eastAsia="zh-CN"/>
        </w:rPr>
      </w:pPr>
      <w:ins w:id="1376" w:author="Yi (Intel)" w:date="2023-08-28T12:02: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Method B Contents </w:t>
        </w:r>
        <w:r w:rsidRPr="0068228D">
          <w:rPr>
            <w:lang w:eastAsia="zh-CN"/>
          </w:rPr>
          <w:t>definitions.</w:t>
        </w:r>
      </w:ins>
    </w:p>
    <w:p w14:paraId="32098AF9" w14:textId="77777777" w:rsidR="001733A4" w:rsidRPr="0068228D" w:rsidRDefault="001733A4" w:rsidP="001733A4">
      <w:pPr>
        <w:pStyle w:val="PL"/>
        <w:shd w:val="clear" w:color="auto" w:fill="E6E6E6"/>
        <w:overflowPunct w:val="0"/>
        <w:autoSpaceDE w:val="0"/>
        <w:autoSpaceDN w:val="0"/>
        <w:adjustRightInd w:val="0"/>
        <w:textAlignment w:val="baseline"/>
        <w:rPr>
          <w:ins w:id="1377" w:author="Yi (Intel)" w:date="2023-08-28T12:02:00Z"/>
          <w:noProof/>
          <w:color w:val="808080"/>
          <w:lang w:eastAsia="en-GB"/>
        </w:rPr>
      </w:pPr>
      <w:ins w:id="1378" w:author="Yi (Intel)" w:date="2023-08-28T12:02:00Z">
        <w:r w:rsidRPr="0068228D">
          <w:rPr>
            <w:noProof/>
            <w:color w:val="808080"/>
            <w:lang w:eastAsia="en-GB"/>
          </w:rPr>
          <w:lastRenderedPageBreak/>
          <w:t>-- ASN1START</w:t>
        </w:r>
      </w:ins>
    </w:p>
    <w:p w14:paraId="332548ED" w14:textId="0B768D12" w:rsidR="001733A4" w:rsidRPr="0068228D" w:rsidRDefault="001733A4" w:rsidP="001733A4">
      <w:pPr>
        <w:pStyle w:val="PL"/>
        <w:shd w:val="clear" w:color="auto" w:fill="E6E6E6"/>
        <w:overflowPunct w:val="0"/>
        <w:autoSpaceDE w:val="0"/>
        <w:autoSpaceDN w:val="0"/>
        <w:adjustRightInd w:val="0"/>
        <w:textAlignment w:val="baseline"/>
        <w:rPr>
          <w:ins w:id="1379" w:author="Yi (Intel)" w:date="2023-08-28T12:02:00Z"/>
          <w:noProof/>
          <w:color w:val="808080"/>
          <w:lang w:eastAsia="en-GB"/>
        </w:rPr>
      </w:pPr>
      <w:ins w:id="1380" w:author="Yi (Intel)" w:date="2023-08-28T12:02: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METHOD-B-CONTENTS</w:t>
        </w:r>
        <w:r w:rsidRPr="0068228D">
          <w:rPr>
            <w:noProof/>
            <w:color w:val="808080"/>
            <w:lang w:eastAsia="en-GB"/>
          </w:rPr>
          <w:t>-START</w:t>
        </w:r>
      </w:ins>
    </w:p>
    <w:p w14:paraId="386B771A" w14:textId="77777777" w:rsidR="001733A4" w:rsidRPr="0068228D" w:rsidRDefault="001733A4" w:rsidP="001733A4">
      <w:pPr>
        <w:pStyle w:val="PL"/>
        <w:shd w:val="clear" w:color="auto" w:fill="E6E6E6"/>
        <w:overflowPunct w:val="0"/>
        <w:autoSpaceDE w:val="0"/>
        <w:autoSpaceDN w:val="0"/>
        <w:adjustRightInd w:val="0"/>
        <w:textAlignment w:val="baseline"/>
        <w:rPr>
          <w:ins w:id="1381" w:author="Yi (Intel)" w:date="2023-08-28T12:02:00Z"/>
          <w:noProof/>
          <w:lang w:eastAsia="en-GB"/>
        </w:rPr>
      </w:pPr>
    </w:p>
    <w:p w14:paraId="0DC4F378" w14:textId="35D5A898" w:rsidR="001733A4" w:rsidRPr="0068228D" w:rsidRDefault="001733A4" w:rsidP="001733A4">
      <w:pPr>
        <w:pStyle w:val="PL"/>
        <w:shd w:val="clear" w:color="auto" w:fill="E6E6E6"/>
        <w:overflowPunct w:val="0"/>
        <w:autoSpaceDE w:val="0"/>
        <w:autoSpaceDN w:val="0"/>
        <w:adjustRightInd w:val="0"/>
        <w:textAlignment w:val="baseline"/>
        <w:rPr>
          <w:ins w:id="1382" w:author="Yi (Intel)" w:date="2023-08-28T12:02:00Z"/>
          <w:noProof/>
          <w:lang w:eastAsia="en-GB"/>
        </w:rPr>
      </w:pPr>
      <w:ins w:id="1383" w:author="Yi (Intel)" w:date="2023-08-28T12:02:00Z">
        <w:r>
          <w:rPr>
            <w:noProof/>
            <w:lang w:eastAsia="en-GB"/>
          </w:rPr>
          <w:t>SLPP-PDU</w:t>
        </w:r>
        <w:r w:rsidRPr="0068228D">
          <w:rPr>
            <w:noProof/>
            <w:lang w:eastAsia="en-GB"/>
          </w:rPr>
          <w:t>-</w:t>
        </w:r>
        <w:r>
          <w:rPr>
            <w:noProof/>
            <w:lang w:eastAsia="en-GB"/>
          </w:rPr>
          <w:t>METHOD-B-CONTENTS</w:t>
        </w:r>
        <w:r w:rsidRPr="0068228D">
          <w:rPr>
            <w:noProof/>
            <w:lang w:eastAsia="en-GB"/>
          </w:rPr>
          <w:t xml:space="preserve"> DEFINITIONS AUTOMATIC TAGS ::=</w:t>
        </w:r>
      </w:ins>
    </w:p>
    <w:p w14:paraId="57BCFFF5" w14:textId="77777777" w:rsidR="001733A4" w:rsidRPr="0068228D" w:rsidRDefault="001733A4" w:rsidP="001733A4">
      <w:pPr>
        <w:pStyle w:val="PL"/>
        <w:shd w:val="clear" w:color="auto" w:fill="E6E6E6"/>
        <w:overflowPunct w:val="0"/>
        <w:autoSpaceDE w:val="0"/>
        <w:autoSpaceDN w:val="0"/>
        <w:adjustRightInd w:val="0"/>
        <w:textAlignment w:val="baseline"/>
        <w:rPr>
          <w:ins w:id="1384" w:author="Yi (Intel)" w:date="2023-08-28T12:02:00Z"/>
          <w:noProof/>
          <w:lang w:eastAsia="en-GB"/>
        </w:rPr>
      </w:pPr>
    </w:p>
    <w:p w14:paraId="08B45125" w14:textId="77777777" w:rsidR="001733A4" w:rsidRDefault="001733A4" w:rsidP="001733A4">
      <w:pPr>
        <w:pStyle w:val="PL"/>
        <w:shd w:val="clear" w:color="auto" w:fill="E6E6E6"/>
        <w:overflowPunct w:val="0"/>
        <w:autoSpaceDE w:val="0"/>
        <w:autoSpaceDN w:val="0"/>
        <w:adjustRightInd w:val="0"/>
        <w:textAlignment w:val="baseline"/>
        <w:rPr>
          <w:ins w:id="1385" w:author="Yi (Intel)" w:date="2023-08-28T12:02:00Z"/>
          <w:noProof/>
          <w:lang w:eastAsia="en-GB"/>
        </w:rPr>
      </w:pPr>
      <w:ins w:id="1386" w:author="Yi (Intel)" w:date="2023-08-28T12:02:00Z">
        <w:r w:rsidRPr="0068228D">
          <w:rPr>
            <w:noProof/>
            <w:lang w:eastAsia="en-GB"/>
          </w:rPr>
          <w:t>BEGIN</w:t>
        </w:r>
      </w:ins>
    </w:p>
    <w:p w14:paraId="0899A494" w14:textId="77777777" w:rsidR="001733A4" w:rsidRDefault="001733A4" w:rsidP="001733A4">
      <w:pPr>
        <w:pStyle w:val="PL"/>
        <w:shd w:val="clear" w:color="auto" w:fill="E6E6E6"/>
        <w:overflowPunct w:val="0"/>
        <w:autoSpaceDE w:val="0"/>
        <w:autoSpaceDN w:val="0"/>
        <w:adjustRightInd w:val="0"/>
        <w:textAlignment w:val="baseline"/>
        <w:rPr>
          <w:ins w:id="1387" w:author="Yi (Intel)" w:date="2023-08-28T12:02:00Z"/>
          <w:noProof/>
          <w:lang w:eastAsia="en-GB"/>
        </w:rPr>
      </w:pPr>
    </w:p>
    <w:p w14:paraId="094B74B8" w14:textId="1516E0AE" w:rsidR="001733A4" w:rsidRPr="0068228D" w:rsidRDefault="001733A4" w:rsidP="001733A4">
      <w:pPr>
        <w:pStyle w:val="PL"/>
        <w:shd w:val="clear" w:color="auto" w:fill="E6E6E6"/>
        <w:overflowPunct w:val="0"/>
        <w:autoSpaceDE w:val="0"/>
        <w:autoSpaceDN w:val="0"/>
        <w:adjustRightInd w:val="0"/>
        <w:textAlignment w:val="baseline"/>
        <w:rPr>
          <w:ins w:id="1388" w:author="Yi (Intel)" w:date="2023-08-28T12:02:00Z"/>
          <w:noProof/>
          <w:color w:val="808080"/>
          <w:lang w:eastAsia="en-GB"/>
        </w:rPr>
      </w:pPr>
      <w:ins w:id="1389" w:author="Yi (Intel)" w:date="2023-08-28T12:02: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METHOD-B-CONTENTS</w:t>
        </w:r>
        <w:r w:rsidRPr="0068228D">
          <w:rPr>
            <w:noProof/>
            <w:color w:val="808080"/>
            <w:lang w:eastAsia="en-GB"/>
          </w:rPr>
          <w:t>-ST</w:t>
        </w:r>
        <w:r>
          <w:rPr>
            <w:noProof/>
            <w:color w:val="808080"/>
            <w:lang w:eastAsia="en-GB"/>
          </w:rPr>
          <w:t>OP</w:t>
        </w:r>
      </w:ins>
    </w:p>
    <w:p w14:paraId="2EC97E1A" w14:textId="77777777" w:rsidR="001733A4" w:rsidRPr="00AB52C3" w:rsidRDefault="001733A4" w:rsidP="001733A4">
      <w:pPr>
        <w:pStyle w:val="PL"/>
        <w:shd w:val="clear" w:color="auto" w:fill="E6E6E6"/>
        <w:overflowPunct w:val="0"/>
        <w:autoSpaceDE w:val="0"/>
        <w:autoSpaceDN w:val="0"/>
        <w:adjustRightInd w:val="0"/>
        <w:textAlignment w:val="baseline"/>
        <w:rPr>
          <w:ins w:id="1390" w:author="Yi (Intel)" w:date="2023-08-28T12:02:00Z"/>
          <w:noProof/>
          <w:color w:val="808080"/>
          <w:lang w:eastAsia="en-GB"/>
        </w:rPr>
      </w:pPr>
      <w:ins w:id="1391" w:author="Yi (Intel)" w:date="2023-08-28T12:02:00Z">
        <w:r w:rsidRPr="0068228D">
          <w:rPr>
            <w:noProof/>
            <w:color w:val="808080"/>
            <w:lang w:eastAsia="en-GB"/>
          </w:rPr>
          <w:t>-- ASN1STOP</w:t>
        </w:r>
      </w:ins>
    </w:p>
    <w:p w14:paraId="02F77B53" w14:textId="77777777" w:rsidR="001733A4" w:rsidRDefault="001733A4" w:rsidP="001733A4">
      <w:pPr>
        <w:rPr>
          <w:ins w:id="1392" w:author="Yi (Intel)" w:date="2023-08-28T12:02:00Z"/>
          <w:lang w:eastAsia="ja-JP"/>
        </w:rPr>
      </w:pPr>
    </w:p>
    <w:p w14:paraId="6B42C464" w14:textId="4A0BFD79" w:rsidR="001733A4" w:rsidRPr="0068228D" w:rsidRDefault="001733A4" w:rsidP="001733A4">
      <w:pPr>
        <w:pStyle w:val="Heading4"/>
        <w:overflowPunct w:val="0"/>
        <w:autoSpaceDE w:val="0"/>
        <w:autoSpaceDN w:val="0"/>
        <w:adjustRightInd w:val="0"/>
        <w:textAlignment w:val="baseline"/>
        <w:rPr>
          <w:ins w:id="1393" w:author="Yi (Intel)" w:date="2023-08-28T12:02:00Z"/>
          <w:i/>
          <w:iCs/>
          <w:noProof/>
          <w:lang w:eastAsia="zh-CN"/>
        </w:rPr>
      </w:pPr>
      <w:bookmarkStart w:id="1394" w:name="_Toc144117015"/>
      <w:ins w:id="1395" w:author="Yi (Intel)" w:date="2023-08-28T12:02:00Z">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RequestCapabilities</w:t>
        </w:r>
        <w:bookmarkEnd w:id="1394"/>
      </w:ins>
    </w:p>
    <w:p w14:paraId="7B7514BB" w14:textId="77777777" w:rsidR="001733A4" w:rsidRPr="0068228D" w:rsidRDefault="001733A4" w:rsidP="001733A4">
      <w:pPr>
        <w:overflowPunct w:val="0"/>
        <w:autoSpaceDE w:val="0"/>
        <w:autoSpaceDN w:val="0"/>
        <w:adjustRightInd w:val="0"/>
        <w:textAlignment w:val="baseline"/>
        <w:rPr>
          <w:ins w:id="1396" w:author="Yi (Intel)" w:date="2023-08-28T12:02:00Z"/>
          <w:lang w:eastAsia="zh-CN"/>
        </w:rPr>
      </w:pPr>
    </w:p>
    <w:p w14:paraId="55A94A23" w14:textId="77777777" w:rsidR="001733A4" w:rsidRPr="0068228D" w:rsidRDefault="001733A4" w:rsidP="001733A4">
      <w:pPr>
        <w:pStyle w:val="PL"/>
        <w:shd w:val="clear" w:color="auto" w:fill="E6E6E6"/>
        <w:overflowPunct w:val="0"/>
        <w:autoSpaceDE w:val="0"/>
        <w:autoSpaceDN w:val="0"/>
        <w:adjustRightInd w:val="0"/>
        <w:textAlignment w:val="baseline"/>
        <w:rPr>
          <w:ins w:id="1397" w:author="Yi (Intel)" w:date="2023-08-28T12:02:00Z"/>
          <w:noProof/>
          <w:color w:val="808080"/>
          <w:lang w:eastAsia="en-GB"/>
        </w:rPr>
      </w:pPr>
      <w:ins w:id="1398" w:author="Yi (Intel)" w:date="2023-08-28T12:02:00Z">
        <w:r w:rsidRPr="0068228D">
          <w:rPr>
            <w:noProof/>
            <w:color w:val="808080"/>
            <w:lang w:eastAsia="en-GB"/>
          </w:rPr>
          <w:t>-- ASN1START</w:t>
        </w:r>
      </w:ins>
    </w:p>
    <w:p w14:paraId="5A8DF276" w14:textId="43591651" w:rsidR="001733A4" w:rsidRPr="0068228D" w:rsidRDefault="001733A4" w:rsidP="001733A4">
      <w:pPr>
        <w:pStyle w:val="PL"/>
        <w:shd w:val="clear" w:color="auto" w:fill="E6E6E6"/>
        <w:overflowPunct w:val="0"/>
        <w:autoSpaceDE w:val="0"/>
        <w:autoSpaceDN w:val="0"/>
        <w:adjustRightInd w:val="0"/>
        <w:textAlignment w:val="baseline"/>
        <w:rPr>
          <w:ins w:id="1399" w:author="Yi (Intel)" w:date="2023-08-28T12:02:00Z"/>
          <w:noProof/>
          <w:color w:val="808080"/>
          <w:lang w:eastAsia="en-GB"/>
        </w:rPr>
      </w:pPr>
      <w:ins w:id="1400" w:author="Yi (Intel)" w:date="2023-08-28T12:02:00Z">
        <w:r w:rsidRPr="0068228D">
          <w:rPr>
            <w:noProof/>
            <w:color w:val="808080"/>
            <w:lang w:eastAsia="en-GB"/>
          </w:rPr>
          <w:t>-- TAG-</w:t>
        </w:r>
        <w:r w:rsidRPr="001733A4">
          <w:t>METHOD-</w:t>
        </w:r>
        <w:r>
          <w:t>B-REQUESTCAPABILITIES</w:t>
        </w:r>
        <w:r w:rsidRPr="0068228D">
          <w:rPr>
            <w:noProof/>
            <w:color w:val="808080"/>
            <w:lang w:eastAsia="en-GB"/>
          </w:rPr>
          <w:t>-START</w:t>
        </w:r>
      </w:ins>
    </w:p>
    <w:p w14:paraId="129B793A" w14:textId="77777777" w:rsidR="001733A4" w:rsidRPr="0068228D" w:rsidRDefault="001733A4" w:rsidP="001733A4">
      <w:pPr>
        <w:pStyle w:val="PL"/>
        <w:shd w:val="clear" w:color="auto" w:fill="E6E6E6"/>
        <w:overflowPunct w:val="0"/>
        <w:autoSpaceDE w:val="0"/>
        <w:autoSpaceDN w:val="0"/>
        <w:adjustRightInd w:val="0"/>
        <w:textAlignment w:val="baseline"/>
        <w:rPr>
          <w:ins w:id="1401" w:author="Yi (Intel)" w:date="2023-08-28T12:02:00Z"/>
          <w:noProof/>
          <w:lang w:eastAsia="en-GB"/>
        </w:rPr>
      </w:pPr>
    </w:p>
    <w:p w14:paraId="7186702C" w14:textId="09A2F934" w:rsidR="001733A4" w:rsidRDefault="001733A4" w:rsidP="001733A4">
      <w:pPr>
        <w:pStyle w:val="PL"/>
        <w:shd w:val="clear" w:color="auto" w:fill="E6E6E6"/>
        <w:overflowPunct w:val="0"/>
        <w:autoSpaceDE w:val="0"/>
        <w:autoSpaceDN w:val="0"/>
        <w:adjustRightInd w:val="0"/>
        <w:textAlignment w:val="baseline"/>
        <w:rPr>
          <w:ins w:id="1402" w:author="Yi (Intel)" w:date="2023-08-28T12:02:00Z"/>
          <w:noProof/>
          <w:lang w:eastAsia="en-GB"/>
        </w:rPr>
      </w:pPr>
      <w:ins w:id="1403" w:author="Yi (Intel)" w:date="2023-08-28T12:02:00Z">
        <w:r w:rsidRPr="001733A4">
          <w:rPr>
            <w:noProof/>
            <w:lang w:eastAsia="en-GB"/>
          </w:rPr>
          <w:t>Method-</w:t>
        </w:r>
        <w:r>
          <w:rPr>
            <w:noProof/>
            <w:lang w:eastAsia="en-GB"/>
          </w:rPr>
          <w:t>B</w:t>
        </w:r>
        <w:r w:rsidRPr="001733A4">
          <w:rPr>
            <w:noProof/>
            <w:lang w:eastAsia="en-GB"/>
          </w:rPr>
          <w:t>-</w:t>
        </w:r>
        <w:r>
          <w:rPr>
            <w:noProof/>
            <w:lang w:eastAsia="en-GB"/>
          </w:rPr>
          <w:t>RequestCapabilities ::= SEQUENCE {</w:t>
        </w:r>
      </w:ins>
    </w:p>
    <w:p w14:paraId="4D8A3A79" w14:textId="77777777" w:rsidR="001733A4" w:rsidRDefault="001733A4" w:rsidP="001733A4">
      <w:pPr>
        <w:pStyle w:val="PL"/>
        <w:shd w:val="clear" w:color="auto" w:fill="E6E6E6"/>
        <w:overflowPunct w:val="0"/>
        <w:autoSpaceDE w:val="0"/>
        <w:autoSpaceDN w:val="0"/>
        <w:adjustRightInd w:val="0"/>
        <w:textAlignment w:val="baseline"/>
        <w:rPr>
          <w:ins w:id="1404" w:author="Yi (Intel)" w:date="2023-08-28T12:02:00Z"/>
          <w:noProof/>
          <w:lang w:eastAsia="en-GB"/>
        </w:rPr>
      </w:pPr>
    </w:p>
    <w:p w14:paraId="4AF222C7" w14:textId="77777777" w:rsidR="001733A4" w:rsidRPr="0068228D" w:rsidRDefault="001733A4" w:rsidP="001733A4">
      <w:pPr>
        <w:pStyle w:val="PL"/>
        <w:shd w:val="clear" w:color="auto" w:fill="E6E6E6"/>
        <w:overflowPunct w:val="0"/>
        <w:autoSpaceDE w:val="0"/>
        <w:autoSpaceDN w:val="0"/>
        <w:adjustRightInd w:val="0"/>
        <w:textAlignment w:val="baseline"/>
        <w:rPr>
          <w:ins w:id="1405" w:author="Yi (Intel)" w:date="2023-08-28T12:02:00Z"/>
          <w:noProof/>
          <w:lang w:eastAsia="en-GB"/>
        </w:rPr>
      </w:pPr>
      <w:ins w:id="1406" w:author="Yi (Intel)" w:date="2023-08-28T12:02:00Z">
        <w:r>
          <w:rPr>
            <w:noProof/>
            <w:lang w:eastAsia="en-GB"/>
          </w:rPr>
          <w:t>}</w:t>
        </w:r>
      </w:ins>
    </w:p>
    <w:p w14:paraId="462CF892" w14:textId="77777777" w:rsidR="001733A4" w:rsidRDefault="001733A4" w:rsidP="001733A4">
      <w:pPr>
        <w:pStyle w:val="PL"/>
        <w:shd w:val="clear" w:color="auto" w:fill="E6E6E6"/>
        <w:overflowPunct w:val="0"/>
        <w:autoSpaceDE w:val="0"/>
        <w:autoSpaceDN w:val="0"/>
        <w:adjustRightInd w:val="0"/>
        <w:textAlignment w:val="baseline"/>
        <w:rPr>
          <w:ins w:id="1407" w:author="Yi (Intel)" w:date="2023-08-28T12:02:00Z"/>
          <w:noProof/>
          <w:lang w:eastAsia="en-GB"/>
        </w:rPr>
      </w:pPr>
    </w:p>
    <w:p w14:paraId="4648CF6E" w14:textId="1B1473C5" w:rsidR="001733A4" w:rsidRPr="0068228D" w:rsidRDefault="001733A4" w:rsidP="001733A4">
      <w:pPr>
        <w:pStyle w:val="PL"/>
        <w:shd w:val="clear" w:color="auto" w:fill="E6E6E6"/>
        <w:overflowPunct w:val="0"/>
        <w:autoSpaceDE w:val="0"/>
        <w:autoSpaceDN w:val="0"/>
        <w:adjustRightInd w:val="0"/>
        <w:textAlignment w:val="baseline"/>
        <w:rPr>
          <w:ins w:id="1408" w:author="Yi (Intel)" w:date="2023-08-28T12:02:00Z"/>
          <w:noProof/>
          <w:color w:val="808080"/>
          <w:lang w:eastAsia="en-GB"/>
        </w:rPr>
      </w:pPr>
      <w:ins w:id="1409" w:author="Yi (Intel)" w:date="2023-08-28T12:02:00Z">
        <w:r w:rsidRPr="0068228D">
          <w:rPr>
            <w:noProof/>
            <w:color w:val="808080"/>
            <w:lang w:eastAsia="en-GB"/>
          </w:rPr>
          <w:t>-- TAG-</w:t>
        </w:r>
        <w:r w:rsidRPr="001733A4">
          <w:t>METHOD-</w:t>
        </w:r>
        <w:r>
          <w:t>B-REQUESTCAPABILITIES</w:t>
        </w:r>
        <w:r w:rsidRPr="0068228D">
          <w:rPr>
            <w:noProof/>
            <w:color w:val="808080"/>
            <w:lang w:eastAsia="en-GB"/>
          </w:rPr>
          <w:t>-ST</w:t>
        </w:r>
        <w:r>
          <w:rPr>
            <w:noProof/>
            <w:color w:val="808080"/>
            <w:lang w:eastAsia="en-GB"/>
          </w:rPr>
          <w:t>OP</w:t>
        </w:r>
      </w:ins>
    </w:p>
    <w:p w14:paraId="724A995B" w14:textId="77777777" w:rsidR="001733A4" w:rsidRPr="00AB52C3" w:rsidRDefault="001733A4" w:rsidP="001733A4">
      <w:pPr>
        <w:pStyle w:val="PL"/>
        <w:shd w:val="clear" w:color="auto" w:fill="E6E6E6"/>
        <w:overflowPunct w:val="0"/>
        <w:autoSpaceDE w:val="0"/>
        <w:autoSpaceDN w:val="0"/>
        <w:adjustRightInd w:val="0"/>
        <w:textAlignment w:val="baseline"/>
        <w:rPr>
          <w:ins w:id="1410" w:author="Yi (Intel)" w:date="2023-08-28T12:02:00Z"/>
          <w:noProof/>
          <w:color w:val="808080"/>
          <w:lang w:eastAsia="en-GB"/>
        </w:rPr>
      </w:pPr>
      <w:ins w:id="1411" w:author="Yi (Intel)" w:date="2023-08-28T12:02:00Z">
        <w:r w:rsidRPr="0068228D">
          <w:rPr>
            <w:noProof/>
            <w:color w:val="808080"/>
            <w:lang w:eastAsia="en-GB"/>
          </w:rPr>
          <w:t>-- ASN1STOP</w:t>
        </w:r>
      </w:ins>
    </w:p>
    <w:p w14:paraId="32EA3591" w14:textId="77777777" w:rsidR="001733A4" w:rsidRDefault="001733A4" w:rsidP="001733A4">
      <w:pPr>
        <w:rPr>
          <w:ins w:id="1412" w:author="Yi (Intel)" w:date="2023-08-28T12:02:00Z"/>
          <w:lang w:eastAsia="ja-JP"/>
        </w:rPr>
      </w:pPr>
    </w:p>
    <w:p w14:paraId="5E15B8BE" w14:textId="36EBE78B" w:rsidR="001733A4" w:rsidRPr="0068228D" w:rsidRDefault="001733A4" w:rsidP="001733A4">
      <w:pPr>
        <w:pStyle w:val="Heading4"/>
        <w:overflowPunct w:val="0"/>
        <w:autoSpaceDE w:val="0"/>
        <w:autoSpaceDN w:val="0"/>
        <w:adjustRightInd w:val="0"/>
        <w:textAlignment w:val="baseline"/>
        <w:rPr>
          <w:ins w:id="1413" w:author="Yi (Intel)" w:date="2023-08-28T12:02:00Z"/>
          <w:i/>
          <w:iCs/>
          <w:noProof/>
          <w:lang w:eastAsia="zh-CN"/>
        </w:rPr>
      </w:pPr>
      <w:bookmarkStart w:id="1414" w:name="_Toc144117016"/>
      <w:ins w:id="1415" w:author="Yi (Intel)" w:date="2023-08-28T12:02:00Z">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ProvideCapabilities</w:t>
        </w:r>
        <w:bookmarkEnd w:id="1414"/>
      </w:ins>
    </w:p>
    <w:p w14:paraId="025D2C4A" w14:textId="77777777" w:rsidR="001733A4" w:rsidRPr="0068228D" w:rsidRDefault="001733A4" w:rsidP="001733A4">
      <w:pPr>
        <w:overflowPunct w:val="0"/>
        <w:autoSpaceDE w:val="0"/>
        <w:autoSpaceDN w:val="0"/>
        <w:adjustRightInd w:val="0"/>
        <w:textAlignment w:val="baseline"/>
        <w:rPr>
          <w:ins w:id="1416" w:author="Yi (Intel)" w:date="2023-08-28T12:02:00Z"/>
          <w:lang w:eastAsia="zh-CN"/>
        </w:rPr>
      </w:pPr>
    </w:p>
    <w:p w14:paraId="4B78CF80" w14:textId="77777777" w:rsidR="001733A4" w:rsidRPr="0068228D" w:rsidRDefault="001733A4" w:rsidP="001733A4">
      <w:pPr>
        <w:pStyle w:val="PL"/>
        <w:shd w:val="clear" w:color="auto" w:fill="E6E6E6"/>
        <w:overflowPunct w:val="0"/>
        <w:autoSpaceDE w:val="0"/>
        <w:autoSpaceDN w:val="0"/>
        <w:adjustRightInd w:val="0"/>
        <w:textAlignment w:val="baseline"/>
        <w:rPr>
          <w:ins w:id="1417" w:author="Yi (Intel)" w:date="2023-08-28T12:02:00Z"/>
          <w:noProof/>
          <w:color w:val="808080"/>
          <w:lang w:eastAsia="en-GB"/>
        </w:rPr>
      </w:pPr>
      <w:ins w:id="1418" w:author="Yi (Intel)" w:date="2023-08-28T12:02:00Z">
        <w:r w:rsidRPr="0068228D">
          <w:rPr>
            <w:noProof/>
            <w:color w:val="808080"/>
            <w:lang w:eastAsia="en-GB"/>
          </w:rPr>
          <w:t>-- ASN1START</w:t>
        </w:r>
      </w:ins>
    </w:p>
    <w:p w14:paraId="74BD3951" w14:textId="40129A3F" w:rsidR="001733A4" w:rsidRPr="0068228D" w:rsidRDefault="001733A4" w:rsidP="001733A4">
      <w:pPr>
        <w:pStyle w:val="PL"/>
        <w:shd w:val="clear" w:color="auto" w:fill="E6E6E6"/>
        <w:overflowPunct w:val="0"/>
        <w:autoSpaceDE w:val="0"/>
        <w:autoSpaceDN w:val="0"/>
        <w:adjustRightInd w:val="0"/>
        <w:textAlignment w:val="baseline"/>
        <w:rPr>
          <w:ins w:id="1419" w:author="Yi (Intel)" w:date="2023-08-28T12:02:00Z"/>
          <w:noProof/>
          <w:color w:val="808080"/>
          <w:lang w:eastAsia="en-GB"/>
        </w:rPr>
      </w:pPr>
      <w:ins w:id="1420" w:author="Yi (Intel)" w:date="2023-08-28T12:02:00Z">
        <w:r w:rsidRPr="0068228D">
          <w:rPr>
            <w:noProof/>
            <w:color w:val="808080"/>
            <w:lang w:eastAsia="en-GB"/>
          </w:rPr>
          <w:t>-- TAG-</w:t>
        </w:r>
        <w:r w:rsidRPr="001733A4">
          <w:t>METHOD-</w:t>
        </w:r>
        <w:r>
          <w:t>B-PROVIDECAPABILITIES</w:t>
        </w:r>
        <w:r w:rsidRPr="0068228D">
          <w:rPr>
            <w:noProof/>
            <w:color w:val="808080"/>
            <w:lang w:eastAsia="en-GB"/>
          </w:rPr>
          <w:t>-START</w:t>
        </w:r>
      </w:ins>
    </w:p>
    <w:p w14:paraId="1A4CC4C6" w14:textId="77777777" w:rsidR="001733A4" w:rsidRPr="0068228D" w:rsidRDefault="001733A4" w:rsidP="001733A4">
      <w:pPr>
        <w:pStyle w:val="PL"/>
        <w:shd w:val="clear" w:color="auto" w:fill="E6E6E6"/>
        <w:overflowPunct w:val="0"/>
        <w:autoSpaceDE w:val="0"/>
        <w:autoSpaceDN w:val="0"/>
        <w:adjustRightInd w:val="0"/>
        <w:textAlignment w:val="baseline"/>
        <w:rPr>
          <w:ins w:id="1421" w:author="Yi (Intel)" w:date="2023-08-28T12:02:00Z"/>
          <w:noProof/>
          <w:lang w:eastAsia="en-GB"/>
        </w:rPr>
      </w:pPr>
    </w:p>
    <w:p w14:paraId="0E25AC96" w14:textId="1454EB05" w:rsidR="001733A4" w:rsidRDefault="001733A4" w:rsidP="001733A4">
      <w:pPr>
        <w:pStyle w:val="PL"/>
        <w:shd w:val="clear" w:color="auto" w:fill="E6E6E6"/>
        <w:overflowPunct w:val="0"/>
        <w:autoSpaceDE w:val="0"/>
        <w:autoSpaceDN w:val="0"/>
        <w:adjustRightInd w:val="0"/>
        <w:textAlignment w:val="baseline"/>
        <w:rPr>
          <w:ins w:id="1422" w:author="Yi (Intel)" w:date="2023-08-28T12:02:00Z"/>
          <w:noProof/>
          <w:lang w:eastAsia="en-GB"/>
        </w:rPr>
      </w:pPr>
      <w:ins w:id="1423" w:author="Yi (Intel)" w:date="2023-08-28T12:02:00Z">
        <w:r w:rsidRPr="001733A4">
          <w:rPr>
            <w:noProof/>
            <w:lang w:eastAsia="en-GB"/>
          </w:rPr>
          <w:t>Method-</w:t>
        </w:r>
        <w:r>
          <w:rPr>
            <w:noProof/>
            <w:lang w:eastAsia="en-GB"/>
          </w:rPr>
          <w:t>B</w:t>
        </w:r>
        <w:r w:rsidRPr="001733A4">
          <w:rPr>
            <w:noProof/>
            <w:lang w:eastAsia="en-GB"/>
          </w:rPr>
          <w:t>-</w:t>
        </w:r>
        <w:r>
          <w:rPr>
            <w:noProof/>
            <w:lang w:eastAsia="en-GB"/>
          </w:rPr>
          <w:t>ProvideCapabilities ::= SEQUENCE {</w:t>
        </w:r>
      </w:ins>
    </w:p>
    <w:p w14:paraId="565AA300" w14:textId="77777777" w:rsidR="001733A4" w:rsidRDefault="001733A4" w:rsidP="001733A4">
      <w:pPr>
        <w:pStyle w:val="PL"/>
        <w:shd w:val="clear" w:color="auto" w:fill="E6E6E6"/>
        <w:overflowPunct w:val="0"/>
        <w:autoSpaceDE w:val="0"/>
        <w:autoSpaceDN w:val="0"/>
        <w:adjustRightInd w:val="0"/>
        <w:textAlignment w:val="baseline"/>
        <w:rPr>
          <w:ins w:id="1424" w:author="Yi (Intel)" w:date="2023-08-28T12:02:00Z"/>
          <w:noProof/>
          <w:lang w:eastAsia="en-GB"/>
        </w:rPr>
      </w:pPr>
    </w:p>
    <w:p w14:paraId="6E2C0CCA" w14:textId="77777777" w:rsidR="001733A4" w:rsidRDefault="001733A4" w:rsidP="001733A4">
      <w:pPr>
        <w:pStyle w:val="PL"/>
        <w:shd w:val="clear" w:color="auto" w:fill="E6E6E6"/>
        <w:overflowPunct w:val="0"/>
        <w:autoSpaceDE w:val="0"/>
        <w:autoSpaceDN w:val="0"/>
        <w:adjustRightInd w:val="0"/>
        <w:textAlignment w:val="baseline"/>
        <w:rPr>
          <w:ins w:id="1425" w:author="Yi (Intel)" w:date="2023-08-28T12:02:00Z"/>
          <w:noProof/>
          <w:lang w:eastAsia="en-GB"/>
        </w:rPr>
      </w:pPr>
      <w:ins w:id="1426" w:author="Yi (Intel)" w:date="2023-08-28T12:02:00Z">
        <w:r>
          <w:rPr>
            <w:noProof/>
            <w:lang w:eastAsia="en-GB"/>
          </w:rPr>
          <w:t>}</w:t>
        </w:r>
      </w:ins>
    </w:p>
    <w:p w14:paraId="2AF3A0C3" w14:textId="0A51AC91" w:rsidR="001733A4" w:rsidRPr="0068228D" w:rsidRDefault="001733A4" w:rsidP="001733A4">
      <w:pPr>
        <w:pStyle w:val="PL"/>
        <w:shd w:val="clear" w:color="auto" w:fill="E6E6E6"/>
        <w:overflowPunct w:val="0"/>
        <w:autoSpaceDE w:val="0"/>
        <w:autoSpaceDN w:val="0"/>
        <w:adjustRightInd w:val="0"/>
        <w:textAlignment w:val="baseline"/>
        <w:rPr>
          <w:ins w:id="1427" w:author="Yi (Intel)" w:date="2023-08-28T12:02:00Z"/>
          <w:noProof/>
          <w:color w:val="808080"/>
          <w:lang w:eastAsia="en-GB"/>
        </w:rPr>
      </w:pPr>
      <w:ins w:id="1428" w:author="Yi (Intel)" w:date="2023-08-28T12:02:00Z">
        <w:r w:rsidRPr="0068228D">
          <w:rPr>
            <w:noProof/>
            <w:color w:val="808080"/>
            <w:lang w:eastAsia="en-GB"/>
          </w:rPr>
          <w:t>-- TAG-</w:t>
        </w:r>
        <w:r w:rsidRPr="001733A4">
          <w:t>METHOD-</w:t>
        </w:r>
        <w:r>
          <w:t>B-PROVIDECAPABILITIES</w:t>
        </w:r>
        <w:r w:rsidRPr="0068228D">
          <w:rPr>
            <w:noProof/>
            <w:color w:val="808080"/>
            <w:lang w:eastAsia="en-GB"/>
          </w:rPr>
          <w:t>-ST</w:t>
        </w:r>
        <w:r>
          <w:rPr>
            <w:noProof/>
            <w:color w:val="808080"/>
            <w:lang w:eastAsia="en-GB"/>
          </w:rPr>
          <w:t>OP</w:t>
        </w:r>
      </w:ins>
    </w:p>
    <w:p w14:paraId="5F6B2A96" w14:textId="77777777" w:rsidR="001733A4" w:rsidRPr="00AB52C3" w:rsidRDefault="001733A4" w:rsidP="001733A4">
      <w:pPr>
        <w:pStyle w:val="PL"/>
        <w:shd w:val="clear" w:color="auto" w:fill="E6E6E6"/>
        <w:overflowPunct w:val="0"/>
        <w:autoSpaceDE w:val="0"/>
        <w:autoSpaceDN w:val="0"/>
        <w:adjustRightInd w:val="0"/>
        <w:textAlignment w:val="baseline"/>
        <w:rPr>
          <w:ins w:id="1429" w:author="Yi (Intel)" w:date="2023-08-28T12:02:00Z"/>
          <w:noProof/>
          <w:color w:val="808080"/>
          <w:lang w:eastAsia="en-GB"/>
        </w:rPr>
      </w:pPr>
      <w:ins w:id="1430" w:author="Yi (Intel)" w:date="2023-08-28T12:02:00Z">
        <w:r w:rsidRPr="0068228D">
          <w:rPr>
            <w:noProof/>
            <w:color w:val="808080"/>
            <w:lang w:eastAsia="en-GB"/>
          </w:rPr>
          <w:t>-- ASN1STOP</w:t>
        </w:r>
      </w:ins>
    </w:p>
    <w:p w14:paraId="2D4D9CDA" w14:textId="77777777" w:rsidR="001733A4" w:rsidRDefault="001733A4" w:rsidP="001733A4">
      <w:pPr>
        <w:rPr>
          <w:ins w:id="1431" w:author="Yi (Intel)" w:date="2023-08-28T12:02:00Z"/>
          <w:lang w:eastAsia="ja-JP"/>
        </w:rPr>
      </w:pPr>
    </w:p>
    <w:p w14:paraId="1587214D" w14:textId="2B56083B" w:rsidR="001733A4" w:rsidRPr="0068228D" w:rsidRDefault="001733A4" w:rsidP="001733A4">
      <w:pPr>
        <w:pStyle w:val="Heading4"/>
        <w:overflowPunct w:val="0"/>
        <w:autoSpaceDE w:val="0"/>
        <w:autoSpaceDN w:val="0"/>
        <w:adjustRightInd w:val="0"/>
        <w:textAlignment w:val="baseline"/>
        <w:rPr>
          <w:ins w:id="1432" w:author="Yi (Intel)" w:date="2023-08-28T12:02:00Z"/>
          <w:i/>
          <w:iCs/>
          <w:noProof/>
          <w:lang w:eastAsia="zh-CN"/>
        </w:rPr>
      </w:pPr>
      <w:bookmarkStart w:id="1433" w:name="_Toc144117017"/>
      <w:ins w:id="1434" w:author="Yi (Intel)" w:date="2023-08-28T12:02:00Z">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RequestAssistanceData</w:t>
        </w:r>
        <w:bookmarkEnd w:id="1433"/>
      </w:ins>
    </w:p>
    <w:p w14:paraId="7C155319" w14:textId="77777777" w:rsidR="001733A4" w:rsidRPr="0068228D" w:rsidRDefault="001733A4" w:rsidP="001733A4">
      <w:pPr>
        <w:overflowPunct w:val="0"/>
        <w:autoSpaceDE w:val="0"/>
        <w:autoSpaceDN w:val="0"/>
        <w:adjustRightInd w:val="0"/>
        <w:textAlignment w:val="baseline"/>
        <w:rPr>
          <w:ins w:id="1435" w:author="Yi (Intel)" w:date="2023-08-28T12:02:00Z"/>
          <w:lang w:eastAsia="zh-CN"/>
        </w:rPr>
      </w:pPr>
    </w:p>
    <w:p w14:paraId="5921D4E6" w14:textId="77777777" w:rsidR="001733A4" w:rsidRPr="0068228D" w:rsidRDefault="001733A4" w:rsidP="001733A4">
      <w:pPr>
        <w:pStyle w:val="PL"/>
        <w:shd w:val="clear" w:color="auto" w:fill="E6E6E6"/>
        <w:overflowPunct w:val="0"/>
        <w:autoSpaceDE w:val="0"/>
        <w:autoSpaceDN w:val="0"/>
        <w:adjustRightInd w:val="0"/>
        <w:textAlignment w:val="baseline"/>
        <w:rPr>
          <w:ins w:id="1436" w:author="Yi (Intel)" w:date="2023-08-28T12:02:00Z"/>
          <w:noProof/>
          <w:color w:val="808080"/>
          <w:lang w:eastAsia="en-GB"/>
        </w:rPr>
      </w:pPr>
      <w:ins w:id="1437" w:author="Yi (Intel)" w:date="2023-08-28T12:02:00Z">
        <w:r w:rsidRPr="0068228D">
          <w:rPr>
            <w:noProof/>
            <w:color w:val="808080"/>
            <w:lang w:eastAsia="en-GB"/>
          </w:rPr>
          <w:t>-- ASN1START</w:t>
        </w:r>
      </w:ins>
    </w:p>
    <w:p w14:paraId="01F16E46" w14:textId="1D442529" w:rsidR="001733A4" w:rsidRPr="0068228D" w:rsidRDefault="001733A4" w:rsidP="001733A4">
      <w:pPr>
        <w:pStyle w:val="PL"/>
        <w:shd w:val="clear" w:color="auto" w:fill="E6E6E6"/>
        <w:overflowPunct w:val="0"/>
        <w:autoSpaceDE w:val="0"/>
        <w:autoSpaceDN w:val="0"/>
        <w:adjustRightInd w:val="0"/>
        <w:textAlignment w:val="baseline"/>
        <w:rPr>
          <w:ins w:id="1438" w:author="Yi (Intel)" w:date="2023-08-28T12:02:00Z"/>
          <w:noProof/>
          <w:color w:val="808080"/>
          <w:lang w:eastAsia="en-GB"/>
        </w:rPr>
      </w:pPr>
      <w:ins w:id="1439" w:author="Yi (Intel)" w:date="2023-08-28T12:02:00Z">
        <w:r w:rsidRPr="0068228D">
          <w:rPr>
            <w:noProof/>
            <w:color w:val="808080"/>
            <w:lang w:eastAsia="en-GB"/>
          </w:rPr>
          <w:t>-- TAG-</w:t>
        </w:r>
        <w:r w:rsidRPr="001733A4">
          <w:t>METHOD-</w:t>
        </w:r>
      </w:ins>
      <w:ins w:id="1440" w:author="Yi (Intel)" w:date="2023-08-28T12:03:00Z">
        <w:r>
          <w:t>B</w:t>
        </w:r>
      </w:ins>
      <w:ins w:id="1441" w:author="Yi (Intel)" w:date="2023-08-28T12:02:00Z">
        <w:r>
          <w:t>-REQUESTASSISTANCEDATA</w:t>
        </w:r>
        <w:r w:rsidRPr="0068228D">
          <w:rPr>
            <w:noProof/>
            <w:color w:val="808080"/>
            <w:lang w:eastAsia="en-GB"/>
          </w:rPr>
          <w:t>-START</w:t>
        </w:r>
      </w:ins>
    </w:p>
    <w:p w14:paraId="26202A6E" w14:textId="77777777" w:rsidR="001733A4" w:rsidRPr="0068228D" w:rsidRDefault="001733A4" w:rsidP="001733A4">
      <w:pPr>
        <w:pStyle w:val="PL"/>
        <w:shd w:val="clear" w:color="auto" w:fill="E6E6E6"/>
        <w:overflowPunct w:val="0"/>
        <w:autoSpaceDE w:val="0"/>
        <w:autoSpaceDN w:val="0"/>
        <w:adjustRightInd w:val="0"/>
        <w:textAlignment w:val="baseline"/>
        <w:rPr>
          <w:ins w:id="1442" w:author="Yi (Intel)" w:date="2023-08-28T12:02:00Z"/>
          <w:noProof/>
          <w:lang w:eastAsia="en-GB"/>
        </w:rPr>
      </w:pPr>
    </w:p>
    <w:p w14:paraId="3B087DE1" w14:textId="65FD3812" w:rsidR="001733A4" w:rsidRDefault="001733A4" w:rsidP="001733A4">
      <w:pPr>
        <w:pStyle w:val="PL"/>
        <w:shd w:val="clear" w:color="auto" w:fill="E6E6E6"/>
        <w:overflowPunct w:val="0"/>
        <w:autoSpaceDE w:val="0"/>
        <w:autoSpaceDN w:val="0"/>
        <w:adjustRightInd w:val="0"/>
        <w:textAlignment w:val="baseline"/>
        <w:rPr>
          <w:ins w:id="1443" w:author="Yi (Intel)" w:date="2023-08-28T12:02:00Z"/>
          <w:noProof/>
          <w:lang w:eastAsia="en-GB"/>
        </w:rPr>
      </w:pPr>
      <w:ins w:id="1444" w:author="Yi (Intel)" w:date="2023-08-28T12:02:00Z">
        <w:r w:rsidRPr="001733A4">
          <w:rPr>
            <w:noProof/>
            <w:lang w:eastAsia="en-GB"/>
          </w:rPr>
          <w:t>Method-</w:t>
        </w:r>
      </w:ins>
      <w:ins w:id="1445" w:author="Yi (Intel)" w:date="2023-08-28T12:03:00Z">
        <w:r>
          <w:rPr>
            <w:noProof/>
            <w:lang w:eastAsia="en-GB"/>
          </w:rPr>
          <w:t>B</w:t>
        </w:r>
      </w:ins>
      <w:ins w:id="1446" w:author="Yi (Intel)" w:date="2023-08-28T12:02:00Z">
        <w:r w:rsidRPr="001733A4">
          <w:rPr>
            <w:noProof/>
            <w:lang w:eastAsia="en-GB"/>
          </w:rPr>
          <w:t>-</w:t>
        </w:r>
      </w:ins>
      <w:ins w:id="1447" w:author="Yi (Intel)" w:date="2023-08-30T12:10:00Z">
        <w:r w:rsidR="0035291E" w:rsidRPr="0035291E">
          <w:rPr>
            <w:noProof/>
            <w:lang w:eastAsia="en-GB"/>
          </w:rPr>
          <w:t>RequestAssistanceData</w:t>
        </w:r>
      </w:ins>
      <w:ins w:id="1448" w:author="Yi (Intel)" w:date="2023-08-28T12:02:00Z">
        <w:r>
          <w:rPr>
            <w:noProof/>
            <w:lang w:eastAsia="en-GB"/>
          </w:rPr>
          <w:t xml:space="preserve"> ::= SEQUENCE {</w:t>
        </w:r>
      </w:ins>
    </w:p>
    <w:p w14:paraId="4FD1E8E5" w14:textId="77777777" w:rsidR="001733A4" w:rsidRDefault="001733A4" w:rsidP="001733A4">
      <w:pPr>
        <w:pStyle w:val="PL"/>
        <w:shd w:val="clear" w:color="auto" w:fill="E6E6E6"/>
        <w:overflowPunct w:val="0"/>
        <w:autoSpaceDE w:val="0"/>
        <w:autoSpaceDN w:val="0"/>
        <w:adjustRightInd w:val="0"/>
        <w:textAlignment w:val="baseline"/>
        <w:rPr>
          <w:ins w:id="1449" w:author="Yi (Intel)" w:date="2023-08-28T12:02:00Z"/>
          <w:noProof/>
          <w:lang w:eastAsia="en-GB"/>
        </w:rPr>
      </w:pPr>
    </w:p>
    <w:p w14:paraId="42E06FF5" w14:textId="77777777" w:rsidR="001733A4" w:rsidRDefault="001733A4" w:rsidP="001733A4">
      <w:pPr>
        <w:pStyle w:val="PL"/>
        <w:shd w:val="clear" w:color="auto" w:fill="E6E6E6"/>
        <w:overflowPunct w:val="0"/>
        <w:autoSpaceDE w:val="0"/>
        <w:autoSpaceDN w:val="0"/>
        <w:adjustRightInd w:val="0"/>
        <w:textAlignment w:val="baseline"/>
        <w:rPr>
          <w:ins w:id="1450" w:author="Yi (Intel)" w:date="2023-08-28T12:02:00Z"/>
          <w:noProof/>
          <w:lang w:eastAsia="en-GB"/>
        </w:rPr>
      </w:pPr>
      <w:ins w:id="1451" w:author="Yi (Intel)" w:date="2023-08-28T12:02:00Z">
        <w:r>
          <w:rPr>
            <w:noProof/>
            <w:lang w:eastAsia="en-GB"/>
          </w:rPr>
          <w:t>}</w:t>
        </w:r>
      </w:ins>
    </w:p>
    <w:p w14:paraId="3733F0E2" w14:textId="17A40E70" w:rsidR="001733A4" w:rsidRPr="0068228D" w:rsidRDefault="001733A4" w:rsidP="001733A4">
      <w:pPr>
        <w:pStyle w:val="PL"/>
        <w:shd w:val="clear" w:color="auto" w:fill="E6E6E6"/>
        <w:overflowPunct w:val="0"/>
        <w:autoSpaceDE w:val="0"/>
        <w:autoSpaceDN w:val="0"/>
        <w:adjustRightInd w:val="0"/>
        <w:textAlignment w:val="baseline"/>
        <w:rPr>
          <w:ins w:id="1452" w:author="Yi (Intel)" w:date="2023-08-28T12:02:00Z"/>
          <w:noProof/>
          <w:color w:val="808080"/>
          <w:lang w:eastAsia="en-GB"/>
        </w:rPr>
      </w:pPr>
      <w:ins w:id="1453" w:author="Yi (Intel)" w:date="2023-08-28T12:02:00Z">
        <w:r w:rsidRPr="0068228D">
          <w:rPr>
            <w:noProof/>
            <w:color w:val="808080"/>
            <w:lang w:eastAsia="en-GB"/>
          </w:rPr>
          <w:t>-- TAG-</w:t>
        </w:r>
        <w:r w:rsidRPr="001733A4">
          <w:t>METHOD-</w:t>
        </w:r>
      </w:ins>
      <w:ins w:id="1454" w:author="Yi (Intel)" w:date="2023-08-28T12:03:00Z">
        <w:r>
          <w:t>B</w:t>
        </w:r>
      </w:ins>
      <w:ins w:id="1455" w:author="Yi (Intel)" w:date="2023-08-28T12:02:00Z">
        <w:r>
          <w:t>-REQUESTASSISTANCEDATA</w:t>
        </w:r>
        <w:r w:rsidRPr="0068228D">
          <w:rPr>
            <w:noProof/>
            <w:color w:val="808080"/>
            <w:lang w:eastAsia="en-GB"/>
          </w:rPr>
          <w:t>-ST</w:t>
        </w:r>
        <w:r>
          <w:rPr>
            <w:noProof/>
            <w:color w:val="808080"/>
            <w:lang w:eastAsia="en-GB"/>
          </w:rPr>
          <w:t>OP</w:t>
        </w:r>
      </w:ins>
    </w:p>
    <w:p w14:paraId="5EACD0A3" w14:textId="77777777" w:rsidR="001733A4" w:rsidRPr="00AB52C3" w:rsidRDefault="001733A4" w:rsidP="001733A4">
      <w:pPr>
        <w:pStyle w:val="PL"/>
        <w:shd w:val="clear" w:color="auto" w:fill="E6E6E6"/>
        <w:overflowPunct w:val="0"/>
        <w:autoSpaceDE w:val="0"/>
        <w:autoSpaceDN w:val="0"/>
        <w:adjustRightInd w:val="0"/>
        <w:textAlignment w:val="baseline"/>
        <w:rPr>
          <w:ins w:id="1456" w:author="Yi (Intel)" w:date="2023-08-28T12:02:00Z"/>
          <w:noProof/>
          <w:color w:val="808080"/>
          <w:lang w:eastAsia="en-GB"/>
        </w:rPr>
      </w:pPr>
      <w:ins w:id="1457" w:author="Yi (Intel)" w:date="2023-08-28T12:02:00Z">
        <w:r w:rsidRPr="0068228D">
          <w:rPr>
            <w:noProof/>
            <w:color w:val="808080"/>
            <w:lang w:eastAsia="en-GB"/>
          </w:rPr>
          <w:t>-- ASN1STOP</w:t>
        </w:r>
      </w:ins>
    </w:p>
    <w:p w14:paraId="26CCE272" w14:textId="77777777" w:rsidR="001733A4" w:rsidRDefault="001733A4" w:rsidP="001733A4">
      <w:pPr>
        <w:rPr>
          <w:ins w:id="1458" w:author="Yi (Intel)" w:date="2023-08-28T12:02:00Z"/>
          <w:lang w:eastAsia="ja-JP"/>
        </w:rPr>
      </w:pPr>
    </w:p>
    <w:p w14:paraId="1D17F21A" w14:textId="1D0E8E2C" w:rsidR="001733A4" w:rsidRPr="0068228D" w:rsidRDefault="001733A4" w:rsidP="001733A4">
      <w:pPr>
        <w:pStyle w:val="Heading4"/>
        <w:overflowPunct w:val="0"/>
        <w:autoSpaceDE w:val="0"/>
        <w:autoSpaceDN w:val="0"/>
        <w:adjustRightInd w:val="0"/>
        <w:textAlignment w:val="baseline"/>
        <w:rPr>
          <w:ins w:id="1459" w:author="Yi (Intel)" w:date="2023-08-28T12:02:00Z"/>
          <w:i/>
          <w:iCs/>
          <w:noProof/>
          <w:lang w:eastAsia="zh-CN"/>
        </w:rPr>
      </w:pPr>
      <w:bookmarkStart w:id="1460" w:name="_Toc144117018"/>
      <w:ins w:id="1461" w:author="Yi (Intel)" w:date="2023-08-28T12:02:00Z">
        <w:r w:rsidRPr="0068228D">
          <w:rPr>
            <w:i/>
            <w:iCs/>
            <w:noProof/>
            <w:lang w:eastAsia="zh-CN"/>
          </w:rPr>
          <w:t>–</w:t>
        </w:r>
        <w:r w:rsidRPr="0068228D">
          <w:rPr>
            <w:i/>
            <w:iCs/>
            <w:noProof/>
            <w:lang w:eastAsia="zh-CN"/>
          </w:rPr>
          <w:tab/>
        </w:r>
        <w:r w:rsidRPr="001733A4">
          <w:rPr>
            <w:i/>
            <w:iCs/>
            <w:noProof/>
            <w:lang w:eastAsia="zh-CN"/>
          </w:rPr>
          <w:t>Method-</w:t>
        </w:r>
      </w:ins>
      <w:ins w:id="1462" w:author="Yi (Intel)" w:date="2023-08-28T12:03:00Z">
        <w:r>
          <w:rPr>
            <w:i/>
            <w:iCs/>
            <w:noProof/>
            <w:lang w:eastAsia="zh-CN"/>
          </w:rPr>
          <w:t>B</w:t>
        </w:r>
      </w:ins>
      <w:ins w:id="1463" w:author="Yi (Intel)" w:date="2023-08-28T12:02:00Z">
        <w:r w:rsidRPr="001733A4">
          <w:rPr>
            <w:i/>
            <w:iCs/>
            <w:noProof/>
            <w:lang w:eastAsia="zh-CN"/>
          </w:rPr>
          <w:t>-</w:t>
        </w:r>
        <w:r w:rsidRPr="009B7AF2">
          <w:rPr>
            <w:i/>
            <w:iCs/>
            <w:noProof/>
            <w:lang w:eastAsia="zh-CN"/>
          </w:rPr>
          <w:t>ProvideAssistanceData</w:t>
        </w:r>
        <w:bookmarkEnd w:id="1460"/>
      </w:ins>
    </w:p>
    <w:p w14:paraId="3AAF9C3F" w14:textId="77777777" w:rsidR="001733A4" w:rsidRPr="0068228D" w:rsidRDefault="001733A4" w:rsidP="001733A4">
      <w:pPr>
        <w:overflowPunct w:val="0"/>
        <w:autoSpaceDE w:val="0"/>
        <w:autoSpaceDN w:val="0"/>
        <w:adjustRightInd w:val="0"/>
        <w:textAlignment w:val="baseline"/>
        <w:rPr>
          <w:ins w:id="1464" w:author="Yi (Intel)" w:date="2023-08-28T12:02:00Z"/>
          <w:lang w:eastAsia="zh-CN"/>
        </w:rPr>
      </w:pPr>
    </w:p>
    <w:p w14:paraId="7E09FDB1" w14:textId="77777777" w:rsidR="001733A4" w:rsidRPr="0068228D" w:rsidRDefault="001733A4" w:rsidP="001733A4">
      <w:pPr>
        <w:pStyle w:val="PL"/>
        <w:shd w:val="clear" w:color="auto" w:fill="E6E6E6"/>
        <w:overflowPunct w:val="0"/>
        <w:autoSpaceDE w:val="0"/>
        <w:autoSpaceDN w:val="0"/>
        <w:adjustRightInd w:val="0"/>
        <w:textAlignment w:val="baseline"/>
        <w:rPr>
          <w:ins w:id="1465" w:author="Yi (Intel)" w:date="2023-08-28T12:02:00Z"/>
          <w:noProof/>
          <w:color w:val="808080"/>
          <w:lang w:eastAsia="en-GB"/>
        </w:rPr>
      </w:pPr>
      <w:ins w:id="1466" w:author="Yi (Intel)" w:date="2023-08-28T12:02:00Z">
        <w:r w:rsidRPr="0068228D">
          <w:rPr>
            <w:noProof/>
            <w:color w:val="808080"/>
            <w:lang w:eastAsia="en-GB"/>
          </w:rPr>
          <w:t>-- ASN1START</w:t>
        </w:r>
      </w:ins>
    </w:p>
    <w:p w14:paraId="60566337" w14:textId="40565C19" w:rsidR="001733A4" w:rsidRPr="0068228D" w:rsidRDefault="001733A4" w:rsidP="001733A4">
      <w:pPr>
        <w:pStyle w:val="PL"/>
        <w:shd w:val="clear" w:color="auto" w:fill="E6E6E6"/>
        <w:overflowPunct w:val="0"/>
        <w:autoSpaceDE w:val="0"/>
        <w:autoSpaceDN w:val="0"/>
        <w:adjustRightInd w:val="0"/>
        <w:textAlignment w:val="baseline"/>
        <w:rPr>
          <w:ins w:id="1467" w:author="Yi (Intel)" w:date="2023-08-28T12:02:00Z"/>
          <w:noProof/>
          <w:color w:val="808080"/>
          <w:lang w:eastAsia="en-GB"/>
        </w:rPr>
      </w:pPr>
      <w:ins w:id="1468" w:author="Yi (Intel)" w:date="2023-08-28T12:02:00Z">
        <w:r w:rsidRPr="0068228D">
          <w:rPr>
            <w:noProof/>
            <w:color w:val="808080"/>
            <w:lang w:eastAsia="en-GB"/>
          </w:rPr>
          <w:t>-- TAG-</w:t>
        </w:r>
        <w:r w:rsidRPr="001733A4">
          <w:t>METHOD-</w:t>
        </w:r>
      </w:ins>
      <w:ins w:id="1469" w:author="Yi (Intel)" w:date="2023-08-28T12:03:00Z">
        <w:r>
          <w:t>B</w:t>
        </w:r>
      </w:ins>
      <w:ins w:id="1470" w:author="Yi (Intel)" w:date="2023-08-28T12:02:00Z">
        <w:r>
          <w:t>-PROVIDEASSISTANCEDATA</w:t>
        </w:r>
        <w:r w:rsidRPr="0068228D">
          <w:rPr>
            <w:noProof/>
            <w:color w:val="808080"/>
            <w:lang w:eastAsia="en-GB"/>
          </w:rPr>
          <w:t>-START</w:t>
        </w:r>
      </w:ins>
    </w:p>
    <w:p w14:paraId="6D290ED1" w14:textId="77777777" w:rsidR="001733A4" w:rsidRPr="0068228D" w:rsidRDefault="001733A4" w:rsidP="001733A4">
      <w:pPr>
        <w:pStyle w:val="PL"/>
        <w:shd w:val="clear" w:color="auto" w:fill="E6E6E6"/>
        <w:overflowPunct w:val="0"/>
        <w:autoSpaceDE w:val="0"/>
        <w:autoSpaceDN w:val="0"/>
        <w:adjustRightInd w:val="0"/>
        <w:textAlignment w:val="baseline"/>
        <w:rPr>
          <w:ins w:id="1471" w:author="Yi (Intel)" w:date="2023-08-28T12:02:00Z"/>
          <w:noProof/>
          <w:lang w:eastAsia="en-GB"/>
        </w:rPr>
      </w:pPr>
    </w:p>
    <w:p w14:paraId="5B2A5FF6" w14:textId="4B97B9BA" w:rsidR="001733A4" w:rsidRDefault="001733A4" w:rsidP="001733A4">
      <w:pPr>
        <w:pStyle w:val="PL"/>
        <w:shd w:val="clear" w:color="auto" w:fill="E6E6E6"/>
        <w:overflowPunct w:val="0"/>
        <w:autoSpaceDE w:val="0"/>
        <w:autoSpaceDN w:val="0"/>
        <w:adjustRightInd w:val="0"/>
        <w:textAlignment w:val="baseline"/>
        <w:rPr>
          <w:ins w:id="1472" w:author="Yi (Intel)" w:date="2023-08-28T12:02:00Z"/>
          <w:noProof/>
          <w:lang w:eastAsia="en-GB"/>
        </w:rPr>
      </w:pPr>
      <w:ins w:id="1473" w:author="Yi (Intel)" w:date="2023-08-28T12:02:00Z">
        <w:r w:rsidRPr="001733A4">
          <w:rPr>
            <w:noProof/>
            <w:lang w:eastAsia="en-GB"/>
          </w:rPr>
          <w:t>Method-</w:t>
        </w:r>
      </w:ins>
      <w:ins w:id="1474" w:author="Yi (Intel)" w:date="2023-08-28T12:03:00Z">
        <w:r>
          <w:rPr>
            <w:noProof/>
            <w:lang w:eastAsia="en-GB"/>
          </w:rPr>
          <w:t>B</w:t>
        </w:r>
      </w:ins>
      <w:ins w:id="1475" w:author="Yi (Intel)" w:date="2023-08-28T12:02:00Z">
        <w:r w:rsidRPr="001733A4">
          <w:rPr>
            <w:noProof/>
            <w:lang w:eastAsia="en-GB"/>
          </w:rPr>
          <w:t>-</w:t>
        </w:r>
        <w:r>
          <w:rPr>
            <w:noProof/>
            <w:lang w:eastAsia="en-GB"/>
          </w:rPr>
          <w:t>ProvideAssistanceData ::= SEQUENCE {</w:t>
        </w:r>
      </w:ins>
    </w:p>
    <w:p w14:paraId="03B039E9" w14:textId="77777777" w:rsidR="001733A4" w:rsidRDefault="001733A4" w:rsidP="001733A4">
      <w:pPr>
        <w:pStyle w:val="PL"/>
        <w:shd w:val="clear" w:color="auto" w:fill="E6E6E6"/>
        <w:overflowPunct w:val="0"/>
        <w:autoSpaceDE w:val="0"/>
        <w:autoSpaceDN w:val="0"/>
        <w:adjustRightInd w:val="0"/>
        <w:textAlignment w:val="baseline"/>
        <w:rPr>
          <w:ins w:id="1476" w:author="Yi (Intel)" w:date="2023-08-28T12:02:00Z"/>
          <w:noProof/>
          <w:lang w:eastAsia="en-GB"/>
        </w:rPr>
      </w:pPr>
    </w:p>
    <w:p w14:paraId="1AAA5572" w14:textId="77777777" w:rsidR="001733A4" w:rsidRDefault="001733A4" w:rsidP="001733A4">
      <w:pPr>
        <w:pStyle w:val="PL"/>
        <w:shd w:val="clear" w:color="auto" w:fill="E6E6E6"/>
        <w:overflowPunct w:val="0"/>
        <w:autoSpaceDE w:val="0"/>
        <w:autoSpaceDN w:val="0"/>
        <w:adjustRightInd w:val="0"/>
        <w:textAlignment w:val="baseline"/>
        <w:rPr>
          <w:ins w:id="1477" w:author="Yi (Intel)" w:date="2023-08-28T12:02:00Z"/>
          <w:noProof/>
          <w:lang w:eastAsia="en-GB"/>
        </w:rPr>
      </w:pPr>
      <w:ins w:id="1478" w:author="Yi (Intel)" w:date="2023-08-28T12:02:00Z">
        <w:r>
          <w:rPr>
            <w:noProof/>
            <w:lang w:eastAsia="en-GB"/>
          </w:rPr>
          <w:t>}</w:t>
        </w:r>
      </w:ins>
    </w:p>
    <w:p w14:paraId="139CB9ED" w14:textId="77777777" w:rsidR="001733A4" w:rsidRDefault="001733A4" w:rsidP="001733A4">
      <w:pPr>
        <w:pStyle w:val="PL"/>
        <w:shd w:val="clear" w:color="auto" w:fill="E6E6E6"/>
        <w:overflowPunct w:val="0"/>
        <w:autoSpaceDE w:val="0"/>
        <w:autoSpaceDN w:val="0"/>
        <w:adjustRightInd w:val="0"/>
        <w:textAlignment w:val="baseline"/>
        <w:rPr>
          <w:ins w:id="1479" w:author="Yi (Intel)" w:date="2023-08-28T12:02:00Z"/>
          <w:noProof/>
          <w:lang w:eastAsia="en-GB"/>
        </w:rPr>
      </w:pPr>
    </w:p>
    <w:p w14:paraId="7E9585D2" w14:textId="1AC63533" w:rsidR="001733A4" w:rsidRPr="0068228D" w:rsidRDefault="001733A4" w:rsidP="001733A4">
      <w:pPr>
        <w:pStyle w:val="PL"/>
        <w:shd w:val="clear" w:color="auto" w:fill="E6E6E6"/>
        <w:overflowPunct w:val="0"/>
        <w:autoSpaceDE w:val="0"/>
        <w:autoSpaceDN w:val="0"/>
        <w:adjustRightInd w:val="0"/>
        <w:textAlignment w:val="baseline"/>
        <w:rPr>
          <w:ins w:id="1480" w:author="Yi (Intel)" w:date="2023-08-28T12:02:00Z"/>
          <w:noProof/>
          <w:color w:val="808080"/>
          <w:lang w:eastAsia="en-GB"/>
        </w:rPr>
      </w:pPr>
      <w:ins w:id="1481" w:author="Yi (Intel)" w:date="2023-08-28T12:02:00Z">
        <w:r w:rsidRPr="0068228D">
          <w:rPr>
            <w:noProof/>
            <w:color w:val="808080"/>
            <w:lang w:eastAsia="en-GB"/>
          </w:rPr>
          <w:t>-- TAG-</w:t>
        </w:r>
        <w:r w:rsidRPr="001733A4">
          <w:t>METHOD-</w:t>
        </w:r>
      </w:ins>
      <w:ins w:id="1482" w:author="Yi (Intel)" w:date="2023-08-28T12:03:00Z">
        <w:r>
          <w:t>B</w:t>
        </w:r>
      </w:ins>
      <w:ins w:id="1483" w:author="Yi (Intel)" w:date="2023-08-28T12:02:00Z">
        <w:r>
          <w:t>-PROVIDEASSISTANCEDATA</w:t>
        </w:r>
        <w:r w:rsidRPr="0068228D">
          <w:rPr>
            <w:noProof/>
            <w:color w:val="808080"/>
            <w:lang w:eastAsia="en-GB"/>
          </w:rPr>
          <w:t>-ST</w:t>
        </w:r>
        <w:r>
          <w:rPr>
            <w:noProof/>
            <w:color w:val="808080"/>
            <w:lang w:eastAsia="en-GB"/>
          </w:rPr>
          <w:t>OP</w:t>
        </w:r>
      </w:ins>
    </w:p>
    <w:p w14:paraId="493BC97E" w14:textId="77777777" w:rsidR="001733A4" w:rsidRPr="00AB52C3" w:rsidRDefault="001733A4" w:rsidP="001733A4">
      <w:pPr>
        <w:pStyle w:val="PL"/>
        <w:shd w:val="clear" w:color="auto" w:fill="E6E6E6"/>
        <w:overflowPunct w:val="0"/>
        <w:autoSpaceDE w:val="0"/>
        <w:autoSpaceDN w:val="0"/>
        <w:adjustRightInd w:val="0"/>
        <w:textAlignment w:val="baseline"/>
        <w:rPr>
          <w:ins w:id="1484" w:author="Yi (Intel)" w:date="2023-08-28T12:02:00Z"/>
          <w:noProof/>
          <w:color w:val="808080"/>
          <w:lang w:eastAsia="en-GB"/>
        </w:rPr>
      </w:pPr>
      <w:ins w:id="1485" w:author="Yi (Intel)" w:date="2023-08-28T12:02:00Z">
        <w:r w:rsidRPr="0068228D">
          <w:rPr>
            <w:noProof/>
            <w:color w:val="808080"/>
            <w:lang w:eastAsia="en-GB"/>
          </w:rPr>
          <w:t>-- ASN1STOP</w:t>
        </w:r>
      </w:ins>
    </w:p>
    <w:p w14:paraId="15ADB886" w14:textId="77777777" w:rsidR="001733A4" w:rsidRDefault="001733A4" w:rsidP="001733A4">
      <w:pPr>
        <w:rPr>
          <w:ins w:id="1486" w:author="Yi (Intel)" w:date="2023-08-28T12:02:00Z"/>
          <w:lang w:eastAsia="ja-JP"/>
        </w:rPr>
      </w:pPr>
    </w:p>
    <w:p w14:paraId="448CA6AD" w14:textId="5A40549D" w:rsidR="001733A4" w:rsidRPr="0068228D" w:rsidRDefault="001733A4" w:rsidP="001733A4">
      <w:pPr>
        <w:pStyle w:val="Heading4"/>
        <w:overflowPunct w:val="0"/>
        <w:autoSpaceDE w:val="0"/>
        <w:autoSpaceDN w:val="0"/>
        <w:adjustRightInd w:val="0"/>
        <w:textAlignment w:val="baseline"/>
        <w:rPr>
          <w:ins w:id="1487" w:author="Yi (Intel)" w:date="2023-08-28T12:02:00Z"/>
          <w:i/>
          <w:iCs/>
          <w:noProof/>
          <w:lang w:eastAsia="zh-CN"/>
        </w:rPr>
      </w:pPr>
      <w:bookmarkStart w:id="1488" w:name="_Toc144117019"/>
      <w:ins w:id="1489" w:author="Yi (Intel)" w:date="2023-08-28T12:02:00Z">
        <w:r w:rsidRPr="0068228D">
          <w:rPr>
            <w:i/>
            <w:iCs/>
            <w:noProof/>
            <w:lang w:eastAsia="zh-CN"/>
          </w:rPr>
          <w:t>–</w:t>
        </w:r>
        <w:r w:rsidRPr="0068228D">
          <w:rPr>
            <w:i/>
            <w:iCs/>
            <w:noProof/>
            <w:lang w:eastAsia="zh-CN"/>
          </w:rPr>
          <w:tab/>
        </w:r>
        <w:r w:rsidRPr="001733A4">
          <w:rPr>
            <w:i/>
            <w:iCs/>
            <w:noProof/>
            <w:lang w:eastAsia="zh-CN"/>
          </w:rPr>
          <w:t>Method-</w:t>
        </w:r>
      </w:ins>
      <w:ins w:id="1490" w:author="Yi (Intel)" w:date="2023-08-28T12:03:00Z">
        <w:r>
          <w:rPr>
            <w:i/>
            <w:iCs/>
            <w:noProof/>
            <w:lang w:eastAsia="zh-CN"/>
          </w:rPr>
          <w:t>B</w:t>
        </w:r>
      </w:ins>
      <w:ins w:id="1491" w:author="Yi (Intel)" w:date="2023-08-28T12:02:00Z">
        <w:r w:rsidRPr="001733A4">
          <w:rPr>
            <w:i/>
            <w:iCs/>
            <w:noProof/>
            <w:lang w:eastAsia="zh-CN"/>
          </w:rPr>
          <w:t>-</w:t>
        </w:r>
        <w:r w:rsidRPr="009B7AF2">
          <w:rPr>
            <w:i/>
            <w:iCs/>
            <w:noProof/>
            <w:lang w:eastAsia="zh-CN"/>
          </w:rPr>
          <w:t>RequestLocationInformation</w:t>
        </w:r>
        <w:bookmarkEnd w:id="1488"/>
      </w:ins>
    </w:p>
    <w:p w14:paraId="62E304F3" w14:textId="77777777" w:rsidR="001733A4" w:rsidRPr="0068228D" w:rsidRDefault="001733A4" w:rsidP="001733A4">
      <w:pPr>
        <w:overflowPunct w:val="0"/>
        <w:autoSpaceDE w:val="0"/>
        <w:autoSpaceDN w:val="0"/>
        <w:adjustRightInd w:val="0"/>
        <w:textAlignment w:val="baseline"/>
        <w:rPr>
          <w:ins w:id="1492" w:author="Yi (Intel)" w:date="2023-08-28T12:02:00Z"/>
          <w:lang w:eastAsia="zh-CN"/>
        </w:rPr>
      </w:pPr>
    </w:p>
    <w:p w14:paraId="3A41D0C5" w14:textId="77777777" w:rsidR="001733A4" w:rsidRPr="0068228D" w:rsidRDefault="001733A4" w:rsidP="001733A4">
      <w:pPr>
        <w:pStyle w:val="PL"/>
        <w:shd w:val="clear" w:color="auto" w:fill="E6E6E6"/>
        <w:overflowPunct w:val="0"/>
        <w:autoSpaceDE w:val="0"/>
        <w:autoSpaceDN w:val="0"/>
        <w:adjustRightInd w:val="0"/>
        <w:textAlignment w:val="baseline"/>
        <w:rPr>
          <w:ins w:id="1493" w:author="Yi (Intel)" w:date="2023-08-28T12:02:00Z"/>
          <w:noProof/>
          <w:color w:val="808080"/>
          <w:lang w:eastAsia="en-GB"/>
        </w:rPr>
      </w:pPr>
      <w:ins w:id="1494" w:author="Yi (Intel)" w:date="2023-08-28T12:02:00Z">
        <w:r w:rsidRPr="0068228D">
          <w:rPr>
            <w:noProof/>
            <w:color w:val="808080"/>
            <w:lang w:eastAsia="en-GB"/>
          </w:rPr>
          <w:t>-- ASN1START</w:t>
        </w:r>
      </w:ins>
    </w:p>
    <w:p w14:paraId="09F2DE07" w14:textId="7211AA30" w:rsidR="001733A4" w:rsidRPr="0068228D" w:rsidRDefault="001733A4" w:rsidP="001733A4">
      <w:pPr>
        <w:pStyle w:val="PL"/>
        <w:shd w:val="clear" w:color="auto" w:fill="E6E6E6"/>
        <w:overflowPunct w:val="0"/>
        <w:autoSpaceDE w:val="0"/>
        <w:autoSpaceDN w:val="0"/>
        <w:adjustRightInd w:val="0"/>
        <w:textAlignment w:val="baseline"/>
        <w:rPr>
          <w:ins w:id="1495" w:author="Yi (Intel)" w:date="2023-08-28T12:02:00Z"/>
          <w:noProof/>
          <w:color w:val="808080"/>
          <w:lang w:eastAsia="en-GB"/>
        </w:rPr>
      </w:pPr>
      <w:ins w:id="1496" w:author="Yi (Intel)" w:date="2023-08-28T12:02:00Z">
        <w:r w:rsidRPr="0068228D">
          <w:rPr>
            <w:noProof/>
            <w:color w:val="808080"/>
            <w:lang w:eastAsia="en-GB"/>
          </w:rPr>
          <w:t>-- TAG-</w:t>
        </w:r>
        <w:r w:rsidRPr="001733A4">
          <w:t>METHOD-</w:t>
        </w:r>
      </w:ins>
      <w:ins w:id="1497" w:author="Yi (Intel)" w:date="2023-08-28T12:03:00Z">
        <w:r>
          <w:t>B</w:t>
        </w:r>
      </w:ins>
      <w:ins w:id="1498" w:author="Yi (Intel)" w:date="2023-08-28T12:02:00Z">
        <w:r>
          <w:t>-REQUESTLOCATIONINFORMATION</w:t>
        </w:r>
        <w:r w:rsidRPr="0068228D">
          <w:rPr>
            <w:noProof/>
            <w:color w:val="808080"/>
            <w:lang w:eastAsia="en-GB"/>
          </w:rPr>
          <w:t>-START</w:t>
        </w:r>
      </w:ins>
    </w:p>
    <w:p w14:paraId="453C5875" w14:textId="77777777" w:rsidR="001733A4" w:rsidRPr="0068228D" w:rsidRDefault="001733A4" w:rsidP="001733A4">
      <w:pPr>
        <w:pStyle w:val="PL"/>
        <w:shd w:val="clear" w:color="auto" w:fill="E6E6E6"/>
        <w:overflowPunct w:val="0"/>
        <w:autoSpaceDE w:val="0"/>
        <w:autoSpaceDN w:val="0"/>
        <w:adjustRightInd w:val="0"/>
        <w:textAlignment w:val="baseline"/>
        <w:rPr>
          <w:ins w:id="1499" w:author="Yi (Intel)" w:date="2023-08-28T12:02:00Z"/>
          <w:noProof/>
          <w:lang w:eastAsia="en-GB"/>
        </w:rPr>
      </w:pPr>
    </w:p>
    <w:p w14:paraId="371A56E6" w14:textId="6354259B" w:rsidR="001733A4" w:rsidRDefault="001733A4" w:rsidP="001733A4">
      <w:pPr>
        <w:pStyle w:val="PL"/>
        <w:shd w:val="clear" w:color="auto" w:fill="E6E6E6"/>
        <w:overflowPunct w:val="0"/>
        <w:autoSpaceDE w:val="0"/>
        <w:autoSpaceDN w:val="0"/>
        <w:adjustRightInd w:val="0"/>
        <w:textAlignment w:val="baseline"/>
        <w:rPr>
          <w:ins w:id="1500" w:author="Yi (Intel)" w:date="2023-08-28T12:02:00Z"/>
          <w:noProof/>
          <w:lang w:eastAsia="en-GB"/>
        </w:rPr>
      </w:pPr>
      <w:ins w:id="1501" w:author="Yi (Intel)" w:date="2023-08-28T12:02:00Z">
        <w:r w:rsidRPr="001733A4">
          <w:rPr>
            <w:noProof/>
            <w:lang w:eastAsia="en-GB"/>
          </w:rPr>
          <w:t>Method-</w:t>
        </w:r>
      </w:ins>
      <w:ins w:id="1502" w:author="Yi (Intel)" w:date="2023-08-28T12:03:00Z">
        <w:r>
          <w:rPr>
            <w:noProof/>
            <w:lang w:eastAsia="en-GB"/>
          </w:rPr>
          <w:t>B</w:t>
        </w:r>
      </w:ins>
      <w:ins w:id="1503" w:author="Yi (Intel)" w:date="2023-08-28T12:02:00Z">
        <w:r w:rsidRPr="001733A4">
          <w:rPr>
            <w:noProof/>
            <w:lang w:eastAsia="en-GB"/>
          </w:rPr>
          <w:t>-</w:t>
        </w:r>
        <w:r>
          <w:rPr>
            <w:noProof/>
            <w:lang w:eastAsia="en-GB"/>
          </w:rPr>
          <w:t>RequestLocationInformation ::= SEQUENCE {</w:t>
        </w:r>
      </w:ins>
    </w:p>
    <w:p w14:paraId="08847998" w14:textId="77777777" w:rsidR="001733A4" w:rsidRDefault="001733A4" w:rsidP="001733A4">
      <w:pPr>
        <w:pStyle w:val="PL"/>
        <w:shd w:val="clear" w:color="auto" w:fill="E6E6E6"/>
        <w:overflowPunct w:val="0"/>
        <w:autoSpaceDE w:val="0"/>
        <w:autoSpaceDN w:val="0"/>
        <w:adjustRightInd w:val="0"/>
        <w:textAlignment w:val="baseline"/>
        <w:rPr>
          <w:ins w:id="1504" w:author="Yi (Intel)" w:date="2023-08-28T12:02:00Z"/>
          <w:noProof/>
          <w:lang w:eastAsia="en-GB"/>
        </w:rPr>
      </w:pPr>
    </w:p>
    <w:p w14:paraId="5D396CFF" w14:textId="77777777" w:rsidR="001733A4" w:rsidRDefault="001733A4" w:rsidP="001733A4">
      <w:pPr>
        <w:pStyle w:val="PL"/>
        <w:shd w:val="clear" w:color="auto" w:fill="E6E6E6"/>
        <w:overflowPunct w:val="0"/>
        <w:autoSpaceDE w:val="0"/>
        <w:autoSpaceDN w:val="0"/>
        <w:adjustRightInd w:val="0"/>
        <w:textAlignment w:val="baseline"/>
        <w:rPr>
          <w:ins w:id="1505" w:author="Yi (Intel)" w:date="2023-08-28T12:02:00Z"/>
          <w:noProof/>
          <w:lang w:eastAsia="en-GB"/>
        </w:rPr>
      </w:pPr>
      <w:ins w:id="1506" w:author="Yi (Intel)" w:date="2023-08-28T12:02:00Z">
        <w:r>
          <w:rPr>
            <w:noProof/>
            <w:lang w:eastAsia="en-GB"/>
          </w:rPr>
          <w:t>}</w:t>
        </w:r>
      </w:ins>
    </w:p>
    <w:p w14:paraId="7F1755FD" w14:textId="77777777" w:rsidR="001733A4" w:rsidRDefault="001733A4" w:rsidP="001733A4">
      <w:pPr>
        <w:pStyle w:val="PL"/>
        <w:shd w:val="clear" w:color="auto" w:fill="E6E6E6"/>
        <w:overflowPunct w:val="0"/>
        <w:autoSpaceDE w:val="0"/>
        <w:autoSpaceDN w:val="0"/>
        <w:adjustRightInd w:val="0"/>
        <w:textAlignment w:val="baseline"/>
        <w:rPr>
          <w:ins w:id="1507" w:author="Yi (Intel)" w:date="2023-08-28T12:02:00Z"/>
          <w:noProof/>
          <w:lang w:eastAsia="en-GB"/>
        </w:rPr>
      </w:pPr>
    </w:p>
    <w:p w14:paraId="3D4AC591" w14:textId="0DD114DC" w:rsidR="001733A4" w:rsidRPr="0068228D" w:rsidRDefault="001733A4" w:rsidP="001733A4">
      <w:pPr>
        <w:pStyle w:val="PL"/>
        <w:shd w:val="clear" w:color="auto" w:fill="E6E6E6"/>
        <w:overflowPunct w:val="0"/>
        <w:autoSpaceDE w:val="0"/>
        <w:autoSpaceDN w:val="0"/>
        <w:adjustRightInd w:val="0"/>
        <w:textAlignment w:val="baseline"/>
        <w:rPr>
          <w:ins w:id="1508" w:author="Yi (Intel)" w:date="2023-08-28T12:02:00Z"/>
          <w:noProof/>
          <w:color w:val="808080"/>
          <w:lang w:eastAsia="en-GB"/>
        </w:rPr>
      </w:pPr>
      <w:ins w:id="1509" w:author="Yi (Intel)" w:date="2023-08-28T12:02:00Z">
        <w:r w:rsidRPr="0068228D">
          <w:rPr>
            <w:noProof/>
            <w:color w:val="808080"/>
            <w:lang w:eastAsia="en-GB"/>
          </w:rPr>
          <w:t>-- TAG-</w:t>
        </w:r>
        <w:r w:rsidRPr="001733A4">
          <w:t>METHOD-</w:t>
        </w:r>
      </w:ins>
      <w:ins w:id="1510" w:author="Yi (Intel)" w:date="2023-08-28T12:03:00Z">
        <w:r>
          <w:t>B</w:t>
        </w:r>
      </w:ins>
      <w:ins w:id="1511" w:author="Yi (Intel)" w:date="2023-08-28T12:02:00Z">
        <w:r>
          <w:t>-REQUESTLOCATIONINFORMATION</w:t>
        </w:r>
        <w:r w:rsidRPr="0068228D">
          <w:rPr>
            <w:noProof/>
            <w:color w:val="808080"/>
            <w:lang w:eastAsia="en-GB"/>
          </w:rPr>
          <w:t>-ST</w:t>
        </w:r>
        <w:r>
          <w:rPr>
            <w:noProof/>
            <w:color w:val="808080"/>
            <w:lang w:eastAsia="en-GB"/>
          </w:rPr>
          <w:t>OP</w:t>
        </w:r>
      </w:ins>
    </w:p>
    <w:p w14:paraId="788A32D9" w14:textId="77777777" w:rsidR="001733A4" w:rsidRPr="00AB52C3" w:rsidRDefault="001733A4" w:rsidP="001733A4">
      <w:pPr>
        <w:pStyle w:val="PL"/>
        <w:shd w:val="clear" w:color="auto" w:fill="E6E6E6"/>
        <w:overflowPunct w:val="0"/>
        <w:autoSpaceDE w:val="0"/>
        <w:autoSpaceDN w:val="0"/>
        <w:adjustRightInd w:val="0"/>
        <w:textAlignment w:val="baseline"/>
        <w:rPr>
          <w:ins w:id="1512" w:author="Yi (Intel)" w:date="2023-08-28T12:02:00Z"/>
          <w:noProof/>
          <w:color w:val="808080"/>
          <w:lang w:eastAsia="en-GB"/>
        </w:rPr>
      </w:pPr>
      <w:ins w:id="1513" w:author="Yi (Intel)" w:date="2023-08-28T12:02:00Z">
        <w:r w:rsidRPr="0068228D">
          <w:rPr>
            <w:noProof/>
            <w:color w:val="808080"/>
            <w:lang w:eastAsia="en-GB"/>
          </w:rPr>
          <w:t>-- ASN1STOP</w:t>
        </w:r>
      </w:ins>
    </w:p>
    <w:p w14:paraId="68CDB39A" w14:textId="77777777" w:rsidR="001733A4" w:rsidRDefault="001733A4" w:rsidP="001733A4">
      <w:pPr>
        <w:rPr>
          <w:ins w:id="1514" w:author="Yi (Intel)" w:date="2023-08-28T12:02:00Z"/>
          <w:lang w:eastAsia="ja-JP"/>
        </w:rPr>
      </w:pPr>
    </w:p>
    <w:p w14:paraId="3670160E" w14:textId="01374217" w:rsidR="001733A4" w:rsidRPr="0068228D" w:rsidRDefault="001733A4" w:rsidP="001733A4">
      <w:pPr>
        <w:pStyle w:val="Heading4"/>
        <w:overflowPunct w:val="0"/>
        <w:autoSpaceDE w:val="0"/>
        <w:autoSpaceDN w:val="0"/>
        <w:adjustRightInd w:val="0"/>
        <w:textAlignment w:val="baseline"/>
        <w:rPr>
          <w:ins w:id="1515" w:author="Yi (Intel)" w:date="2023-08-28T12:02:00Z"/>
          <w:i/>
          <w:iCs/>
          <w:noProof/>
          <w:lang w:eastAsia="zh-CN"/>
        </w:rPr>
      </w:pPr>
      <w:bookmarkStart w:id="1516" w:name="_Toc144117020"/>
      <w:ins w:id="1517" w:author="Yi (Intel)" w:date="2023-08-28T12:02:00Z">
        <w:r w:rsidRPr="0068228D">
          <w:rPr>
            <w:i/>
            <w:iCs/>
            <w:noProof/>
            <w:lang w:eastAsia="zh-CN"/>
          </w:rPr>
          <w:t>–</w:t>
        </w:r>
        <w:r w:rsidRPr="0068228D">
          <w:rPr>
            <w:i/>
            <w:iCs/>
            <w:noProof/>
            <w:lang w:eastAsia="zh-CN"/>
          </w:rPr>
          <w:tab/>
        </w:r>
        <w:r w:rsidRPr="001733A4">
          <w:rPr>
            <w:i/>
            <w:iCs/>
            <w:noProof/>
            <w:lang w:eastAsia="zh-CN"/>
          </w:rPr>
          <w:t>Method-</w:t>
        </w:r>
      </w:ins>
      <w:ins w:id="1518" w:author="Yi (Intel)" w:date="2023-08-28T12:03:00Z">
        <w:r>
          <w:rPr>
            <w:i/>
            <w:iCs/>
            <w:noProof/>
            <w:lang w:eastAsia="zh-CN"/>
          </w:rPr>
          <w:t>B</w:t>
        </w:r>
      </w:ins>
      <w:ins w:id="1519" w:author="Yi (Intel)" w:date="2023-08-28T12:02:00Z">
        <w:r w:rsidRPr="001733A4">
          <w:rPr>
            <w:i/>
            <w:iCs/>
            <w:noProof/>
            <w:lang w:eastAsia="zh-CN"/>
          </w:rPr>
          <w:t>-</w:t>
        </w:r>
        <w:r w:rsidRPr="009B7AF2">
          <w:rPr>
            <w:i/>
            <w:iCs/>
            <w:noProof/>
            <w:lang w:eastAsia="zh-CN"/>
          </w:rPr>
          <w:t>ProvideLocationInformation</w:t>
        </w:r>
        <w:bookmarkEnd w:id="1516"/>
      </w:ins>
    </w:p>
    <w:p w14:paraId="050ADB46" w14:textId="77777777" w:rsidR="001733A4" w:rsidRPr="0068228D" w:rsidRDefault="001733A4" w:rsidP="001733A4">
      <w:pPr>
        <w:overflowPunct w:val="0"/>
        <w:autoSpaceDE w:val="0"/>
        <w:autoSpaceDN w:val="0"/>
        <w:adjustRightInd w:val="0"/>
        <w:textAlignment w:val="baseline"/>
        <w:rPr>
          <w:ins w:id="1520" w:author="Yi (Intel)" w:date="2023-08-28T12:02:00Z"/>
          <w:lang w:eastAsia="zh-CN"/>
        </w:rPr>
      </w:pPr>
    </w:p>
    <w:p w14:paraId="0C8ACB26" w14:textId="77777777" w:rsidR="001733A4" w:rsidRPr="0068228D" w:rsidRDefault="001733A4" w:rsidP="001733A4">
      <w:pPr>
        <w:pStyle w:val="PL"/>
        <w:shd w:val="clear" w:color="auto" w:fill="E6E6E6"/>
        <w:overflowPunct w:val="0"/>
        <w:autoSpaceDE w:val="0"/>
        <w:autoSpaceDN w:val="0"/>
        <w:adjustRightInd w:val="0"/>
        <w:textAlignment w:val="baseline"/>
        <w:rPr>
          <w:ins w:id="1521" w:author="Yi (Intel)" w:date="2023-08-28T12:02:00Z"/>
          <w:noProof/>
          <w:color w:val="808080"/>
          <w:lang w:eastAsia="en-GB"/>
        </w:rPr>
      </w:pPr>
      <w:ins w:id="1522" w:author="Yi (Intel)" w:date="2023-08-28T12:02:00Z">
        <w:r w:rsidRPr="0068228D">
          <w:rPr>
            <w:noProof/>
            <w:color w:val="808080"/>
            <w:lang w:eastAsia="en-GB"/>
          </w:rPr>
          <w:t>-- ASN1START</w:t>
        </w:r>
      </w:ins>
    </w:p>
    <w:p w14:paraId="43A0258E" w14:textId="40FDCDF4" w:rsidR="001733A4" w:rsidRPr="0068228D" w:rsidRDefault="001733A4" w:rsidP="001733A4">
      <w:pPr>
        <w:pStyle w:val="PL"/>
        <w:shd w:val="clear" w:color="auto" w:fill="E6E6E6"/>
        <w:overflowPunct w:val="0"/>
        <w:autoSpaceDE w:val="0"/>
        <w:autoSpaceDN w:val="0"/>
        <w:adjustRightInd w:val="0"/>
        <w:textAlignment w:val="baseline"/>
        <w:rPr>
          <w:ins w:id="1523" w:author="Yi (Intel)" w:date="2023-08-28T12:02:00Z"/>
          <w:noProof/>
          <w:color w:val="808080"/>
          <w:lang w:eastAsia="en-GB"/>
        </w:rPr>
      </w:pPr>
      <w:ins w:id="1524" w:author="Yi (Intel)" w:date="2023-08-28T12:02:00Z">
        <w:r w:rsidRPr="0068228D">
          <w:rPr>
            <w:noProof/>
            <w:color w:val="808080"/>
            <w:lang w:eastAsia="en-GB"/>
          </w:rPr>
          <w:t>-- TAG-</w:t>
        </w:r>
        <w:r w:rsidRPr="001733A4">
          <w:t>METHOD-</w:t>
        </w:r>
      </w:ins>
      <w:ins w:id="1525" w:author="Yi (Intel)" w:date="2023-08-28T12:03:00Z">
        <w:r>
          <w:t>B</w:t>
        </w:r>
      </w:ins>
      <w:ins w:id="1526" w:author="Yi (Intel)" w:date="2023-08-28T12:02:00Z">
        <w:r>
          <w:t>-PROVIDELOCATIONINFORMATION</w:t>
        </w:r>
        <w:r w:rsidRPr="0068228D">
          <w:rPr>
            <w:noProof/>
            <w:color w:val="808080"/>
            <w:lang w:eastAsia="en-GB"/>
          </w:rPr>
          <w:t>-START</w:t>
        </w:r>
      </w:ins>
    </w:p>
    <w:p w14:paraId="71CD8DA0" w14:textId="77777777" w:rsidR="001733A4" w:rsidRPr="0068228D" w:rsidRDefault="001733A4" w:rsidP="001733A4">
      <w:pPr>
        <w:pStyle w:val="PL"/>
        <w:shd w:val="clear" w:color="auto" w:fill="E6E6E6"/>
        <w:overflowPunct w:val="0"/>
        <w:autoSpaceDE w:val="0"/>
        <w:autoSpaceDN w:val="0"/>
        <w:adjustRightInd w:val="0"/>
        <w:textAlignment w:val="baseline"/>
        <w:rPr>
          <w:ins w:id="1527" w:author="Yi (Intel)" w:date="2023-08-28T12:02:00Z"/>
          <w:noProof/>
          <w:lang w:eastAsia="en-GB"/>
        </w:rPr>
      </w:pPr>
    </w:p>
    <w:p w14:paraId="75BF398B" w14:textId="303ED671" w:rsidR="001733A4" w:rsidRDefault="001733A4" w:rsidP="001733A4">
      <w:pPr>
        <w:pStyle w:val="PL"/>
        <w:shd w:val="clear" w:color="auto" w:fill="E6E6E6"/>
        <w:overflowPunct w:val="0"/>
        <w:autoSpaceDE w:val="0"/>
        <w:autoSpaceDN w:val="0"/>
        <w:adjustRightInd w:val="0"/>
        <w:textAlignment w:val="baseline"/>
        <w:rPr>
          <w:ins w:id="1528" w:author="Yi (Intel)" w:date="2023-08-28T12:02:00Z"/>
          <w:noProof/>
          <w:lang w:eastAsia="en-GB"/>
        </w:rPr>
      </w:pPr>
      <w:ins w:id="1529" w:author="Yi (Intel)" w:date="2023-08-28T12:02:00Z">
        <w:r w:rsidRPr="001733A4">
          <w:rPr>
            <w:noProof/>
            <w:lang w:eastAsia="en-GB"/>
          </w:rPr>
          <w:t>Method-</w:t>
        </w:r>
      </w:ins>
      <w:ins w:id="1530" w:author="Yi (Intel)" w:date="2023-08-28T12:03:00Z">
        <w:r>
          <w:rPr>
            <w:noProof/>
            <w:lang w:eastAsia="en-GB"/>
          </w:rPr>
          <w:t>B</w:t>
        </w:r>
      </w:ins>
      <w:ins w:id="1531" w:author="Yi (Intel)" w:date="2023-08-28T12:02:00Z">
        <w:r w:rsidRPr="001733A4">
          <w:rPr>
            <w:noProof/>
            <w:lang w:eastAsia="en-GB"/>
          </w:rPr>
          <w:t>-</w:t>
        </w:r>
        <w:r>
          <w:rPr>
            <w:noProof/>
            <w:lang w:eastAsia="en-GB"/>
          </w:rPr>
          <w:t>ProvideLocationInformation ::= SEQUENCE {</w:t>
        </w:r>
      </w:ins>
    </w:p>
    <w:p w14:paraId="440F849A" w14:textId="77777777" w:rsidR="001733A4" w:rsidRDefault="001733A4" w:rsidP="001733A4">
      <w:pPr>
        <w:pStyle w:val="PL"/>
        <w:shd w:val="clear" w:color="auto" w:fill="E6E6E6"/>
        <w:overflowPunct w:val="0"/>
        <w:autoSpaceDE w:val="0"/>
        <w:autoSpaceDN w:val="0"/>
        <w:adjustRightInd w:val="0"/>
        <w:textAlignment w:val="baseline"/>
        <w:rPr>
          <w:ins w:id="1532" w:author="Yi (Intel)" w:date="2023-08-28T12:02:00Z"/>
          <w:noProof/>
          <w:lang w:eastAsia="en-GB"/>
        </w:rPr>
      </w:pPr>
    </w:p>
    <w:p w14:paraId="225EF292" w14:textId="77777777" w:rsidR="001733A4" w:rsidRDefault="001733A4" w:rsidP="001733A4">
      <w:pPr>
        <w:pStyle w:val="PL"/>
        <w:shd w:val="clear" w:color="auto" w:fill="E6E6E6"/>
        <w:overflowPunct w:val="0"/>
        <w:autoSpaceDE w:val="0"/>
        <w:autoSpaceDN w:val="0"/>
        <w:adjustRightInd w:val="0"/>
        <w:textAlignment w:val="baseline"/>
        <w:rPr>
          <w:ins w:id="1533" w:author="Yi (Intel)" w:date="2023-08-28T12:02:00Z"/>
          <w:noProof/>
          <w:lang w:eastAsia="en-GB"/>
        </w:rPr>
      </w:pPr>
      <w:ins w:id="1534" w:author="Yi (Intel)" w:date="2023-08-28T12:02:00Z">
        <w:r>
          <w:rPr>
            <w:noProof/>
            <w:lang w:eastAsia="en-GB"/>
          </w:rPr>
          <w:t>}</w:t>
        </w:r>
      </w:ins>
    </w:p>
    <w:p w14:paraId="2F8C90B9" w14:textId="77777777" w:rsidR="001733A4" w:rsidRDefault="001733A4" w:rsidP="001733A4">
      <w:pPr>
        <w:pStyle w:val="PL"/>
        <w:shd w:val="clear" w:color="auto" w:fill="E6E6E6"/>
        <w:overflowPunct w:val="0"/>
        <w:autoSpaceDE w:val="0"/>
        <w:autoSpaceDN w:val="0"/>
        <w:adjustRightInd w:val="0"/>
        <w:textAlignment w:val="baseline"/>
        <w:rPr>
          <w:ins w:id="1535" w:author="Yi (Intel)" w:date="2023-08-28T12:02:00Z"/>
          <w:noProof/>
          <w:lang w:eastAsia="en-GB"/>
        </w:rPr>
      </w:pPr>
    </w:p>
    <w:p w14:paraId="3E98E033" w14:textId="5E0323C0" w:rsidR="001733A4" w:rsidRPr="0068228D" w:rsidRDefault="001733A4" w:rsidP="001733A4">
      <w:pPr>
        <w:pStyle w:val="PL"/>
        <w:shd w:val="clear" w:color="auto" w:fill="E6E6E6"/>
        <w:overflowPunct w:val="0"/>
        <w:autoSpaceDE w:val="0"/>
        <w:autoSpaceDN w:val="0"/>
        <w:adjustRightInd w:val="0"/>
        <w:textAlignment w:val="baseline"/>
        <w:rPr>
          <w:ins w:id="1536" w:author="Yi (Intel)" w:date="2023-08-28T12:02:00Z"/>
          <w:noProof/>
          <w:color w:val="808080"/>
          <w:lang w:eastAsia="en-GB"/>
        </w:rPr>
      </w:pPr>
      <w:ins w:id="1537" w:author="Yi (Intel)" w:date="2023-08-28T12:02:00Z">
        <w:r w:rsidRPr="0068228D">
          <w:rPr>
            <w:noProof/>
            <w:color w:val="808080"/>
            <w:lang w:eastAsia="en-GB"/>
          </w:rPr>
          <w:t>-- TAG-</w:t>
        </w:r>
        <w:r w:rsidRPr="001733A4">
          <w:t>METHOD-</w:t>
        </w:r>
      </w:ins>
      <w:ins w:id="1538" w:author="Yi (Intel)" w:date="2023-08-28T12:03:00Z">
        <w:r>
          <w:t>B</w:t>
        </w:r>
      </w:ins>
      <w:ins w:id="1539" w:author="Yi (Intel)" w:date="2023-08-28T12:02:00Z">
        <w:r>
          <w:t>-PROVIDELOCATIONINFORMATION</w:t>
        </w:r>
        <w:r w:rsidRPr="0068228D">
          <w:rPr>
            <w:noProof/>
            <w:color w:val="808080"/>
            <w:lang w:eastAsia="en-GB"/>
          </w:rPr>
          <w:t>-ST</w:t>
        </w:r>
        <w:r>
          <w:rPr>
            <w:noProof/>
            <w:color w:val="808080"/>
            <w:lang w:eastAsia="en-GB"/>
          </w:rPr>
          <w:t>OP</w:t>
        </w:r>
      </w:ins>
    </w:p>
    <w:p w14:paraId="09DDD9F3" w14:textId="77777777" w:rsidR="001733A4" w:rsidRPr="00AB52C3" w:rsidRDefault="001733A4" w:rsidP="001733A4">
      <w:pPr>
        <w:pStyle w:val="PL"/>
        <w:shd w:val="clear" w:color="auto" w:fill="E6E6E6"/>
        <w:overflowPunct w:val="0"/>
        <w:autoSpaceDE w:val="0"/>
        <w:autoSpaceDN w:val="0"/>
        <w:adjustRightInd w:val="0"/>
        <w:textAlignment w:val="baseline"/>
        <w:rPr>
          <w:ins w:id="1540" w:author="Yi (Intel)" w:date="2023-08-28T12:02:00Z"/>
          <w:noProof/>
          <w:color w:val="808080"/>
          <w:lang w:eastAsia="en-GB"/>
        </w:rPr>
      </w:pPr>
      <w:ins w:id="1541" w:author="Yi (Intel)" w:date="2023-08-28T12:02:00Z">
        <w:r w:rsidRPr="0068228D">
          <w:rPr>
            <w:noProof/>
            <w:color w:val="808080"/>
            <w:lang w:eastAsia="en-GB"/>
          </w:rPr>
          <w:lastRenderedPageBreak/>
          <w:t>-- ASN1STOP</w:t>
        </w:r>
      </w:ins>
    </w:p>
    <w:p w14:paraId="1EFEF574" w14:textId="77777777" w:rsidR="001733A4" w:rsidRDefault="001733A4" w:rsidP="001733A4">
      <w:pPr>
        <w:rPr>
          <w:ins w:id="1542" w:author="Yi (Intel)" w:date="2023-08-28T12:02:00Z"/>
          <w:lang w:eastAsia="ja-JP"/>
        </w:rPr>
      </w:pPr>
    </w:p>
    <w:p w14:paraId="361B2321" w14:textId="0BF7F006" w:rsidR="001733A4" w:rsidRPr="00E813AF" w:rsidRDefault="001733A4" w:rsidP="001733A4">
      <w:pPr>
        <w:pStyle w:val="Heading4"/>
        <w:rPr>
          <w:ins w:id="1543" w:author="Yi (Intel)" w:date="2023-08-28T12:02:00Z"/>
          <w:i/>
          <w:noProof/>
        </w:rPr>
      </w:pPr>
      <w:bookmarkStart w:id="1544" w:name="_Toc144117021"/>
      <w:ins w:id="1545" w:author="Yi (Intel)" w:date="2023-08-28T12:02:00Z">
        <w:r w:rsidRPr="00E813AF">
          <w:rPr>
            <w:i/>
            <w:noProof/>
          </w:rPr>
          <w:t>–</w:t>
        </w:r>
        <w:r w:rsidRPr="00E813AF">
          <w:rPr>
            <w:i/>
            <w:noProof/>
          </w:rPr>
          <w:tab/>
        </w:r>
        <w:r w:rsidRPr="009B7AF2">
          <w:rPr>
            <w:i/>
            <w:noProof/>
          </w:rPr>
          <w:t>End of SLPP-PDU-</w:t>
        </w:r>
        <w:r w:rsidRPr="001733A4">
          <w:t xml:space="preserve"> </w:t>
        </w:r>
        <w:r w:rsidRPr="001733A4">
          <w:rPr>
            <w:i/>
            <w:noProof/>
          </w:rPr>
          <w:t>Method-</w:t>
        </w:r>
      </w:ins>
      <w:ins w:id="1546" w:author="Yi (Intel)" w:date="2023-08-28T12:03:00Z">
        <w:r>
          <w:rPr>
            <w:i/>
            <w:noProof/>
          </w:rPr>
          <w:t>B</w:t>
        </w:r>
      </w:ins>
      <w:ins w:id="1547" w:author="Yi (Intel)" w:date="2023-08-28T12:02:00Z">
        <w:r w:rsidRPr="001733A4">
          <w:rPr>
            <w:i/>
            <w:noProof/>
          </w:rPr>
          <w:t>-</w:t>
        </w:r>
        <w:r w:rsidRPr="009B7AF2">
          <w:rPr>
            <w:i/>
            <w:noProof/>
          </w:rPr>
          <w:t>Contents</w:t>
        </w:r>
        <w:bookmarkEnd w:id="1544"/>
      </w:ins>
    </w:p>
    <w:p w14:paraId="4A1F8779" w14:textId="77777777" w:rsidR="001733A4" w:rsidRPr="0068228D" w:rsidRDefault="001733A4" w:rsidP="001733A4">
      <w:pPr>
        <w:pStyle w:val="PL"/>
        <w:shd w:val="clear" w:color="auto" w:fill="E6E6E6"/>
        <w:overflowPunct w:val="0"/>
        <w:autoSpaceDE w:val="0"/>
        <w:autoSpaceDN w:val="0"/>
        <w:adjustRightInd w:val="0"/>
        <w:textAlignment w:val="baseline"/>
        <w:rPr>
          <w:ins w:id="1548" w:author="Yi (Intel)" w:date="2023-08-28T12:02:00Z"/>
          <w:noProof/>
          <w:color w:val="808080"/>
          <w:lang w:eastAsia="en-GB"/>
        </w:rPr>
      </w:pPr>
      <w:ins w:id="1549" w:author="Yi (Intel)" w:date="2023-08-28T12:02:00Z">
        <w:r w:rsidRPr="0068228D">
          <w:rPr>
            <w:noProof/>
            <w:color w:val="808080"/>
            <w:lang w:eastAsia="en-GB"/>
          </w:rPr>
          <w:t>-- ASN1START</w:t>
        </w:r>
      </w:ins>
    </w:p>
    <w:p w14:paraId="369D08AC" w14:textId="77777777" w:rsidR="001733A4" w:rsidRPr="0068228D" w:rsidRDefault="001733A4" w:rsidP="001733A4">
      <w:pPr>
        <w:pStyle w:val="PL"/>
        <w:shd w:val="clear" w:color="auto" w:fill="E6E6E6"/>
        <w:overflowPunct w:val="0"/>
        <w:autoSpaceDE w:val="0"/>
        <w:autoSpaceDN w:val="0"/>
        <w:adjustRightInd w:val="0"/>
        <w:textAlignment w:val="baseline"/>
        <w:rPr>
          <w:ins w:id="1550" w:author="Yi (Intel)" w:date="2023-08-28T12:02:00Z"/>
          <w:noProof/>
          <w:lang w:eastAsia="en-GB"/>
        </w:rPr>
      </w:pPr>
    </w:p>
    <w:p w14:paraId="41626E8C" w14:textId="77777777" w:rsidR="001733A4" w:rsidRDefault="001733A4" w:rsidP="001733A4">
      <w:pPr>
        <w:pStyle w:val="PL"/>
        <w:shd w:val="clear" w:color="auto" w:fill="E6E6E6"/>
        <w:overflowPunct w:val="0"/>
        <w:autoSpaceDE w:val="0"/>
        <w:autoSpaceDN w:val="0"/>
        <w:adjustRightInd w:val="0"/>
        <w:textAlignment w:val="baseline"/>
        <w:rPr>
          <w:ins w:id="1551" w:author="Yi (Intel)" w:date="2023-08-28T12:02:00Z"/>
          <w:noProof/>
          <w:lang w:eastAsia="en-GB"/>
        </w:rPr>
      </w:pPr>
      <w:ins w:id="1552" w:author="Yi (Intel)" w:date="2023-08-28T12:02:00Z">
        <w:r>
          <w:rPr>
            <w:noProof/>
            <w:lang w:eastAsia="en-GB"/>
          </w:rPr>
          <w:t>END</w:t>
        </w:r>
      </w:ins>
    </w:p>
    <w:p w14:paraId="7837D64F" w14:textId="77777777" w:rsidR="001733A4" w:rsidRDefault="001733A4" w:rsidP="001733A4">
      <w:pPr>
        <w:pStyle w:val="PL"/>
        <w:shd w:val="clear" w:color="auto" w:fill="E6E6E6"/>
        <w:overflowPunct w:val="0"/>
        <w:autoSpaceDE w:val="0"/>
        <w:autoSpaceDN w:val="0"/>
        <w:adjustRightInd w:val="0"/>
        <w:textAlignment w:val="baseline"/>
        <w:rPr>
          <w:ins w:id="1553" w:author="Yi (Intel)" w:date="2023-08-28T12:02:00Z"/>
          <w:noProof/>
          <w:lang w:eastAsia="en-GB"/>
        </w:rPr>
      </w:pPr>
    </w:p>
    <w:p w14:paraId="112592A8" w14:textId="77777777" w:rsidR="001733A4" w:rsidRPr="00AB52C3" w:rsidRDefault="001733A4" w:rsidP="001733A4">
      <w:pPr>
        <w:pStyle w:val="PL"/>
        <w:shd w:val="clear" w:color="auto" w:fill="E6E6E6"/>
        <w:overflowPunct w:val="0"/>
        <w:autoSpaceDE w:val="0"/>
        <w:autoSpaceDN w:val="0"/>
        <w:adjustRightInd w:val="0"/>
        <w:textAlignment w:val="baseline"/>
        <w:rPr>
          <w:ins w:id="1554" w:author="Yi (Intel)" w:date="2023-08-28T12:02:00Z"/>
          <w:noProof/>
          <w:color w:val="808080"/>
          <w:lang w:eastAsia="en-GB"/>
        </w:rPr>
      </w:pPr>
      <w:ins w:id="1555" w:author="Yi (Intel)" w:date="2023-08-28T12:02:00Z">
        <w:r w:rsidRPr="0068228D">
          <w:rPr>
            <w:noProof/>
            <w:color w:val="808080"/>
            <w:lang w:eastAsia="en-GB"/>
          </w:rPr>
          <w:t>-- ASN1STOP</w:t>
        </w:r>
      </w:ins>
    </w:p>
    <w:p w14:paraId="436CE334" w14:textId="59A30AB9" w:rsidR="004659F2" w:rsidRPr="00E368BF" w:rsidRDefault="004659F2" w:rsidP="004659F2">
      <w:pPr>
        <w:pStyle w:val="Heading2"/>
        <w:rPr>
          <w:ins w:id="1556" w:author="Yi (Intel)" w:date="2023-08-28T12:03:00Z"/>
        </w:rPr>
      </w:pPr>
      <w:bookmarkStart w:id="1557" w:name="_Toc144117022"/>
      <w:ins w:id="1558" w:author="Yi (Intel)" w:date="2023-08-28T12:03:00Z">
        <w:r w:rsidRPr="00E368BF">
          <w:t>6.</w:t>
        </w:r>
        <w:r>
          <w:t>8</w:t>
        </w:r>
        <w:r w:rsidRPr="00E368BF">
          <w:tab/>
        </w:r>
        <w:r w:rsidRPr="001733A4">
          <w:t>SLPP PDU Method-</w:t>
        </w:r>
        <w:r>
          <w:t>C</w:t>
        </w:r>
        <w:r w:rsidRPr="001733A4">
          <w:t xml:space="preserve"> Contents</w:t>
        </w:r>
        <w:bookmarkEnd w:id="1557"/>
      </w:ins>
    </w:p>
    <w:p w14:paraId="4355173C" w14:textId="63500244" w:rsidR="004659F2" w:rsidRPr="0068228D" w:rsidRDefault="004659F2" w:rsidP="004659F2">
      <w:pPr>
        <w:pStyle w:val="Heading4"/>
        <w:overflowPunct w:val="0"/>
        <w:autoSpaceDE w:val="0"/>
        <w:autoSpaceDN w:val="0"/>
        <w:adjustRightInd w:val="0"/>
        <w:textAlignment w:val="baseline"/>
        <w:rPr>
          <w:ins w:id="1559" w:author="Yi (Intel)" w:date="2023-08-28T12:03:00Z"/>
          <w:i/>
          <w:iCs/>
          <w:noProof/>
          <w:lang w:eastAsia="zh-CN"/>
        </w:rPr>
      </w:pPr>
      <w:bookmarkStart w:id="1560" w:name="_Toc144117023"/>
      <w:ins w:id="1561" w:author="Yi (Intel)" w:date="2023-08-28T12:03: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Pr="001733A4">
          <w:rPr>
            <w:i/>
            <w:iCs/>
            <w:noProof/>
            <w:lang w:eastAsia="zh-CN"/>
          </w:rPr>
          <w:t>Method-</w:t>
        </w:r>
        <w:r>
          <w:rPr>
            <w:i/>
            <w:iCs/>
            <w:noProof/>
            <w:lang w:eastAsia="zh-CN"/>
          </w:rPr>
          <w:t>C-Contents</w:t>
        </w:r>
        <w:bookmarkEnd w:id="1560"/>
      </w:ins>
    </w:p>
    <w:p w14:paraId="32692E5E" w14:textId="5C4212EB" w:rsidR="004659F2" w:rsidRPr="0068228D" w:rsidRDefault="004659F2" w:rsidP="004659F2">
      <w:pPr>
        <w:overflowPunct w:val="0"/>
        <w:autoSpaceDE w:val="0"/>
        <w:autoSpaceDN w:val="0"/>
        <w:adjustRightInd w:val="0"/>
        <w:textAlignment w:val="baseline"/>
        <w:rPr>
          <w:ins w:id="1562" w:author="Yi (Intel)" w:date="2023-08-28T12:03:00Z"/>
          <w:lang w:eastAsia="zh-CN"/>
        </w:rPr>
      </w:pPr>
      <w:ins w:id="1563" w:author="Yi (Intel)" w:date="2023-08-28T12:03: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Method C Contents </w:t>
        </w:r>
        <w:r w:rsidRPr="0068228D">
          <w:rPr>
            <w:lang w:eastAsia="zh-CN"/>
          </w:rPr>
          <w:t>definitions.</w:t>
        </w:r>
      </w:ins>
    </w:p>
    <w:p w14:paraId="08249043" w14:textId="77777777" w:rsidR="004659F2" w:rsidRPr="0068228D" w:rsidRDefault="004659F2" w:rsidP="004659F2">
      <w:pPr>
        <w:pStyle w:val="PL"/>
        <w:shd w:val="clear" w:color="auto" w:fill="E6E6E6"/>
        <w:overflowPunct w:val="0"/>
        <w:autoSpaceDE w:val="0"/>
        <w:autoSpaceDN w:val="0"/>
        <w:adjustRightInd w:val="0"/>
        <w:textAlignment w:val="baseline"/>
        <w:rPr>
          <w:ins w:id="1564" w:author="Yi (Intel)" w:date="2023-08-28T12:03:00Z"/>
          <w:noProof/>
          <w:color w:val="808080"/>
          <w:lang w:eastAsia="en-GB"/>
        </w:rPr>
      </w:pPr>
      <w:ins w:id="1565" w:author="Yi (Intel)" w:date="2023-08-28T12:03:00Z">
        <w:r w:rsidRPr="0068228D">
          <w:rPr>
            <w:noProof/>
            <w:color w:val="808080"/>
            <w:lang w:eastAsia="en-GB"/>
          </w:rPr>
          <w:t>-- ASN1START</w:t>
        </w:r>
      </w:ins>
    </w:p>
    <w:p w14:paraId="7DBF1215" w14:textId="27C3B7B3" w:rsidR="004659F2" w:rsidRPr="0068228D" w:rsidRDefault="004659F2" w:rsidP="004659F2">
      <w:pPr>
        <w:pStyle w:val="PL"/>
        <w:shd w:val="clear" w:color="auto" w:fill="E6E6E6"/>
        <w:overflowPunct w:val="0"/>
        <w:autoSpaceDE w:val="0"/>
        <w:autoSpaceDN w:val="0"/>
        <w:adjustRightInd w:val="0"/>
        <w:textAlignment w:val="baseline"/>
        <w:rPr>
          <w:ins w:id="1566" w:author="Yi (Intel)" w:date="2023-08-28T12:03:00Z"/>
          <w:noProof/>
          <w:color w:val="808080"/>
          <w:lang w:eastAsia="en-GB"/>
        </w:rPr>
      </w:pPr>
      <w:ins w:id="1567" w:author="Yi (Intel)" w:date="2023-08-28T12:03: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METHOD-C-CONTENTS</w:t>
        </w:r>
        <w:r w:rsidRPr="0068228D">
          <w:rPr>
            <w:noProof/>
            <w:color w:val="808080"/>
            <w:lang w:eastAsia="en-GB"/>
          </w:rPr>
          <w:t>-START</w:t>
        </w:r>
      </w:ins>
    </w:p>
    <w:p w14:paraId="2625B53A" w14:textId="77777777" w:rsidR="004659F2" w:rsidRPr="0068228D" w:rsidRDefault="004659F2" w:rsidP="004659F2">
      <w:pPr>
        <w:pStyle w:val="PL"/>
        <w:shd w:val="clear" w:color="auto" w:fill="E6E6E6"/>
        <w:overflowPunct w:val="0"/>
        <w:autoSpaceDE w:val="0"/>
        <w:autoSpaceDN w:val="0"/>
        <w:adjustRightInd w:val="0"/>
        <w:textAlignment w:val="baseline"/>
        <w:rPr>
          <w:ins w:id="1568" w:author="Yi (Intel)" w:date="2023-08-28T12:03:00Z"/>
          <w:noProof/>
          <w:lang w:eastAsia="en-GB"/>
        </w:rPr>
      </w:pPr>
    </w:p>
    <w:p w14:paraId="0FA646D1" w14:textId="17B1500A" w:rsidR="004659F2" w:rsidRPr="0068228D" w:rsidRDefault="004659F2" w:rsidP="004659F2">
      <w:pPr>
        <w:pStyle w:val="PL"/>
        <w:shd w:val="clear" w:color="auto" w:fill="E6E6E6"/>
        <w:overflowPunct w:val="0"/>
        <w:autoSpaceDE w:val="0"/>
        <w:autoSpaceDN w:val="0"/>
        <w:adjustRightInd w:val="0"/>
        <w:textAlignment w:val="baseline"/>
        <w:rPr>
          <w:ins w:id="1569" w:author="Yi (Intel)" w:date="2023-08-28T12:03:00Z"/>
          <w:noProof/>
          <w:lang w:eastAsia="en-GB"/>
        </w:rPr>
      </w:pPr>
      <w:ins w:id="1570" w:author="Yi (Intel)" w:date="2023-08-28T12:03:00Z">
        <w:r>
          <w:rPr>
            <w:noProof/>
            <w:lang w:eastAsia="en-GB"/>
          </w:rPr>
          <w:t>SLPP-PDU</w:t>
        </w:r>
        <w:r w:rsidRPr="0068228D">
          <w:rPr>
            <w:noProof/>
            <w:lang w:eastAsia="en-GB"/>
          </w:rPr>
          <w:t>-</w:t>
        </w:r>
        <w:r>
          <w:rPr>
            <w:noProof/>
            <w:lang w:eastAsia="en-GB"/>
          </w:rPr>
          <w:t>METHOD-C-CONTENTS</w:t>
        </w:r>
        <w:r w:rsidRPr="0068228D">
          <w:rPr>
            <w:noProof/>
            <w:lang w:eastAsia="en-GB"/>
          </w:rPr>
          <w:t xml:space="preserve"> DEFINITIONS AUTOMATIC TAGS ::=</w:t>
        </w:r>
      </w:ins>
    </w:p>
    <w:p w14:paraId="78F7841B" w14:textId="77777777" w:rsidR="004659F2" w:rsidRPr="0068228D" w:rsidRDefault="004659F2" w:rsidP="004659F2">
      <w:pPr>
        <w:pStyle w:val="PL"/>
        <w:shd w:val="clear" w:color="auto" w:fill="E6E6E6"/>
        <w:overflowPunct w:val="0"/>
        <w:autoSpaceDE w:val="0"/>
        <w:autoSpaceDN w:val="0"/>
        <w:adjustRightInd w:val="0"/>
        <w:textAlignment w:val="baseline"/>
        <w:rPr>
          <w:ins w:id="1571" w:author="Yi (Intel)" w:date="2023-08-28T12:03:00Z"/>
          <w:noProof/>
          <w:lang w:eastAsia="en-GB"/>
        </w:rPr>
      </w:pPr>
    </w:p>
    <w:p w14:paraId="4A940B40" w14:textId="77777777" w:rsidR="004659F2" w:rsidRDefault="004659F2" w:rsidP="004659F2">
      <w:pPr>
        <w:pStyle w:val="PL"/>
        <w:shd w:val="clear" w:color="auto" w:fill="E6E6E6"/>
        <w:overflowPunct w:val="0"/>
        <w:autoSpaceDE w:val="0"/>
        <w:autoSpaceDN w:val="0"/>
        <w:adjustRightInd w:val="0"/>
        <w:textAlignment w:val="baseline"/>
        <w:rPr>
          <w:ins w:id="1572" w:author="Yi (Intel)" w:date="2023-08-28T12:03:00Z"/>
          <w:noProof/>
          <w:lang w:eastAsia="en-GB"/>
        </w:rPr>
      </w:pPr>
      <w:ins w:id="1573" w:author="Yi (Intel)" w:date="2023-08-28T12:03:00Z">
        <w:r w:rsidRPr="0068228D">
          <w:rPr>
            <w:noProof/>
            <w:lang w:eastAsia="en-GB"/>
          </w:rPr>
          <w:t>BEGIN</w:t>
        </w:r>
      </w:ins>
    </w:p>
    <w:p w14:paraId="2C807170" w14:textId="77777777" w:rsidR="004659F2" w:rsidRDefault="004659F2" w:rsidP="004659F2">
      <w:pPr>
        <w:pStyle w:val="PL"/>
        <w:shd w:val="clear" w:color="auto" w:fill="E6E6E6"/>
        <w:overflowPunct w:val="0"/>
        <w:autoSpaceDE w:val="0"/>
        <w:autoSpaceDN w:val="0"/>
        <w:adjustRightInd w:val="0"/>
        <w:textAlignment w:val="baseline"/>
        <w:rPr>
          <w:ins w:id="1574" w:author="Yi (Intel)" w:date="2023-08-28T12:03:00Z"/>
          <w:noProof/>
          <w:lang w:eastAsia="en-GB"/>
        </w:rPr>
      </w:pPr>
    </w:p>
    <w:p w14:paraId="568CB1B3" w14:textId="768B25B0" w:rsidR="004659F2" w:rsidRPr="0068228D" w:rsidRDefault="004659F2" w:rsidP="004659F2">
      <w:pPr>
        <w:pStyle w:val="PL"/>
        <w:shd w:val="clear" w:color="auto" w:fill="E6E6E6"/>
        <w:overflowPunct w:val="0"/>
        <w:autoSpaceDE w:val="0"/>
        <w:autoSpaceDN w:val="0"/>
        <w:adjustRightInd w:val="0"/>
        <w:textAlignment w:val="baseline"/>
        <w:rPr>
          <w:ins w:id="1575" w:author="Yi (Intel)" w:date="2023-08-28T12:03:00Z"/>
          <w:noProof/>
          <w:color w:val="808080"/>
          <w:lang w:eastAsia="en-GB"/>
        </w:rPr>
      </w:pPr>
      <w:ins w:id="1576" w:author="Yi (Intel)" w:date="2023-08-28T12:03: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w:t>
        </w:r>
      </w:ins>
      <w:ins w:id="1577" w:author="Yi (Intel)" w:date="2023-08-28T12:04:00Z">
        <w:r>
          <w:rPr>
            <w:noProof/>
            <w:color w:val="808080"/>
            <w:lang w:eastAsia="en-GB"/>
          </w:rPr>
          <w:t>C</w:t>
        </w:r>
      </w:ins>
      <w:ins w:id="1578" w:author="Yi (Intel)" w:date="2023-08-28T12:03:00Z">
        <w:r>
          <w:rPr>
            <w:noProof/>
            <w:color w:val="808080"/>
            <w:lang w:eastAsia="en-GB"/>
          </w:rPr>
          <w:t>-CONTENTS</w:t>
        </w:r>
        <w:r w:rsidRPr="0068228D">
          <w:rPr>
            <w:noProof/>
            <w:color w:val="808080"/>
            <w:lang w:eastAsia="en-GB"/>
          </w:rPr>
          <w:t>-ST</w:t>
        </w:r>
        <w:r>
          <w:rPr>
            <w:noProof/>
            <w:color w:val="808080"/>
            <w:lang w:eastAsia="en-GB"/>
          </w:rPr>
          <w:t>OP</w:t>
        </w:r>
      </w:ins>
    </w:p>
    <w:p w14:paraId="6E89FBF6" w14:textId="77777777" w:rsidR="004659F2" w:rsidRPr="00AB52C3" w:rsidRDefault="004659F2" w:rsidP="004659F2">
      <w:pPr>
        <w:pStyle w:val="PL"/>
        <w:shd w:val="clear" w:color="auto" w:fill="E6E6E6"/>
        <w:overflowPunct w:val="0"/>
        <w:autoSpaceDE w:val="0"/>
        <w:autoSpaceDN w:val="0"/>
        <w:adjustRightInd w:val="0"/>
        <w:textAlignment w:val="baseline"/>
        <w:rPr>
          <w:ins w:id="1579" w:author="Yi (Intel)" w:date="2023-08-28T12:03:00Z"/>
          <w:noProof/>
          <w:color w:val="808080"/>
          <w:lang w:eastAsia="en-GB"/>
        </w:rPr>
      </w:pPr>
      <w:ins w:id="1580" w:author="Yi (Intel)" w:date="2023-08-28T12:03:00Z">
        <w:r w:rsidRPr="0068228D">
          <w:rPr>
            <w:noProof/>
            <w:color w:val="808080"/>
            <w:lang w:eastAsia="en-GB"/>
          </w:rPr>
          <w:t>-- ASN1STOP</w:t>
        </w:r>
      </w:ins>
    </w:p>
    <w:p w14:paraId="3E9407B3" w14:textId="77777777" w:rsidR="004659F2" w:rsidRDefault="004659F2" w:rsidP="004659F2">
      <w:pPr>
        <w:rPr>
          <w:ins w:id="1581" w:author="Yi (Intel)" w:date="2023-08-28T12:03:00Z"/>
          <w:lang w:eastAsia="ja-JP"/>
        </w:rPr>
      </w:pPr>
    </w:p>
    <w:p w14:paraId="4FF83744" w14:textId="4ADB0039" w:rsidR="004659F2" w:rsidRPr="0068228D" w:rsidRDefault="004659F2" w:rsidP="004659F2">
      <w:pPr>
        <w:pStyle w:val="Heading4"/>
        <w:overflowPunct w:val="0"/>
        <w:autoSpaceDE w:val="0"/>
        <w:autoSpaceDN w:val="0"/>
        <w:adjustRightInd w:val="0"/>
        <w:textAlignment w:val="baseline"/>
        <w:rPr>
          <w:ins w:id="1582" w:author="Yi (Intel)" w:date="2023-08-28T12:03:00Z"/>
          <w:i/>
          <w:iCs/>
          <w:noProof/>
          <w:lang w:eastAsia="zh-CN"/>
        </w:rPr>
      </w:pPr>
      <w:bookmarkStart w:id="1583" w:name="_Toc144117024"/>
      <w:ins w:id="1584"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585" w:author="Yi (Intel)" w:date="2023-08-28T12:04:00Z">
        <w:r>
          <w:rPr>
            <w:i/>
            <w:iCs/>
            <w:noProof/>
            <w:lang w:eastAsia="zh-CN"/>
          </w:rPr>
          <w:t>C</w:t>
        </w:r>
      </w:ins>
      <w:ins w:id="1586" w:author="Yi (Intel)" w:date="2023-08-28T12:03:00Z">
        <w:r w:rsidRPr="001733A4">
          <w:rPr>
            <w:i/>
            <w:iCs/>
            <w:noProof/>
            <w:lang w:eastAsia="zh-CN"/>
          </w:rPr>
          <w:t>-</w:t>
        </w:r>
        <w:r w:rsidRPr="009B7AF2">
          <w:rPr>
            <w:i/>
            <w:iCs/>
            <w:noProof/>
            <w:lang w:eastAsia="zh-CN"/>
          </w:rPr>
          <w:t>RequestCapabilities</w:t>
        </w:r>
        <w:bookmarkEnd w:id="1583"/>
      </w:ins>
    </w:p>
    <w:p w14:paraId="006D125C" w14:textId="77777777" w:rsidR="004659F2" w:rsidRPr="0068228D" w:rsidRDefault="004659F2" w:rsidP="004659F2">
      <w:pPr>
        <w:overflowPunct w:val="0"/>
        <w:autoSpaceDE w:val="0"/>
        <w:autoSpaceDN w:val="0"/>
        <w:adjustRightInd w:val="0"/>
        <w:textAlignment w:val="baseline"/>
        <w:rPr>
          <w:ins w:id="1587" w:author="Yi (Intel)" w:date="2023-08-28T12:03:00Z"/>
          <w:lang w:eastAsia="zh-CN"/>
        </w:rPr>
      </w:pPr>
    </w:p>
    <w:p w14:paraId="7366010D" w14:textId="77777777" w:rsidR="004659F2" w:rsidRPr="0068228D" w:rsidRDefault="004659F2" w:rsidP="004659F2">
      <w:pPr>
        <w:pStyle w:val="PL"/>
        <w:shd w:val="clear" w:color="auto" w:fill="E6E6E6"/>
        <w:overflowPunct w:val="0"/>
        <w:autoSpaceDE w:val="0"/>
        <w:autoSpaceDN w:val="0"/>
        <w:adjustRightInd w:val="0"/>
        <w:textAlignment w:val="baseline"/>
        <w:rPr>
          <w:ins w:id="1588" w:author="Yi (Intel)" w:date="2023-08-28T12:03:00Z"/>
          <w:noProof/>
          <w:color w:val="808080"/>
          <w:lang w:eastAsia="en-GB"/>
        </w:rPr>
      </w:pPr>
      <w:ins w:id="1589" w:author="Yi (Intel)" w:date="2023-08-28T12:03:00Z">
        <w:r w:rsidRPr="0068228D">
          <w:rPr>
            <w:noProof/>
            <w:color w:val="808080"/>
            <w:lang w:eastAsia="en-GB"/>
          </w:rPr>
          <w:t>-- ASN1START</w:t>
        </w:r>
      </w:ins>
    </w:p>
    <w:p w14:paraId="2B434151" w14:textId="3A0ABE95" w:rsidR="004659F2" w:rsidRPr="0068228D" w:rsidRDefault="004659F2" w:rsidP="004659F2">
      <w:pPr>
        <w:pStyle w:val="PL"/>
        <w:shd w:val="clear" w:color="auto" w:fill="E6E6E6"/>
        <w:overflowPunct w:val="0"/>
        <w:autoSpaceDE w:val="0"/>
        <w:autoSpaceDN w:val="0"/>
        <w:adjustRightInd w:val="0"/>
        <w:textAlignment w:val="baseline"/>
        <w:rPr>
          <w:ins w:id="1590" w:author="Yi (Intel)" w:date="2023-08-28T12:03:00Z"/>
          <w:noProof/>
          <w:color w:val="808080"/>
          <w:lang w:eastAsia="en-GB"/>
        </w:rPr>
      </w:pPr>
      <w:ins w:id="1591" w:author="Yi (Intel)" w:date="2023-08-28T12:03:00Z">
        <w:r w:rsidRPr="0068228D">
          <w:rPr>
            <w:noProof/>
            <w:color w:val="808080"/>
            <w:lang w:eastAsia="en-GB"/>
          </w:rPr>
          <w:t>-- TAG-</w:t>
        </w:r>
        <w:r w:rsidRPr="001733A4">
          <w:t>METHOD-</w:t>
        </w:r>
      </w:ins>
      <w:ins w:id="1592" w:author="Yi (Intel)" w:date="2023-08-28T12:04:00Z">
        <w:r>
          <w:t>C</w:t>
        </w:r>
      </w:ins>
      <w:ins w:id="1593" w:author="Yi (Intel)" w:date="2023-08-28T12:03:00Z">
        <w:r>
          <w:t>-REQUESTCAPABILITIES</w:t>
        </w:r>
        <w:r w:rsidRPr="0068228D">
          <w:rPr>
            <w:noProof/>
            <w:color w:val="808080"/>
            <w:lang w:eastAsia="en-GB"/>
          </w:rPr>
          <w:t>-START</w:t>
        </w:r>
      </w:ins>
    </w:p>
    <w:p w14:paraId="4E2D8D87" w14:textId="77777777" w:rsidR="004659F2" w:rsidRPr="0068228D" w:rsidRDefault="004659F2" w:rsidP="004659F2">
      <w:pPr>
        <w:pStyle w:val="PL"/>
        <w:shd w:val="clear" w:color="auto" w:fill="E6E6E6"/>
        <w:overflowPunct w:val="0"/>
        <w:autoSpaceDE w:val="0"/>
        <w:autoSpaceDN w:val="0"/>
        <w:adjustRightInd w:val="0"/>
        <w:textAlignment w:val="baseline"/>
        <w:rPr>
          <w:ins w:id="1594" w:author="Yi (Intel)" w:date="2023-08-28T12:03:00Z"/>
          <w:noProof/>
          <w:lang w:eastAsia="en-GB"/>
        </w:rPr>
      </w:pPr>
    </w:p>
    <w:p w14:paraId="449B4A5C" w14:textId="6D7C608C" w:rsidR="004659F2" w:rsidRDefault="004659F2" w:rsidP="004659F2">
      <w:pPr>
        <w:pStyle w:val="PL"/>
        <w:shd w:val="clear" w:color="auto" w:fill="E6E6E6"/>
        <w:overflowPunct w:val="0"/>
        <w:autoSpaceDE w:val="0"/>
        <w:autoSpaceDN w:val="0"/>
        <w:adjustRightInd w:val="0"/>
        <w:textAlignment w:val="baseline"/>
        <w:rPr>
          <w:ins w:id="1595" w:author="Yi (Intel)" w:date="2023-08-28T12:03:00Z"/>
          <w:noProof/>
          <w:lang w:eastAsia="en-GB"/>
        </w:rPr>
      </w:pPr>
      <w:ins w:id="1596" w:author="Yi (Intel)" w:date="2023-08-28T12:03:00Z">
        <w:r w:rsidRPr="001733A4">
          <w:rPr>
            <w:noProof/>
            <w:lang w:eastAsia="en-GB"/>
          </w:rPr>
          <w:t>Method-</w:t>
        </w:r>
      </w:ins>
      <w:ins w:id="1597" w:author="Yi (Intel)" w:date="2023-08-28T12:04:00Z">
        <w:r>
          <w:rPr>
            <w:noProof/>
            <w:lang w:eastAsia="en-GB"/>
          </w:rPr>
          <w:t>C</w:t>
        </w:r>
      </w:ins>
      <w:ins w:id="1598" w:author="Yi (Intel)" w:date="2023-08-28T12:03:00Z">
        <w:r w:rsidRPr="001733A4">
          <w:rPr>
            <w:noProof/>
            <w:lang w:eastAsia="en-GB"/>
          </w:rPr>
          <w:t>-</w:t>
        </w:r>
        <w:r>
          <w:rPr>
            <w:noProof/>
            <w:lang w:eastAsia="en-GB"/>
          </w:rPr>
          <w:t>RequestCapabilities ::= SEQUENCE {</w:t>
        </w:r>
      </w:ins>
    </w:p>
    <w:p w14:paraId="14808EDB" w14:textId="77777777" w:rsidR="004659F2" w:rsidRDefault="004659F2" w:rsidP="004659F2">
      <w:pPr>
        <w:pStyle w:val="PL"/>
        <w:shd w:val="clear" w:color="auto" w:fill="E6E6E6"/>
        <w:overflowPunct w:val="0"/>
        <w:autoSpaceDE w:val="0"/>
        <w:autoSpaceDN w:val="0"/>
        <w:adjustRightInd w:val="0"/>
        <w:textAlignment w:val="baseline"/>
        <w:rPr>
          <w:ins w:id="1599" w:author="Yi (Intel)" w:date="2023-08-28T12:03:00Z"/>
          <w:noProof/>
          <w:lang w:eastAsia="en-GB"/>
        </w:rPr>
      </w:pPr>
    </w:p>
    <w:p w14:paraId="22F51C76" w14:textId="77777777" w:rsidR="004659F2" w:rsidRPr="0068228D" w:rsidRDefault="004659F2" w:rsidP="004659F2">
      <w:pPr>
        <w:pStyle w:val="PL"/>
        <w:shd w:val="clear" w:color="auto" w:fill="E6E6E6"/>
        <w:overflowPunct w:val="0"/>
        <w:autoSpaceDE w:val="0"/>
        <w:autoSpaceDN w:val="0"/>
        <w:adjustRightInd w:val="0"/>
        <w:textAlignment w:val="baseline"/>
        <w:rPr>
          <w:ins w:id="1600" w:author="Yi (Intel)" w:date="2023-08-28T12:03:00Z"/>
          <w:noProof/>
          <w:lang w:eastAsia="en-GB"/>
        </w:rPr>
      </w:pPr>
      <w:ins w:id="1601" w:author="Yi (Intel)" w:date="2023-08-28T12:03:00Z">
        <w:r>
          <w:rPr>
            <w:noProof/>
            <w:lang w:eastAsia="en-GB"/>
          </w:rPr>
          <w:t>}</w:t>
        </w:r>
      </w:ins>
    </w:p>
    <w:p w14:paraId="3051977C" w14:textId="77777777" w:rsidR="004659F2" w:rsidRDefault="004659F2" w:rsidP="004659F2">
      <w:pPr>
        <w:pStyle w:val="PL"/>
        <w:shd w:val="clear" w:color="auto" w:fill="E6E6E6"/>
        <w:overflowPunct w:val="0"/>
        <w:autoSpaceDE w:val="0"/>
        <w:autoSpaceDN w:val="0"/>
        <w:adjustRightInd w:val="0"/>
        <w:textAlignment w:val="baseline"/>
        <w:rPr>
          <w:ins w:id="1602" w:author="Yi (Intel)" w:date="2023-08-28T12:03:00Z"/>
          <w:noProof/>
          <w:lang w:eastAsia="en-GB"/>
        </w:rPr>
      </w:pPr>
    </w:p>
    <w:p w14:paraId="452D47DD" w14:textId="7B5F8237" w:rsidR="004659F2" w:rsidRPr="0068228D" w:rsidRDefault="004659F2" w:rsidP="004659F2">
      <w:pPr>
        <w:pStyle w:val="PL"/>
        <w:shd w:val="clear" w:color="auto" w:fill="E6E6E6"/>
        <w:overflowPunct w:val="0"/>
        <w:autoSpaceDE w:val="0"/>
        <w:autoSpaceDN w:val="0"/>
        <w:adjustRightInd w:val="0"/>
        <w:textAlignment w:val="baseline"/>
        <w:rPr>
          <w:ins w:id="1603" w:author="Yi (Intel)" w:date="2023-08-28T12:03:00Z"/>
          <w:noProof/>
          <w:color w:val="808080"/>
          <w:lang w:eastAsia="en-GB"/>
        </w:rPr>
      </w:pPr>
      <w:ins w:id="1604" w:author="Yi (Intel)" w:date="2023-08-28T12:03:00Z">
        <w:r w:rsidRPr="0068228D">
          <w:rPr>
            <w:noProof/>
            <w:color w:val="808080"/>
            <w:lang w:eastAsia="en-GB"/>
          </w:rPr>
          <w:t>-- TAG-</w:t>
        </w:r>
        <w:r w:rsidRPr="001733A4">
          <w:t>METHOD-</w:t>
        </w:r>
      </w:ins>
      <w:ins w:id="1605" w:author="Yi (Intel)" w:date="2023-08-28T12:04:00Z">
        <w:r>
          <w:t>C</w:t>
        </w:r>
      </w:ins>
      <w:ins w:id="1606" w:author="Yi (Intel)" w:date="2023-08-28T12:03:00Z">
        <w:r>
          <w:t>-REQUESTCAPABILITIES</w:t>
        </w:r>
        <w:r w:rsidRPr="0068228D">
          <w:rPr>
            <w:noProof/>
            <w:color w:val="808080"/>
            <w:lang w:eastAsia="en-GB"/>
          </w:rPr>
          <w:t>-ST</w:t>
        </w:r>
        <w:r>
          <w:rPr>
            <w:noProof/>
            <w:color w:val="808080"/>
            <w:lang w:eastAsia="en-GB"/>
          </w:rPr>
          <w:t>OP</w:t>
        </w:r>
      </w:ins>
    </w:p>
    <w:p w14:paraId="752ABEA0" w14:textId="77777777" w:rsidR="004659F2" w:rsidRPr="00AB52C3" w:rsidRDefault="004659F2" w:rsidP="004659F2">
      <w:pPr>
        <w:pStyle w:val="PL"/>
        <w:shd w:val="clear" w:color="auto" w:fill="E6E6E6"/>
        <w:overflowPunct w:val="0"/>
        <w:autoSpaceDE w:val="0"/>
        <w:autoSpaceDN w:val="0"/>
        <w:adjustRightInd w:val="0"/>
        <w:textAlignment w:val="baseline"/>
        <w:rPr>
          <w:ins w:id="1607" w:author="Yi (Intel)" w:date="2023-08-28T12:03:00Z"/>
          <w:noProof/>
          <w:color w:val="808080"/>
          <w:lang w:eastAsia="en-GB"/>
        </w:rPr>
      </w:pPr>
      <w:ins w:id="1608" w:author="Yi (Intel)" w:date="2023-08-28T12:03:00Z">
        <w:r w:rsidRPr="0068228D">
          <w:rPr>
            <w:noProof/>
            <w:color w:val="808080"/>
            <w:lang w:eastAsia="en-GB"/>
          </w:rPr>
          <w:t>-- ASN1STOP</w:t>
        </w:r>
      </w:ins>
    </w:p>
    <w:p w14:paraId="03DFFC0F" w14:textId="77777777" w:rsidR="004659F2" w:rsidRDefault="004659F2" w:rsidP="004659F2">
      <w:pPr>
        <w:rPr>
          <w:ins w:id="1609" w:author="Yi (Intel)" w:date="2023-08-28T12:03:00Z"/>
          <w:lang w:eastAsia="ja-JP"/>
        </w:rPr>
      </w:pPr>
    </w:p>
    <w:p w14:paraId="42D58FB6" w14:textId="6167B066" w:rsidR="004659F2" w:rsidRPr="0068228D" w:rsidRDefault="004659F2" w:rsidP="004659F2">
      <w:pPr>
        <w:pStyle w:val="Heading4"/>
        <w:overflowPunct w:val="0"/>
        <w:autoSpaceDE w:val="0"/>
        <w:autoSpaceDN w:val="0"/>
        <w:adjustRightInd w:val="0"/>
        <w:textAlignment w:val="baseline"/>
        <w:rPr>
          <w:ins w:id="1610" w:author="Yi (Intel)" w:date="2023-08-28T12:03:00Z"/>
          <w:i/>
          <w:iCs/>
          <w:noProof/>
          <w:lang w:eastAsia="zh-CN"/>
        </w:rPr>
      </w:pPr>
      <w:bookmarkStart w:id="1611" w:name="_Toc144117025"/>
      <w:ins w:id="1612" w:author="Yi (Intel)" w:date="2023-08-28T12:03:00Z">
        <w:r w:rsidRPr="0068228D">
          <w:rPr>
            <w:i/>
            <w:iCs/>
            <w:noProof/>
            <w:lang w:eastAsia="zh-CN"/>
          </w:rPr>
          <w:lastRenderedPageBreak/>
          <w:t>–</w:t>
        </w:r>
        <w:r w:rsidRPr="0068228D">
          <w:rPr>
            <w:i/>
            <w:iCs/>
            <w:noProof/>
            <w:lang w:eastAsia="zh-CN"/>
          </w:rPr>
          <w:tab/>
        </w:r>
        <w:r w:rsidRPr="001733A4">
          <w:rPr>
            <w:i/>
            <w:iCs/>
            <w:noProof/>
            <w:lang w:eastAsia="zh-CN"/>
          </w:rPr>
          <w:t>Method-</w:t>
        </w:r>
      </w:ins>
      <w:ins w:id="1613" w:author="Yi (Intel)" w:date="2023-08-28T12:04:00Z">
        <w:r>
          <w:rPr>
            <w:i/>
            <w:iCs/>
            <w:noProof/>
            <w:lang w:eastAsia="zh-CN"/>
          </w:rPr>
          <w:t>C</w:t>
        </w:r>
      </w:ins>
      <w:ins w:id="1614" w:author="Yi (Intel)" w:date="2023-08-28T12:03:00Z">
        <w:r w:rsidRPr="001733A4">
          <w:rPr>
            <w:i/>
            <w:iCs/>
            <w:noProof/>
            <w:lang w:eastAsia="zh-CN"/>
          </w:rPr>
          <w:t>-</w:t>
        </w:r>
        <w:r w:rsidRPr="009B7AF2">
          <w:rPr>
            <w:i/>
            <w:iCs/>
            <w:noProof/>
            <w:lang w:eastAsia="zh-CN"/>
          </w:rPr>
          <w:t>ProvideCapabilities</w:t>
        </w:r>
        <w:bookmarkEnd w:id="1611"/>
      </w:ins>
    </w:p>
    <w:p w14:paraId="15F6FECE" w14:textId="77777777" w:rsidR="004659F2" w:rsidRPr="0068228D" w:rsidRDefault="004659F2" w:rsidP="004659F2">
      <w:pPr>
        <w:overflowPunct w:val="0"/>
        <w:autoSpaceDE w:val="0"/>
        <w:autoSpaceDN w:val="0"/>
        <w:adjustRightInd w:val="0"/>
        <w:textAlignment w:val="baseline"/>
        <w:rPr>
          <w:ins w:id="1615" w:author="Yi (Intel)" w:date="2023-08-28T12:03:00Z"/>
          <w:lang w:eastAsia="zh-CN"/>
        </w:rPr>
      </w:pPr>
    </w:p>
    <w:p w14:paraId="3F99D577" w14:textId="77777777" w:rsidR="004659F2" w:rsidRPr="0068228D" w:rsidRDefault="004659F2" w:rsidP="004659F2">
      <w:pPr>
        <w:pStyle w:val="PL"/>
        <w:shd w:val="clear" w:color="auto" w:fill="E6E6E6"/>
        <w:overflowPunct w:val="0"/>
        <w:autoSpaceDE w:val="0"/>
        <w:autoSpaceDN w:val="0"/>
        <w:adjustRightInd w:val="0"/>
        <w:textAlignment w:val="baseline"/>
        <w:rPr>
          <w:ins w:id="1616" w:author="Yi (Intel)" w:date="2023-08-28T12:03:00Z"/>
          <w:noProof/>
          <w:color w:val="808080"/>
          <w:lang w:eastAsia="en-GB"/>
        </w:rPr>
      </w:pPr>
      <w:ins w:id="1617" w:author="Yi (Intel)" w:date="2023-08-28T12:03:00Z">
        <w:r w:rsidRPr="0068228D">
          <w:rPr>
            <w:noProof/>
            <w:color w:val="808080"/>
            <w:lang w:eastAsia="en-GB"/>
          </w:rPr>
          <w:t>-- ASN1START</w:t>
        </w:r>
      </w:ins>
    </w:p>
    <w:p w14:paraId="0B9F0BA7" w14:textId="6650F54A" w:rsidR="004659F2" w:rsidRPr="0068228D" w:rsidRDefault="004659F2" w:rsidP="004659F2">
      <w:pPr>
        <w:pStyle w:val="PL"/>
        <w:shd w:val="clear" w:color="auto" w:fill="E6E6E6"/>
        <w:overflowPunct w:val="0"/>
        <w:autoSpaceDE w:val="0"/>
        <w:autoSpaceDN w:val="0"/>
        <w:adjustRightInd w:val="0"/>
        <w:textAlignment w:val="baseline"/>
        <w:rPr>
          <w:ins w:id="1618" w:author="Yi (Intel)" w:date="2023-08-28T12:03:00Z"/>
          <w:noProof/>
          <w:color w:val="808080"/>
          <w:lang w:eastAsia="en-GB"/>
        </w:rPr>
      </w:pPr>
      <w:ins w:id="1619" w:author="Yi (Intel)" w:date="2023-08-28T12:03:00Z">
        <w:r w:rsidRPr="0068228D">
          <w:rPr>
            <w:noProof/>
            <w:color w:val="808080"/>
            <w:lang w:eastAsia="en-GB"/>
          </w:rPr>
          <w:t>-- TAG-</w:t>
        </w:r>
        <w:r w:rsidRPr="001733A4">
          <w:t>METHOD-</w:t>
        </w:r>
      </w:ins>
      <w:ins w:id="1620" w:author="Yi (Intel)" w:date="2023-08-28T12:04:00Z">
        <w:r>
          <w:t>C</w:t>
        </w:r>
      </w:ins>
      <w:ins w:id="1621" w:author="Yi (Intel)" w:date="2023-08-28T12:03:00Z">
        <w:r>
          <w:t>-PROVIDECAPABILITIES</w:t>
        </w:r>
        <w:r w:rsidRPr="0068228D">
          <w:rPr>
            <w:noProof/>
            <w:color w:val="808080"/>
            <w:lang w:eastAsia="en-GB"/>
          </w:rPr>
          <w:t>-START</w:t>
        </w:r>
      </w:ins>
    </w:p>
    <w:p w14:paraId="6F8EBBD7" w14:textId="77777777" w:rsidR="004659F2" w:rsidRPr="0068228D" w:rsidRDefault="004659F2" w:rsidP="004659F2">
      <w:pPr>
        <w:pStyle w:val="PL"/>
        <w:shd w:val="clear" w:color="auto" w:fill="E6E6E6"/>
        <w:overflowPunct w:val="0"/>
        <w:autoSpaceDE w:val="0"/>
        <w:autoSpaceDN w:val="0"/>
        <w:adjustRightInd w:val="0"/>
        <w:textAlignment w:val="baseline"/>
        <w:rPr>
          <w:ins w:id="1622" w:author="Yi (Intel)" w:date="2023-08-28T12:03:00Z"/>
          <w:noProof/>
          <w:lang w:eastAsia="en-GB"/>
        </w:rPr>
      </w:pPr>
    </w:p>
    <w:p w14:paraId="51C90D75" w14:textId="3CAAEEE5" w:rsidR="004659F2" w:rsidRDefault="004659F2" w:rsidP="004659F2">
      <w:pPr>
        <w:pStyle w:val="PL"/>
        <w:shd w:val="clear" w:color="auto" w:fill="E6E6E6"/>
        <w:overflowPunct w:val="0"/>
        <w:autoSpaceDE w:val="0"/>
        <w:autoSpaceDN w:val="0"/>
        <w:adjustRightInd w:val="0"/>
        <w:textAlignment w:val="baseline"/>
        <w:rPr>
          <w:ins w:id="1623" w:author="Yi (Intel)" w:date="2023-08-28T12:03:00Z"/>
          <w:noProof/>
          <w:lang w:eastAsia="en-GB"/>
        </w:rPr>
      </w:pPr>
      <w:ins w:id="1624" w:author="Yi (Intel)" w:date="2023-08-28T12:03:00Z">
        <w:r w:rsidRPr="001733A4">
          <w:rPr>
            <w:noProof/>
            <w:lang w:eastAsia="en-GB"/>
          </w:rPr>
          <w:t>Method-</w:t>
        </w:r>
      </w:ins>
      <w:ins w:id="1625" w:author="Yi (Intel)" w:date="2023-08-28T12:04:00Z">
        <w:r>
          <w:rPr>
            <w:noProof/>
            <w:lang w:eastAsia="en-GB"/>
          </w:rPr>
          <w:t>C</w:t>
        </w:r>
      </w:ins>
      <w:ins w:id="1626" w:author="Yi (Intel)" w:date="2023-08-28T12:03:00Z">
        <w:r w:rsidRPr="001733A4">
          <w:rPr>
            <w:noProof/>
            <w:lang w:eastAsia="en-GB"/>
          </w:rPr>
          <w:t>-</w:t>
        </w:r>
        <w:r>
          <w:rPr>
            <w:noProof/>
            <w:lang w:eastAsia="en-GB"/>
          </w:rPr>
          <w:t>ProvideCapabilities ::= SEQUENCE {</w:t>
        </w:r>
      </w:ins>
    </w:p>
    <w:p w14:paraId="29162024" w14:textId="77777777" w:rsidR="004659F2" w:rsidRDefault="004659F2" w:rsidP="004659F2">
      <w:pPr>
        <w:pStyle w:val="PL"/>
        <w:shd w:val="clear" w:color="auto" w:fill="E6E6E6"/>
        <w:overflowPunct w:val="0"/>
        <w:autoSpaceDE w:val="0"/>
        <w:autoSpaceDN w:val="0"/>
        <w:adjustRightInd w:val="0"/>
        <w:textAlignment w:val="baseline"/>
        <w:rPr>
          <w:ins w:id="1627" w:author="Yi (Intel)" w:date="2023-08-28T12:03:00Z"/>
          <w:noProof/>
          <w:lang w:eastAsia="en-GB"/>
        </w:rPr>
      </w:pPr>
    </w:p>
    <w:p w14:paraId="50DBC85D" w14:textId="77777777" w:rsidR="004659F2" w:rsidRDefault="004659F2" w:rsidP="004659F2">
      <w:pPr>
        <w:pStyle w:val="PL"/>
        <w:shd w:val="clear" w:color="auto" w:fill="E6E6E6"/>
        <w:overflowPunct w:val="0"/>
        <w:autoSpaceDE w:val="0"/>
        <w:autoSpaceDN w:val="0"/>
        <w:adjustRightInd w:val="0"/>
        <w:textAlignment w:val="baseline"/>
        <w:rPr>
          <w:ins w:id="1628" w:author="Yi (Intel)" w:date="2023-08-28T12:03:00Z"/>
          <w:noProof/>
          <w:lang w:eastAsia="en-GB"/>
        </w:rPr>
      </w:pPr>
      <w:ins w:id="1629" w:author="Yi (Intel)" w:date="2023-08-28T12:03:00Z">
        <w:r>
          <w:rPr>
            <w:noProof/>
            <w:lang w:eastAsia="en-GB"/>
          </w:rPr>
          <w:t>}</w:t>
        </w:r>
      </w:ins>
    </w:p>
    <w:p w14:paraId="1AA275F9" w14:textId="023D91A6" w:rsidR="004659F2" w:rsidRPr="0068228D" w:rsidRDefault="004659F2" w:rsidP="004659F2">
      <w:pPr>
        <w:pStyle w:val="PL"/>
        <w:shd w:val="clear" w:color="auto" w:fill="E6E6E6"/>
        <w:overflowPunct w:val="0"/>
        <w:autoSpaceDE w:val="0"/>
        <w:autoSpaceDN w:val="0"/>
        <w:adjustRightInd w:val="0"/>
        <w:textAlignment w:val="baseline"/>
        <w:rPr>
          <w:ins w:id="1630" w:author="Yi (Intel)" w:date="2023-08-28T12:03:00Z"/>
          <w:noProof/>
          <w:color w:val="808080"/>
          <w:lang w:eastAsia="en-GB"/>
        </w:rPr>
      </w:pPr>
      <w:ins w:id="1631" w:author="Yi (Intel)" w:date="2023-08-28T12:03:00Z">
        <w:r w:rsidRPr="0068228D">
          <w:rPr>
            <w:noProof/>
            <w:color w:val="808080"/>
            <w:lang w:eastAsia="en-GB"/>
          </w:rPr>
          <w:t>-- TAG-</w:t>
        </w:r>
        <w:r w:rsidRPr="001733A4">
          <w:t>METHOD-</w:t>
        </w:r>
      </w:ins>
      <w:ins w:id="1632" w:author="Yi (Intel)" w:date="2023-08-28T12:04:00Z">
        <w:r>
          <w:t>C</w:t>
        </w:r>
      </w:ins>
      <w:ins w:id="1633" w:author="Yi (Intel)" w:date="2023-08-28T12:03:00Z">
        <w:r>
          <w:t>-PROVIDECAPABILITIES</w:t>
        </w:r>
        <w:r w:rsidRPr="0068228D">
          <w:rPr>
            <w:noProof/>
            <w:color w:val="808080"/>
            <w:lang w:eastAsia="en-GB"/>
          </w:rPr>
          <w:t>-ST</w:t>
        </w:r>
        <w:r>
          <w:rPr>
            <w:noProof/>
            <w:color w:val="808080"/>
            <w:lang w:eastAsia="en-GB"/>
          </w:rPr>
          <w:t>OP</w:t>
        </w:r>
      </w:ins>
    </w:p>
    <w:p w14:paraId="6594914B" w14:textId="77777777" w:rsidR="004659F2" w:rsidRPr="00AB52C3" w:rsidRDefault="004659F2" w:rsidP="004659F2">
      <w:pPr>
        <w:pStyle w:val="PL"/>
        <w:shd w:val="clear" w:color="auto" w:fill="E6E6E6"/>
        <w:overflowPunct w:val="0"/>
        <w:autoSpaceDE w:val="0"/>
        <w:autoSpaceDN w:val="0"/>
        <w:adjustRightInd w:val="0"/>
        <w:textAlignment w:val="baseline"/>
        <w:rPr>
          <w:ins w:id="1634" w:author="Yi (Intel)" w:date="2023-08-28T12:03:00Z"/>
          <w:noProof/>
          <w:color w:val="808080"/>
          <w:lang w:eastAsia="en-GB"/>
        </w:rPr>
      </w:pPr>
      <w:ins w:id="1635" w:author="Yi (Intel)" w:date="2023-08-28T12:03:00Z">
        <w:r w:rsidRPr="0068228D">
          <w:rPr>
            <w:noProof/>
            <w:color w:val="808080"/>
            <w:lang w:eastAsia="en-GB"/>
          </w:rPr>
          <w:t>-- ASN1STOP</w:t>
        </w:r>
      </w:ins>
    </w:p>
    <w:p w14:paraId="0F96E129" w14:textId="77777777" w:rsidR="004659F2" w:rsidRDefault="004659F2" w:rsidP="004659F2">
      <w:pPr>
        <w:rPr>
          <w:ins w:id="1636" w:author="Yi (Intel)" w:date="2023-08-28T12:03:00Z"/>
          <w:lang w:eastAsia="ja-JP"/>
        </w:rPr>
      </w:pPr>
    </w:p>
    <w:p w14:paraId="2A489F7D" w14:textId="2221020D" w:rsidR="004659F2" w:rsidRPr="0068228D" w:rsidRDefault="004659F2" w:rsidP="004659F2">
      <w:pPr>
        <w:pStyle w:val="Heading4"/>
        <w:overflowPunct w:val="0"/>
        <w:autoSpaceDE w:val="0"/>
        <w:autoSpaceDN w:val="0"/>
        <w:adjustRightInd w:val="0"/>
        <w:textAlignment w:val="baseline"/>
        <w:rPr>
          <w:ins w:id="1637" w:author="Yi (Intel)" w:date="2023-08-28T12:03:00Z"/>
          <w:i/>
          <w:iCs/>
          <w:noProof/>
          <w:lang w:eastAsia="zh-CN"/>
        </w:rPr>
      </w:pPr>
      <w:bookmarkStart w:id="1638" w:name="_Toc144117026"/>
      <w:ins w:id="1639"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640" w:author="Yi (Intel)" w:date="2023-08-28T12:04:00Z">
        <w:r>
          <w:rPr>
            <w:i/>
            <w:iCs/>
            <w:noProof/>
            <w:lang w:eastAsia="zh-CN"/>
          </w:rPr>
          <w:t>C</w:t>
        </w:r>
      </w:ins>
      <w:ins w:id="1641" w:author="Yi (Intel)" w:date="2023-08-28T12:03:00Z">
        <w:r w:rsidRPr="001733A4">
          <w:rPr>
            <w:i/>
            <w:iCs/>
            <w:noProof/>
            <w:lang w:eastAsia="zh-CN"/>
          </w:rPr>
          <w:t>-</w:t>
        </w:r>
        <w:r w:rsidRPr="009B7AF2">
          <w:rPr>
            <w:i/>
            <w:iCs/>
            <w:noProof/>
            <w:lang w:eastAsia="zh-CN"/>
          </w:rPr>
          <w:t>RequestAssistanceData</w:t>
        </w:r>
        <w:bookmarkEnd w:id="1638"/>
      </w:ins>
    </w:p>
    <w:p w14:paraId="3F1B3DBA" w14:textId="77777777" w:rsidR="004659F2" w:rsidRPr="0068228D" w:rsidRDefault="004659F2" w:rsidP="004659F2">
      <w:pPr>
        <w:overflowPunct w:val="0"/>
        <w:autoSpaceDE w:val="0"/>
        <w:autoSpaceDN w:val="0"/>
        <w:adjustRightInd w:val="0"/>
        <w:textAlignment w:val="baseline"/>
        <w:rPr>
          <w:ins w:id="1642" w:author="Yi (Intel)" w:date="2023-08-28T12:03:00Z"/>
          <w:lang w:eastAsia="zh-CN"/>
        </w:rPr>
      </w:pPr>
    </w:p>
    <w:p w14:paraId="131BCEB5" w14:textId="77777777" w:rsidR="004659F2" w:rsidRPr="0068228D" w:rsidRDefault="004659F2" w:rsidP="004659F2">
      <w:pPr>
        <w:pStyle w:val="PL"/>
        <w:shd w:val="clear" w:color="auto" w:fill="E6E6E6"/>
        <w:overflowPunct w:val="0"/>
        <w:autoSpaceDE w:val="0"/>
        <w:autoSpaceDN w:val="0"/>
        <w:adjustRightInd w:val="0"/>
        <w:textAlignment w:val="baseline"/>
        <w:rPr>
          <w:ins w:id="1643" w:author="Yi (Intel)" w:date="2023-08-28T12:03:00Z"/>
          <w:noProof/>
          <w:color w:val="808080"/>
          <w:lang w:eastAsia="en-GB"/>
        </w:rPr>
      </w:pPr>
      <w:ins w:id="1644" w:author="Yi (Intel)" w:date="2023-08-28T12:03:00Z">
        <w:r w:rsidRPr="0068228D">
          <w:rPr>
            <w:noProof/>
            <w:color w:val="808080"/>
            <w:lang w:eastAsia="en-GB"/>
          </w:rPr>
          <w:t>-- ASN1START</w:t>
        </w:r>
      </w:ins>
    </w:p>
    <w:p w14:paraId="2CD5A9D5" w14:textId="1603B844" w:rsidR="004659F2" w:rsidRPr="0068228D" w:rsidRDefault="004659F2" w:rsidP="004659F2">
      <w:pPr>
        <w:pStyle w:val="PL"/>
        <w:shd w:val="clear" w:color="auto" w:fill="E6E6E6"/>
        <w:overflowPunct w:val="0"/>
        <w:autoSpaceDE w:val="0"/>
        <w:autoSpaceDN w:val="0"/>
        <w:adjustRightInd w:val="0"/>
        <w:textAlignment w:val="baseline"/>
        <w:rPr>
          <w:ins w:id="1645" w:author="Yi (Intel)" w:date="2023-08-28T12:03:00Z"/>
          <w:noProof/>
          <w:color w:val="808080"/>
          <w:lang w:eastAsia="en-GB"/>
        </w:rPr>
      </w:pPr>
      <w:ins w:id="1646" w:author="Yi (Intel)" w:date="2023-08-28T12:03:00Z">
        <w:r w:rsidRPr="0068228D">
          <w:rPr>
            <w:noProof/>
            <w:color w:val="808080"/>
            <w:lang w:eastAsia="en-GB"/>
          </w:rPr>
          <w:t>-- TAG-</w:t>
        </w:r>
        <w:r w:rsidRPr="001733A4">
          <w:t>METHOD-</w:t>
        </w:r>
      </w:ins>
      <w:ins w:id="1647" w:author="Yi (Intel)" w:date="2023-08-28T12:04:00Z">
        <w:r>
          <w:t>C</w:t>
        </w:r>
      </w:ins>
      <w:ins w:id="1648" w:author="Yi (Intel)" w:date="2023-08-28T12:03:00Z">
        <w:r>
          <w:t>-REQUESTASSISTANCEDATA</w:t>
        </w:r>
        <w:r w:rsidRPr="0068228D">
          <w:rPr>
            <w:noProof/>
            <w:color w:val="808080"/>
            <w:lang w:eastAsia="en-GB"/>
          </w:rPr>
          <w:t>-START</w:t>
        </w:r>
      </w:ins>
    </w:p>
    <w:p w14:paraId="1BE10D13" w14:textId="77777777" w:rsidR="004659F2" w:rsidRPr="0068228D" w:rsidRDefault="004659F2" w:rsidP="004659F2">
      <w:pPr>
        <w:pStyle w:val="PL"/>
        <w:shd w:val="clear" w:color="auto" w:fill="E6E6E6"/>
        <w:overflowPunct w:val="0"/>
        <w:autoSpaceDE w:val="0"/>
        <w:autoSpaceDN w:val="0"/>
        <w:adjustRightInd w:val="0"/>
        <w:textAlignment w:val="baseline"/>
        <w:rPr>
          <w:ins w:id="1649" w:author="Yi (Intel)" w:date="2023-08-28T12:03:00Z"/>
          <w:noProof/>
          <w:lang w:eastAsia="en-GB"/>
        </w:rPr>
      </w:pPr>
    </w:p>
    <w:p w14:paraId="23BF4A53" w14:textId="64DB598B" w:rsidR="004659F2" w:rsidRDefault="004659F2" w:rsidP="004659F2">
      <w:pPr>
        <w:pStyle w:val="PL"/>
        <w:shd w:val="clear" w:color="auto" w:fill="E6E6E6"/>
        <w:overflowPunct w:val="0"/>
        <w:autoSpaceDE w:val="0"/>
        <w:autoSpaceDN w:val="0"/>
        <w:adjustRightInd w:val="0"/>
        <w:textAlignment w:val="baseline"/>
        <w:rPr>
          <w:ins w:id="1650" w:author="Yi (Intel)" w:date="2023-08-28T12:03:00Z"/>
          <w:noProof/>
          <w:lang w:eastAsia="en-GB"/>
        </w:rPr>
      </w:pPr>
      <w:ins w:id="1651" w:author="Yi (Intel)" w:date="2023-08-28T12:03:00Z">
        <w:r w:rsidRPr="001733A4">
          <w:rPr>
            <w:noProof/>
            <w:lang w:eastAsia="en-GB"/>
          </w:rPr>
          <w:t>Method-</w:t>
        </w:r>
      </w:ins>
      <w:ins w:id="1652" w:author="Yi (Intel)" w:date="2023-08-28T12:04:00Z">
        <w:r>
          <w:rPr>
            <w:noProof/>
            <w:lang w:eastAsia="en-GB"/>
          </w:rPr>
          <w:t>C</w:t>
        </w:r>
      </w:ins>
      <w:ins w:id="1653" w:author="Yi (Intel)" w:date="2023-08-28T12:03:00Z">
        <w:r w:rsidRPr="001733A4">
          <w:rPr>
            <w:noProof/>
            <w:lang w:eastAsia="en-GB"/>
          </w:rPr>
          <w:t>-</w:t>
        </w:r>
      </w:ins>
      <w:ins w:id="1654" w:author="Yi (Intel)" w:date="2023-08-30T12:11:00Z">
        <w:r w:rsidR="0035291E" w:rsidRPr="0035291E">
          <w:rPr>
            <w:noProof/>
            <w:lang w:eastAsia="en-GB"/>
          </w:rPr>
          <w:t>RequestAssistanceData</w:t>
        </w:r>
      </w:ins>
      <w:ins w:id="1655" w:author="Yi (Intel)" w:date="2023-08-28T12:03:00Z">
        <w:r>
          <w:rPr>
            <w:noProof/>
            <w:lang w:eastAsia="en-GB"/>
          </w:rPr>
          <w:t xml:space="preserve"> ::= SEQUENCE {</w:t>
        </w:r>
      </w:ins>
    </w:p>
    <w:p w14:paraId="7C93235F" w14:textId="77777777" w:rsidR="004659F2" w:rsidRDefault="004659F2" w:rsidP="004659F2">
      <w:pPr>
        <w:pStyle w:val="PL"/>
        <w:shd w:val="clear" w:color="auto" w:fill="E6E6E6"/>
        <w:overflowPunct w:val="0"/>
        <w:autoSpaceDE w:val="0"/>
        <w:autoSpaceDN w:val="0"/>
        <w:adjustRightInd w:val="0"/>
        <w:textAlignment w:val="baseline"/>
        <w:rPr>
          <w:ins w:id="1656" w:author="Yi (Intel)" w:date="2023-08-28T12:03:00Z"/>
          <w:noProof/>
          <w:lang w:eastAsia="en-GB"/>
        </w:rPr>
      </w:pPr>
    </w:p>
    <w:p w14:paraId="33C0EFD2" w14:textId="77777777" w:rsidR="004659F2" w:rsidRDefault="004659F2" w:rsidP="004659F2">
      <w:pPr>
        <w:pStyle w:val="PL"/>
        <w:shd w:val="clear" w:color="auto" w:fill="E6E6E6"/>
        <w:overflowPunct w:val="0"/>
        <w:autoSpaceDE w:val="0"/>
        <w:autoSpaceDN w:val="0"/>
        <w:adjustRightInd w:val="0"/>
        <w:textAlignment w:val="baseline"/>
        <w:rPr>
          <w:ins w:id="1657" w:author="Yi (Intel)" w:date="2023-08-28T12:03:00Z"/>
          <w:noProof/>
          <w:lang w:eastAsia="en-GB"/>
        </w:rPr>
      </w:pPr>
      <w:ins w:id="1658" w:author="Yi (Intel)" w:date="2023-08-28T12:03:00Z">
        <w:r>
          <w:rPr>
            <w:noProof/>
            <w:lang w:eastAsia="en-GB"/>
          </w:rPr>
          <w:t>}</w:t>
        </w:r>
      </w:ins>
    </w:p>
    <w:p w14:paraId="0BBD0BF5" w14:textId="359C040E" w:rsidR="004659F2" w:rsidRPr="0068228D" w:rsidRDefault="004659F2" w:rsidP="004659F2">
      <w:pPr>
        <w:pStyle w:val="PL"/>
        <w:shd w:val="clear" w:color="auto" w:fill="E6E6E6"/>
        <w:overflowPunct w:val="0"/>
        <w:autoSpaceDE w:val="0"/>
        <w:autoSpaceDN w:val="0"/>
        <w:adjustRightInd w:val="0"/>
        <w:textAlignment w:val="baseline"/>
        <w:rPr>
          <w:ins w:id="1659" w:author="Yi (Intel)" w:date="2023-08-28T12:03:00Z"/>
          <w:noProof/>
          <w:color w:val="808080"/>
          <w:lang w:eastAsia="en-GB"/>
        </w:rPr>
      </w:pPr>
      <w:ins w:id="1660" w:author="Yi (Intel)" w:date="2023-08-28T12:03:00Z">
        <w:r w:rsidRPr="0068228D">
          <w:rPr>
            <w:noProof/>
            <w:color w:val="808080"/>
            <w:lang w:eastAsia="en-GB"/>
          </w:rPr>
          <w:t>-- TAG-</w:t>
        </w:r>
        <w:r w:rsidRPr="001733A4">
          <w:t>METHOD-</w:t>
        </w:r>
      </w:ins>
      <w:ins w:id="1661" w:author="Yi (Intel)" w:date="2023-08-28T12:04:00Z">
        <w:r>
          <w:t>C</w:t>
        </w:r>
      </w:ins>
      <w:ins w:id="1662" w:author="Yi (Intel)" w:date="2023-08-28T12:03:00Z">
        <w:r>
          <w:t>-REQUESTASSISTANCEDATA</w:t>
        </w:r>
        <w:r w:rsidRPr="0068228D">
          <w:rPr>
            <w:noProof/>
            <w:color w:val="808080"/>
            <w:lang w:eastAsia="en-GB"/>
          </w:rPr>
          <w:t>-ST</w:t>
        </w:r>
        <w:r>
          <w:rPr>
            <w:noProof/>
            <w:color w:val="808080"/>
            <w:lang w:eastAsia="en-GB"/>
          </w:rPr>
          <w:t>OP</w:t>
        </w:r>
      </w:ins>
    </w:p>
    <w:p w14:paraId="6E80601C" w14:textId="77777777" w:rsidR="004659F2" w:rsidRPr="00AB52C3" w:rsidRDefault="004659F2" w:rsidP="004659F2">
      <w:pPr>
        <w:pStyle w:val="PL"/>
        <w:shd w:val="clear" w:color="auto" w:fill="E6E6E6"/>
        <w:overflowPunct w:val="0"/>
        <w:autoSpaceDE w:val="0"/>
        <w:autoSpaceDN w:val="0"/>
        <w:adjustRightInd w:val="0"/>
        <w:textAlignment w:val="baseline"/>
        <w:rPr>
          <w:ins w:id="1663" w:author="Yi (Intel)" w:date="2023-08-28T12:03:00Z"/>
          <w:noProof/>
          <w:color w:val="808080"/>
          <w:lang w:eastAsia="en-GB"/>
        </w:rPr>
      </w:pPr>
      <w:ins w:id="1664" w:author="Yi (Intel)" w:date="2023-08-28T12:03:00Z">
        <w:r w:rsidRPr="0068228D">
          <w:rPr>
            <w:noProof/>
            <w:color w:val="808080"/>
            <w:lang w:eastAsia="en-GB"/>
          </w:rPr>
          <w:t>-- ASN1STOP</w:t>
        </w:r>
      </w:ins>
    </w:p>
    <w:p w14:paraId="4DF41585" w14:textId="77777777" w:rsidR="004659F2" w:rsidRDefault="004659F2" w:rsidP="004659F2">
      <w:pPr>
        <w:rPr>
          <w:ins w:id="1665" w:author="Yi (Intel)" w:date="2023-08-28T12:03:00Z"/>
          <w:lang w:eastAsia="ja-JP"/>
        </w:rPr>
      </w:pPr>
    </w:p>
    <w:p w14:paraId="27EA7931" w14:textId="03E52A6C" w:rsidR="004659F2" w:rsidRPr="0068228D" w:rsidRDefault="004659F2" w:rsidP="004659F2">
      <w:pPr>
        <w:pStyle w:val="Heading4"/>
        <w:overflowPunct w:val="0"/>
        <w:autoSpaceDE w:val="0"/>
        <w:autoSpaceDN w:val="0"/>
        <w:adjustRightInd w:val="0"/>
        <w:textAlignment w:val="baseline"/>
        <w:rPr>
          <w:ins w:id="1666" w:author="Yi (Intel)" w:date="2023-08-28T12:03:00Z"/>
          <w:i/>
          <w:iCs/>
          <w:noProof/>
          <w:lang w:eastAsia="zh-CN"/>
        </w:rPr>
      </w:pPr>
      <w:bookmarkStart w:id="1667" w:name="_Toc144117027"/>
      <w:ins w:id="1668"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669" w:author="Yi (Intel)" w:date="2023-08-28T12:04:00Z">
        <w:r>
          <w:rPr>
            <w:i/>
            <w:iCs/>
            <w:noProof/>
            <w:lang w:eastAsia="zh-CN"/>
          </w:rPr>
          <w:t>C</w:t>
        </w:r>
      </w:ins>
      <w:ins w:id="1670" w:author="Yi (Intel)" w:date="2023-08-28T12:03:00Z">
        <w:r w:rsidRPr="001733A4">
          <w:rPr>
            <w:i/>
            <w:iCs/>
            <w:noProof/>
            <w:lang w:eastAsia="zh-CN"/>
          </w:rPr>
          <w:t>-</w:t>
        </w:r>
        <w:r w:rsidRPr="009B7AF2">
          <w:rPr>
            <w:i/>
            <w:iCs/>
            <w:noProof/>
            <w:lang w:eastAsia="zh-CN"/>
          </w:rPr>
          <w:t>ProvideAssistanceData</w:t>
        </w:r>
        <w:bookmarkEnd w:id="1667"/>
      </w:ins>
    </w:p>
    <w:p w14:paraId="69381986" w14:textId="77777777" w:rsidR="004659F2" w:rsidRPr="0068228D" w:rsidRDefault="004659F2" w:rsidP="004659F2">
      <w:pPr>
        <w:overflowPunct w:val="0"/>
        <w:autoSpaceDE w:val="0"/>
        <w:autoSpaceDN w:val="0"/>
        <w:adjustRightInd w:val="0"/>
        <w:textAlignment w:val="baseline"/>
        <w:rPr>
          <w:ins w:id="1671" w:author="Yi (Intel)" w:date="2023-08-28T12:03:00Z"/>
          <w:lang w:eastAsia="zh-CN"/>
        </w:rPr>
      </w:pPr>
    </w:p>
    <w:p w14:paraId="283829E2" w14:textId="77777777" w:rsidR="004659F2" w:rsidRPr="0068228D" w:rsidRDefault="004659F2" w:rsidP="004659F2">
      <w:pPr>
        <w:pStyle w:val="PL"/>
        <w:shd w:val="clear" w:color="auto" w:fill="E6E6E6"/>
        <w:overflowPunct w:val="0"/>
        <w:autoSpaceDE w:val="0"/>
        <w:autoSpaceDN w:val="0"/>
        <w:adjustRightInd w:val="0"/>
        <w:textAlignment w:val="baseline"/>
        <w:rPr>
          <w:ins w:id="1672" w:author="Yi (Intel)" w:date="2023-08-28T12:03:00Z"/>
          <w:noProof/>
          <w:color w:val="808080"/>
          <w:lang w:eastAsia="en-GB"/>
        </w:rPr>
      </w:pPr>
      <w:ins w:id="1673" w:author="Yi (Intel)" w:date="2023-08-28T12:03:00Z">
        <w:r w:rsidRPr="0068228D">
          <w:rPr>
            <w:noProof/>
            <w:color w:val="808080"/>
            <w:lang w:eastAsia="en-GB"/>
          </w:rPr>
          <w:t>-- ASN1START</w:t>
        </w:r>
      </w:ins>
    </w:p>
    <w:p w14:paraId="0DAB94C7" w14:textId="212F5ECC" w:rsidR="004659F2" w:rsidRPr="0068228D" w:rsidRDefault="004659F2" w:rsidP="004659F2">
      <w:pPr>
        <w:pStyle w:val="PL"/>
        <w:shd w:val="clear" w:color="auto" w:fill="E6E6E6"/>
        <w:overflowPunct w:val="0"/>
        <w:autoSpaceDE w:val="0"/>
        <w:autoSpaceDN w:val="0"/>
        <w:adjustRightInd w:val="0"/>
        <w:textAlignment w:val="baseline"/>
        <w:rPr>
          <w:ins w:id="1674" w:author="Yi (Intel)" w:date="2023-08-28T12:03:00Z"/>
          <w:noProof/>
          <w:color w:val="808080"/>
          <w:lang w:eastAsia="en-GB"/>
        </w:rPr>
      </w:pPr>
      <w:ins w:id="1675" w:author="Yi (Intel)" w:date="2023-08-28T12:03:00Z">
        <w:r w:rsidRPr="0068228D">
          <w:rPr>
            <w:noProof/>
            <w:color w:val="808080"/>
            <w:lang w:eastAsia="en-GB"/>
          </w:rPr>
          <w:t>-- TAG-</w:t>
        </w:r>
        <w:r w:rsidRPr="001733A4">
          <w:t>METHOD-</w:t>
        </w:r>
      </w:ins>
      <w:ins w:id="1676" w:author="Yi (Intel)" w:date="2023-08-28T12:04:00Z">
        <w:r>
          <w:t>C</w:t>
        </w:r>
      </w:ins>
      <w:ins w:id="1677" w:author="Yi (Intel)" w:date="2023-08-28T12:03:00Z">
        <w:r>
          <w:t>-PROVIDEASSISTANCEDATA</w:t>
        </w:r>
        <w:r w:rsidRPr="0068228D">
          <w:rPr>
            <w:noProof/>
            <w:color w:val="808080"/>
            <w:lang w:eastAsia="en-GB"/>
          </w:rPr>
          <w:t>-START</w:t>
        </w:r>
      </w:ins>
    </w:p>
    <w:p w14:paraId="0A774953" w14:textId="77777777" w:rsidR="004659F2" w:rsidRPr="0068228D" w:rsidRDefault="004659F2" w:rsidP="004659F2">
      <w:pPr>
        <w:pStyle w:val="PL"/>
        <w:shd w:val="clear" w:color="auto" w:fill="E6E6E6"/>
        <w:overflowPunct w:val="0"/>
        <w:autoSpaceDE w:val="0"/>
        <w:autoSpaceDN w:val="0"/>
        <w:adjustRightInd w:val="0"/>
        <w:textAlignment w:val="baseline"/>
        <w:rPr>
          <w:ins w:id="1678" w:author="Yi (Intel)" w:date="2023-08-28T12:03:00Z"/>
          <w:noProof/>
          <w:lang w:eastAsia="en-GB"/>
        </w:rPr>
      </w:pPr>
    </w:p>
    <w:p w14:paraId="1D449D04" w14:textId="3AC498F8" w:rsidR="004659F2" w:rsidRDefault="004659F2" w:rsidP="004659F2">
      <w:pPr>
        <w:pStyle w:val="PL"/>
        <w:shd w:val="clear" w:color="auto" w:fill="E6E6E6"/>
        <w:overflowPunct w:val="0"/>
        <w:autoSpaceDE w:val="0"/>
        <w:autoSpaceDN w:val="0"/>
        <w:adjustRightInd w:val="0"/>
        <w:textAlignment w:val="baseline"/>
        <w:rPr>
          <w:ins w:id="1679" w:author="Yi (Intel)" w:date="2023-08-28T12:03:00Z"/>
          <w:noProof/>
          <w:lang w:eastAsia="en-GB"/>
        </w:rPr>
      </w:pPr>
      <w:ins w:id="1680" w:author="Yi (Intel)" w:date="2023-08-28T12:03:00Z">
        <w:r w:rsidRPr="001733A4">
          <w:rPr>
            <w:noProof/>
            <w:lang w:eastAsia="en-GB"/>
          </w:rPr>
          <w:t>Method-</w:t>
        </w:r>
      </w:ins>
      <w:ins w:id="1681" w:author="Yi (Intel)" w:date="2023-08-28T12:04:00Z">
        <w:r>
          <w:rPr>
            <w:noProof/>
            <w:lang w:eastAsia="en-GB"/>
          </w:rPr>
          <w:t>C</w:t>
        </w:r>
      </w:ins>
      <w:ins w:id="1682" w:author="Yi (Intel)" w:date="2023-08-28T12:03:00Z">
        <w:r w:rsidRPr="001733A4">
          <w:rPr>
            <w:noProof/>
            <w:lang w:eastAsia="en-GB"/>
          </w:rPr>
          <w:t>-</w:t>
        </w:r>
        <w:r>
          <w:rPr>
            <w:noProof/>
            <w:lang w:eastAsia="en-GB"/>
          </w:rPr>
          <w:t>ProvideAssistanceData ::= SEQUENCE {</w:t>
        </w:r>
      </w:ins>
    </w:p>
    <w:p w14:paraId="6C486E34" w14:textId="77777777" w:rsidR="004659F2" w:rsidRDefault="004659F2" w:rsidP="004659F2">
      <w:pPr>
        <w:pStyle w:val="PL"/>
        <w:shd w:val="clear" w:color="auto" w:fill="E6E6E6"/>
        <w:overflowPunct w:val="0"/>
        <w:autoSpaceDE w:val="0"/>
        <w:autoSpaceDN w:val="0"/>
        <w:adjustRightInd w:val="0"/>
        <w:textAlignment w:val="baseline"/>
        <w:rPr>
          <w:ins w:id="1683" w:author="Yi (Intel)" w:date="2023-08-28T12:03:00Z"/>
          <w:noProof/>
          <w:lang w:eastAsia="en-GB"/>
        </w:rPr>
      </w:pPr>
    </w:p>
    <w:p w14:paraId="31B8B33B" w14:textId="77777777" w:rsidR="004659F2" w:rsidRDefault="004659F2" w:rsidP="004659F2">
      <w:pPr>
        <w:pStyle w:val="PL"/>
        <w:shd w:val="clear" w:color="auto" w:fill="E6E6E6"/>
        <w:overflowPunct w:val="0"/>
        <w:autoSpaceDE w:val="0"/>
        <w:autoSpaceDN w:val="0"/>
        <w:adjustRightInd w:val="0"/>
        <w:textAlignment w:val="baseline"/>
        <w:rPr>
          <w:ins w:id="1684" w:author="Yi (Intel)" w:date="2023-08-28T12:03:00Z"/>
          <w:noProof/>
          <w:lang w:eastAsia="en-GB"/>
        </w:rPr>
      </w:pPr>
      <w:ins w:id="1685" w:author="Yi (Intel)" w:date="2023-08-28T12:03:00Z">
        <w:r>
          <w:rPr>
            <w:noProof/>
            <w:lang w:eastAsia="en-GB"/>
          </w:rPr>
          <w:t>}</w:t>
        </w:r>
      </w:ins>
    </w:p>
    <w:p w14:paraId="15C0BF78" w14:textId="77777777" w:rsidR="004659F2" w:rsidRDefault="004659F2" w:rsidP="004659F2">
      <w:pPr>
        <w:pStyle w:val="PL"/>
        <w:shd w:val="clear" w:color="auto" w:fill="E6E6E6"/>
        <w:overflowPunct w:val="0"/>
        <w:autoSpaceDE w:val="0"/>
        <w:autoSpaceDN w:val="0"/>
        <w:adjustRightInd w:val="0"/>
        <w:textAlignment w:val="baseline"/>
        <w:rPr>
          <w:ins w:id="1686" w:author="Yi (Intel)" w:date="2023-08-28T12:03:00Z"/>
          <w:noProof/>
          <w:lang w:eastAsia="en-GB"/>
        </w:rPr>
      </w:pPr>
    </w:p>
    <w:p w14:paraId="1E7E1AB0" w14:textId="42E14D3B" w:rsidR="004659F2" w:rsidRPr="0068228D" w:rsidRDefault="004659F2" w:rsidP="004659F2">
      <w:pPr>
        <w:pStyle w:val="PL"/>
        <w:shd w:val="clear" w:color="auto" w:fill="E6E6E6"/>
        <w:overflowPunct w:val="0"/>
        <w:autoSpaceDE w:val="0"/>
        <w:autoSpaceDN w:val="0"/>
        <w:adjustRightInd w:val="0"/>
        <w:textAlignment w:val="baseline"/>
        <w:rPr>
          <w:ins w:id="1687" w:author="Yi (Intel)" w:date="2023-08-28T12:03:00Z"/>
          <w:noProof/>
          <w:color w:val="808080"/>
          <w:lang w:eastAsia="en-GB"/>
        </w:rPr>
      </w:pPr>
      <w:ins w:id="1688" w:author="Yi (Intel)" w:date="2023-08-28T12:03:00Z">
        <w:r w:rsidRPr="0068228D">
          <w:rPr>
            <w:noProof/>
            <w:color w:val="808080"/>
            <w:lang w:eastAsia="en-GB"/>
          </w:rPr>
          <w:t>-- TAG-</w:t>
        </w:r>
        <w:r w:rsidRPr="001733A4">
          <w:t>METHOD-</w:t>
        </w:r>
      </w:ins>
      <w:ins w:id="1689" w:author="Yi (Intel)" w:date="2023-08-28T12:04:00Z">
        <w:r>
          <w:t>C</w:t>
        </w:r>
      </w:ins>
      <w:ins w:id="1690" w:author="Yi (Intel)" w:date="2023-08-28T12:03:00Z">
        <w:r>
          <w:t>-PROVIDEASSISTANCEDATA</w:t>
        </w:r>
        <w:r w:rsidRPr="0068228D">
          <w:rPr>
            <w:noProof/>
            <w:color w:val="808080"/>
            <w:lang w:eastAsia="en-GB"/>
          </w:rPr>
          <w:t>-ST</w:t>
        </w:r>
        <w:r>
          <w:rPr>
            <w:noProof/>
            <w:color w:val="808080"/>
            <w:lang w:eastAsia="en-GB"/>
          </w:rPr>
          <w:t>OP</w:t>
        </w:r>
      </w:ins>
    </w:p>
    <w:p w14:paraId="66D29F56" w14:textId="77777777" w:rsidR="004659F2" w:rsidRPr="00AB52C3" w:rsidRDefault="004659F2" w:rsidP="004659F2">
      <w:pPr>
        <w:pStyle w:val="PL"/>
        <w:shd w:val="clear" w:color="auto" w:fill="E6E6E6"/>
        <w:overflowPunct w:val="0"/>
        <w:autoSpaceDE w:val="0"/>
        <w:autoSpaceDN w:val="0"/>
        <w:adjustRightInd w:val="0"/>
        <w:textAlignment w:val="baseline"/>
        <w:rPr>
          <w:ins w:id="1691" w:author="Yi (Intel)" w:date="2023-08-28T12:03:00Z"/>
          <w:noProof/>
          <w:color w:val="808080"/>
          <w:lang w:eastAsia="en-GB"/>
        </w:rPr>
      </w:pPr>
      <w:ins w:id="1692" w:author="Yi (Intel)" w:date="2023-08-28T12:03:00Z">
        <w:r w:rsidRPr="0068228D">
          <w:rPr>
            <w:noProof/>
            <w:color w:val="808080"/>
            <w:lang w:eastAsia="en-GB"/>
          </w:rPr>
          <w:t>-- ASN1STOP</w:t>
        </w:r>
      </w:ins>
    </w:p>
    <w:p w14:paraId="3937986F" w14:textId="77777777" w:rsidR="004659F2" w:rsidRDefault="004659F2" w:rsidP="004659F2">
      <w:pPr>
        <w:rPr>
          <w:ins w:id="1693" w:author="Yi (Intel)" w:date="2023-08-28T12:03:00Z"/>
          <w:lang w:eastAsia="ja-JP"/>
        </w:rPr>
      </w:pPr>
    </w:p>
    <w:p w14:paraId="24DFAD46" w14:textId="3A6BBAC5" w:rsidR="004659F2" w:rsidRPr="0068228D" w:rsidRDefault="004659F2" w:rsidP="004659F2">
      <w:pPr>
        <w:pStyle w:val="Heading4"/>
        <w:overflowPunct w:val="0"/>
        <w:autoSpaceDE w:val="0"/>
        <w:autoSpaceDN w:val="0"/>
        <w:adjustRightInd w:val="0"/>
        <w:textAlignment w:val="baseline"/>
        <w:rPr>
          <w:ins w:id="1694" w:author="Yi (Intel)" w:date="2023-08-28T12:03:00Z"/>
          <w:i/>
          <w:iCs/>
          <w:noProof/>
          <w:lang w:eastAsia="zh-CN"/>
        </w:rPr>
      </w:pPr>
      <w:bookmarkStart w:id="1695" w:name="_Toc144117028"/>
      <w:ins w:id="1696"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697" w:author="Yi (Intel)" w:date="2023-08-28T12:04:00Z">
        <w:r>
          <w:rPr>
            <w:i/>
            <w:iCs/>
            <w:noProof/>
            <w:lang w:eastAsia="zh-CN"/>
          </w:rPr>
          <w:t>C</w:t>
        </w:r>
      </w:ins>
      <w:ins w:id="1698" w:author="Yi (Intel)" w:date="2023-08-28T12:03:00Z">
        <w:r w:rsidRPr="001733A4">
          <w:rPr>
            <w:i/>
            <w:iCs/>
            <w:noProof/>
            <w:lang w:eastAsia="zh-CN"/>
          </w:rPr>
          <w:t>-</w:t>
        </w:r>
        <w:r w:rsidRPr="009B7AF2">
          <w:rPr>
            <w:i/>
            <w:iCs/>
            <w:noProof/>
            <w:lang w:eastAsia="zh-CN"/>
          </w:rPr>
          <w:t>RequestLocationInformation</w:t>
        </w:r>
        <w:bookmarkEnd w:id="1695"/>
      </w:ins>
    </w:p>
    <w:p w14:paraId="34070CD4" w14:textId="77777777" w:rsidR="004659F2" w:rsidRPr="0068228D" w:rsidRDefault="004659F2" w:rsidP="004659F2">
      <w:pPr>
        <w:overflowPunct w:val="0"/>
        <w:autoSpaceDE w:val="0"/>
        <w:autoSpaceDN w:val="0"/>
        <w:adjustRightInd w:val="0"/>
        <w:textAlignment w:val="baseline"/>
        <w:rPr>
          <w:ins w:id="1699" w:author="Yi (Intel)" w:date="2023-08-28T12:03:00Z"/>
          <w:lang w:eastAsia="zh-CN"/>
        </w:rPr>
      </w:pPr>
    </w:p>
    <w:p w14:paraId="0D83F5EA" w14:textId="77777777" w:rsidR="004659F2" w:rsidRPr="0068228D" w:rsidRDefault="004659F2" w:rsidP="004659F2">
      <w:pPr>
        <w:pStyle w:val="PL"/>
        <w:shd w:val="clear" w:color="auto" w:fill="E6E6E6"/>
        <w:overflowPunct w:val="0"/>
        <w:autoSpaceDE w:val="0"/>
        <w:autoSpaceDN w:val="0"/>
        <w:adjustRightInd w:val="0"/>
        <w:textAlignment w:val="baseline"/>
        <w:rPr>
          <w:ins w:id="1700" w:author="Yi (Intel)" w:date="2023-08-28T12:03:00Z"/>
          <w:noProof/>
          <w:color w:val="808080"/>
          <w:lang w:eastAsia="en-GB"/>
        </w:rPr>
      </w:pPr>
      <w:ins w:id="1701" w:author="Yi (Intel)" w:date="2023-08-28T12:03:00Z">
        <w:r w:rsidRPr="0068228D">
          <w:rPr>
            <w:noProof/>
            <w:color w:val="808080"/>
            <w:lang w:eastAsia="en-GB"/>
          </w:rPr>
          <w:lastRenderedPageBreak/>
          <w:t>-- ASN1START</w:t>
        </w:r>
      </w:ins>
    </w:p>
    <w:p w14:paraId="1A7DBDC5" w14:textId="295D8F24" w:rsidR="004659F2" w:rsidRPr="0068228D" w:rsidRDefault="004659F2" w:rsidP="004659F2">
      <w:pPr>
        <w:pStyle w:val="PL"/>
        <w:shd w:val="clear" w:color="auto" w:fill="E6E6E6"/>
        <w:overflowPunct w:val="0"/>
        <w:autoSpaceDE w:val="0"/>
        <w:autoSpaceDN w:val="0"/>
        <w:adjustRightInd w:val="0"/>
        <w:textAlignment w:val="baseline"/>
        <w:rPr>
          <w:ins w:id="1702" w:author="Yi (Intel)" w:date="2023-08-28T12:03:00Z"/>
          <w:noProof/>
          <w:color w:val="808080"/>
          <w:lang w:eastAsia="en-GB"/>
        </w:rPr>
      </w:pPr>
      <w:ins w:id="1703" w:author="Yi (Intel)" w:date="2023-08-28T12:03:00Z">
        <w:r w:rsidRPr="0068228D">
          <w:rPr>
            <w:noProof/>
            <w:color w:val="808080"/>
            <w:lang w:eastAsia="en-GB"/>
          </w:rPr>
          <w:t>-- TAG-</w:t>
        </w:r>
        <w:r w:rsidRPr="001733A4">
          <w:t>METHOD-</w:t>
        </w:r>
      </w:ins>
      <w:ins w:id="1704" w:author="Yi (Intel)" w:date="2023-08-28T12:04:00Z">
        <w:r>
          <w:t>C</w:t>
        </w:r>
      </w:ins>
      <w:ins w:id="1705" w:author="Yi (Intel)" w:date="2023-08-28T12:03:00Z">
        <w:r>
          <w:t>-REQUESTLOCATIONINFORMATION</w:t>
        </w:r>
        <w:r w:rsidRPr="0068228D">
          <w:rPr>
            <w:noProof/>
            <w:color w:val="808080"/>
            <w:lang w:eastAsia="en-GB"/>
          </w:rPr>
          <w:t>-START</w:t>
        </w:r>
      </w:ins>
    </w:p>
    <w:p w14:paraId="64E5E50A" w14:textId="77777777" w:rsidR="004659F2" w:rsidRPr="0068228D" w:rsidRDefault="004659F2" w:rsidP="004659F2">
      <w:pPr>
        <w:pStyle w:val="PL"/>
        <w:shd w:val="clear" w:color="auto" w:fill="E6E6E6"/>
        <w:overflowPunct w:val="0"/>
        <w:autoSpaceDE w:val="0"/>
        <w:autoSpaceDN w:val="0"/>
        <w:adjustRightInd w:val="0"/>
        <w:textAlignment w:val="baseline"/>
        <w:rPr>
          <w:ins w:id="1706" w:author="Yi (Intel)" w:date="2023-08-28T12:03:00Z"/>
          <w:noProof/>
          <w:lang w:eastAsia="en-GB"/>
        </w:rPr>
      </w:pPr>
    </w:p>
    <w:p w14:paraId="62908C7E" w14:textId="3BFE9CF6" w:rsidR="004659F2" w:rsidRDefault="004659F2" w:rsidP="004659F2">
      <w:pPr>
        <w:pStyle w:val="PL"/>
        <w:shd w:val="clear" w:color="auto" w:fill="E6E6E6"/>
        <w:overflowPunct w:val="0"/>
        <w:autoSpaceDE w:val="0"/>
        <w:autoSpaceDN w:val="0"/>
        <w:adjustRightInd w:val="0"/>
        <w:textAlignment w:val="baseline"/>
        <w:rPr>
          <w:ins w:id="1707" w:author="Yi (Intel)" w:date="2023-08-28T12:03:00Z"/>
          <w:noProof/>
          <w:lang w:eastAsia="en-GB"/>
        </w:rPr>
      </w:pPr>
      <w:ins w:id="1708" w:author="Yi (Intel)" w:date="2023-08-28T12:03:00Z">
        <w:r w:rsidRPr="001733A4">
          <w:rPr>
            <w:noProof/>
            <w:lang w:eastAsia="en-GB"/>
          </w:rPr>
          <w:t>Method-</w:t>
        </w:r>
      </w:ins>
      <w:ins w:id="1709" w:author="Yi (Intel)" w:date="2023-08-28T12:04:00Z">
        <w:r>
          <w:rPr>
            <w:noProof/>
            <w:lang w:eastAsia="en-GB"/>
          </w:rPr>
          <w:t>C</w:t>
        </w:r>
      </w:ins>
      <w:ins w:id="1710" w:author="Yi (Intel)" w:date="2023-08-28T12:03:00Z">
        <w:r w:rsidRPr="001733A4">
          <w:rPr>
            <w:noProof/>
            <w:lang w:eastAsia="en-GB"/>
          </w:rPr>
          <w:t>-</w:t>
        </w:r>
        <w:r>
          <w:rPr>
            <w:noProof/>
            <w:lang w:eastAsia="en-GB"/>
          </w:rPr>
          <w:t>RequestLocationInformation ::= SEQUENCE {</w:t>
        </w:r>
      </w:ins>
    </w:p>
    <w:p w14:paraId="5E6AB223" w14:textId="77777777" w:rsidR="004659F2" w:rsidRDefault="004659F2" w:rsidP="004659F2">
      <w:pPr>
        <w:pStyle w:val="PL"/>
        <w:shd w:val="clear" w:color="auto" w:fill="E6E6E6"/>
        <w:overflowPunct w:val="0"/>
        <w:autoSpaceDE w:val="0"/>
        <w:autoSpaceDN w:val="0"/>
        <w:adjustRightInd w:val="0"/>
        <w:textAlignment w:val="baseline"/>
        <w:rPr>
          <w:ins w:id="1711" w:author="Yi (Intel)" w:date="2023-08-28T12:03:00Z"/>
          <w:noProof/>
          <w:lang w:eastAsia="en-GB"/>
        </w:rPr>
      </w:pPr>
    </w:p>
    <w:p w14:paraId="3E40C5ED" w14:textId="77777777" w:rsidR="004659F2" w:rsidRDefault="004659F2" w:rsidP="004659F2">
      <w:pPr>
        <w:pStyle w:val="PL"/>
        <w:shd w:val="clear" w:color="auto" w:fill="E6E6E6"/>
        <w:overflowPunct w:val="0"/>
        <w:autoSpaceDE w:val="0"/>
        <w:autoSpaceDN w:val="0"/>
        <w:adjustRightInd w:val="0"/>
        <w:textAlignment w:val="baseline"/>
        <w:rPr>
          <w:ins w:id="1712" w:author="Yi (Intel)" w:date="2023-08-28T12:03:00Z"/>
          <w:noProof/>
          <w:lang w:eastAsia="en-GB"/>
        </w:rPr>
      </w:pPr>
      <w:ins w:id="1713" w:author="Yi (Intel)" w:date="2023-08-28T12:03:00Z">
        <w:r>
          <w:rPr>
            <w:noProof/>
            <w:lang w:eastAsia="en-GB"/>
          </w:rPr>
          <w:t>}</w:t>
        </w:r>
      </w:ins>
    </w:p>
    <w:p w14:paraId="55F5ED70" w14:textId="77777777" w:rsidR="004659F2" w:rsidRDefault="004659F2" w:rsidP="004659F2">
      <w:pPr>
        <w:pStyle w:val="PL"/>
        <w:shd w:val="clear" w:color="auto" w:fill="E6E6E6"/>
        <w:overflowPunct w:val="0"/>
        <w:autoSpaceDE w:val="0"/>
        <w:autoSpaceDN w:val="0"/>
        <w:adjustRightInd w:val="0"/>
        <w:textAlignment w:val="baseline"/>
        <w:rPr>
          <w:ins w:id="1714" w:author="Yi (Intel)" w:date="2023-08-28T12:03:00Z"/>
          <w:noProof/>
          <w:lang w:eastAsia="en-GB"/>
        </w:rPr>
      </w:pPr>
    </w:p>
    <w:p w14:paraId="56A2C172" w14:textId="69E1DEE4" w:rsidR="004659F2" w:rsidRPr="0068228D" w:rsidRDefault="004659F2" w:rsidP="004659F2">
      <w:pPr>
        <w:pStyle w:val="PL"/>
        <w:shd w:val="clear" w:color="auto" w:fill="E6E6E6"/>
        <w:overflowPunct w:val="0"/>
        <w:autoSpaceDE w:val="0"/>
        <w:autoSpaceDN w:val="0"/>
        <w:adjustRightInd w:val="0"/>
        <w:textAlignment w:val="baseline"/>
        <w:rPr>
          <w:ins w:id="1715" w:author="Yi (Intel)" w:date="2023-08-28T12:03:00Z"/>
          <w:noProof/>
          <w:color w:val="808080"/>
          <w:lang w:eastAsia="en-GB"/>
        </w:rPr>
      </w:pPr>
      <w:ins w:id="1716" w:author="Yi (Intel)" w:date="2023-08-28T12:03:00Z">
        <w:r w:rsidRPr="0068228D">
          <w:rPr>
            <w:noProof/>
            <w:color w:val="808080"/>
            <w:lang w:eastAsia="en-GB"/>
          </w:rPr>
          <w:t>-- TAG-</w:t>
        </w:r>
        <w:r w:rsidRPr="001733A4">
          <w:t>METHOD-</w:t>
        </w:r>
      </w:ins>
      <w:ins w:id="1717" w:author="Yi (Intel)" w:date="2023-08-28T12:04:00Z">
        <w:r>
          <w:t>C</w:t>
        </w:r>
      </w:ins>
      <w:ins w:id="1718" w:author="Yi (Intel)" w:date="2023-08-28T12:03:00Z">
        <w:r>
          <w:t>-REQUESTLOCATIONINFORMATION</w:t>
        </w:r>
        <w:r w:rsidRPr="0068228D">
          <w:rPr>
            <w:noProof/>
            <w:color w:val="808080"/>
            <w:lang w:eastAsia="en-GB"/>
          </w:rPr>
          <w:t>-ST</w:t>
        </w:r>
        <w:r>
          <w:rPr>
            <w:noProof/>
            <w:color w:val="808080"/>
            <w:lang w:eastAsia="en-GB"/>
          </w:rPr>
          <w:t>OP</w:t>
        </w:r>
      </w:ins>
    </w:p>
    <w:p w14:paraId="3CE41180" w14:textId="77777777" w:rsidR="004659F2" w:rsidRPr="00AB52C3" w:rsidRDefault="004659F2" w:rsidP="004659F2">
      <w:pPr>
        <w:pStyle w:val="PL"/>
        <w:shd w:val="clear" w:color="auto" w:fill="E6E6E6"/>
        <w:overflowPunct w:val="0"/>
        <w:autoSpaceDE w:val="0"/>
        <w:autoSpaceDN w:val="0"/>
        <w:adjustRightInd w:val="0"/>
        <w:textAlignment w:val="baseline"/>
        <w:rPr>
          <w:ins w:id="1719" w:author="Yi (Intel)" w:date="2023-08-28T12:03:00Z"/>
          <w:noProof/>
          <w:color w:val="808080"/>
          <w:lang w:eastAsia="en-GB"/>
        </w:rPr>
      </w:pPr>
      <w:ins w:id="1720" w:author="Yi (Intel)" w:date="2023-08-28T12:03:00Z">
        <w:r w:rsidRPr="0068228D">
          <w:rPr>
            <w:noProof/>
            <w:color w:val="808080"/>
            <w:lang w:eastAsia="en-GB"/>
          </w:rPr>
          <w:t>-- ASN1STOP</w:t>
        </w:r>
      </w:ins>
    </w:p>
    <w:p w14:paraId="1480223C" w14:textId="77777777" w:rsidR="004659F2" w:rsidRDefault="004659F2" w:rsidP="004659F2">
      <w:pPr>
        <w:rPr>
          <w:ins w:id="1721" w:author="Yi (Intel)" w:date="2023-08-28T12:03:00Z"/>
          <w:lang w:eastAsia="ja-JP"/>
        </w:rPr>
      </w:pPr>
    </w:p>
    <w:p w14:paraId="12AE1D42" w14:textId="11B9F607" w:rsidR="004659F2" w:rsidRPr="0068228D" w:rsidRDefault="004659F2" w:rsidP="004659F2">
      <w:pPr>
        <w:pStyle w:val="Heading4"/>
        <w:overflowPunct w:val="0"/>
        <w:autoSpaceDE w:val="0"/>
        <w:autoSpaceDN w:val="0"/>
        <w:adjustRightInd w:val="0"/>
        <w:textAlignment w:val="baseline"/>
        <w:rPr>
          <w:ins w:id="1722" w:author="Yi (Intel)" w:date="2023-08-28T12:03:00Z"/>
          <w:i/>
          <w:iCs/>
          <w:noProof/>
          <w:lang w:eastAsia="zh-CN"/>
        </w:rPr>
      </w:pPr>
      <w:bookmarkStart w:id="1723" w:name="_Toc144117029"/>
      <w:ins w:id="1724"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725" w:author="Yi (Intel)" w:date="2023-08-28T12:04:00Z">
        <w:r>
          <w:rPr>
            <w:i/>
            <w:iCs/>
            <w:noProof/>
            <w:lang w:eastAsia="zh-CN"/>
          </w:rPr>
          <w:t>C</w:t>
        </w:r>
      </w:ins>
      <w:ins w:id="1726" w:author="Yi (Intel)" w:date="2023-08-28T12:03:00Z">
        <w:r w:rsidRPr="001733A4">
          <w:rPr>
            <w:i/>
            <w:iCs/>
            <w:noProof/>
            <w:lang w:eastAsia="zh-CN"/>
          </w:rPr>
          <w:t>-</w:t>
        </w:r>
        <w:r w:rsidRPr="009B7AF2">
          <w:rPr>
            <w:i/>
            <w:iCs/>
            <w:noProof/>
            <w:lang w:eastAsia="zh-CN"/>
          </w:rPr>
          <w:t>ProvideLocationInformation</w:t>
        </w:r>
        <w:bookmarkEnd w:id="1723"/>
      </w:ins>
    </w:p>
    <w:p w14:paraId="3CA52F10" w14:textId="77777777" w:rsidR="004659F2" w:rsidRPr="0068228D" w:rsidRDefault="004659F2" w:rsidP="004659F2">
      <w:pPr>
        <w:overflowPunct w:val="0"/>
        <w:autoSpaceDE w:val="0"/>
        <w:autoSpaceDN w:val="0"/>
        <w:adjustRightInd w:val="0"/>
        <w:textAlignment w:val="baseline"/>
        <w:rPr>
          <w:ins w:id="1727" w:author="Yi (Intel)" w:date="2023-08-28T12:03:00Z"/>
          <w:lang w:eastAsia="zh-CN"/>
        </w:rPr>
      </w:pPr>
    </w:p>
    <w:p w14:paraId="280B5A99" w14:textId="77777777" w:rsidR="004659F2" w:rsidRPr="0068228D" w:rsidRDefault="004659F2" w:rsidP="004659F2">
      <w:pPr>
        <w:pStyle w:val="PL"/>
        <w:shd w:val="clear" w:color="auto" w:fill="E6E6E6"/>
        <w:overflowPunct w:val="0"/>
        <w:autoSpaceDE w:val="0"/>
        <w:autoSpaceDN w:val="0"/>
        <w:adjustRightInd w:val="0"/>
        <w:textAlignment w:val="baseline"/>
        <w:rPr>
          <w:ins w:id="1728" w:author="Yi (Intel)" w:date="2023-08-28T12:03:00Z"/>
          <w:noProof/>
          <w:color w:val="808080"/>
          <w:lang w:eastAsia="en-GB"/>
        </w:rPr>
      </w:pPr>
      <w:ins w:id="1729" w:author="Yi (Intel)" w:date="2023-08-28T12:03:00Z">
        <w:r w:rsidRPr="0068228D">
          <w:rPr>
            <w:noProof/>
            <w:color w:val="808080"/>
            <w:lang w:eastAsia="en-GB"/>
          </w:rPr>
          <w:t>-- ASN1START</w:t>
        </w:r>
      </w:ins>
    </w:p>
    <w:p w14:paraId="569F54A1" w14:textId="0AA59458" w:rsidR="004659F2" w:rsidRPr="0068228D" w:rsidRDefault="004659F2" w:rsidP="004659F2">
      <w:pPr>
        <w:pStyle w:val="PL"/>
        <w:shd w:val="clear" w:color="auto" w:fill="E6E6E6"/>
        <w:overflowPunct w:val="0"/>
        <w:autoSpaceDE w:val="0"/>
        <w:autoSpaceDN w:val="0"/>
        <w:adjustRightInd w:val="0"/>
        <w:textAlignment w:val="baseline"/>
        <w:rPr>
          <w:ins w:id="1730" w:author="Yi (Intel)" w:date="2023-08-28T12:03:00Z"/>
          <w:noProof/>
          <w:color w:val="808080"/>
          <w:lang w:eastAsia="en-GB"/>
        </w:rPr>
      </w:pPr>
      <w:ins w:id="1731" w:author="Yi (Intel)" w:date="2023-08-28T12:03:00Z">
        <w:r w:rsidRPr="0068228D">
          <w:rPr>
            <w:noProof/>
            <w:color w:val="808080"/>
            <w:lang w:eastAsia="en-GB"/>
          </w:rPr>
          <w:t>-- TAG-</w:t>
        </w:r>
        <w:r w:rsidRPr="001733A4">
          <w:t>METHOD-</w:t>
        </w:r>
      </w:ins>
      <w:ins w:id="1732" w:author="Yi (Intel)" w:date="2023-08-28T12:04:00Z">
        <w:r>
          <w:t>C</w:t>
        </w:r>
      </w:ins>
      <w:ins w:id="1733" w:author="Yi (Intel)" w:date="2023-08-28T12:03:00Z">
        <w:r>
          <w:t>-PROVIDELOCATIONINFORMATION</w:t>
        </w:r>
        <w:r w:rsidRPr="0068228D">
          <w:rPr>
            <w:noProof/>
            <w:color w:val="808080"/>
            <w:lang w:eastAsia="en-GB"/>
          </w:rPr>
          <w:t>-START</w:t>
        </w:r>
      </w:ins>
    </w:p>
    <w:p w14:paraId="397E9568" w14:textId="77777777" w:rsidR="004659F2" w:rsidRPr="0068228D" w:rsidRDefault="004659F2" w:rsidP="004659F2">
      <w:pPr>
        <w:pStyle w:val="PL"/>
        <w:shd w:val="clear" w:color="auto" w:fill="E6E6E6"/>
        <w:overflowPunct w:val="0"/>
        <w:autoSpaceDE w:val="0"/>
        <w:autoSpaceDN w:val="0"/>
        <w:adjustRightInd w:val="0"/>
        <w:textAlignment w:val="baseline"/>
        <w:rPr>
          <w:ins w:id="1734" w:author="Yi (Intel)" w:date="2023-08-28T12:03:00Z"/>
          <w:noProof/>
          <w:lang w:eastAsia="en-GB"/>
        </w:rPr>
      </w:pPr>
    </w:p>
    <w:p w14:paraId="4836865B" w14:textId="5385682E" w:rsidR="004659F2" w:rsidRDefault="004659F2" w:rsidP="004659F2">
      <w:pPr>
        <w:pStyle w:val="PL"/>
        <w:shd w:val="clear" w:color="auto" w:fill="E6E6E6"/>
        <w:overflowPunct w:val="0"/>
        <w:autoSpaceDE w:val="0"/>
        <w:autoSpaceDN w:val="0"/>
        <w:adjustRightInd w:val="0"/>
        <w:textAlignment w:val="baseline"/>
        <w:rPr>
          <w:ins w:id="1735" w:author="Yi (Intel)" w:date="2023-08-28T12:03:00Z"/>
          <w:noProof/>
          <w:lang w:eastAsia="en-GB"/>
        </w:rPr>
      </w:pPr>
      <w:ins w:id="1736" w:author="Yi (Intel)" w:date="2023-08-28T12:03:00Z">
        <w:r w:rsidRPr="001733A4">
          <w:rPr>
            <w:noProof/>
            <w:lang w:eastAsia="en-GB"/>
          </w:rPr>
          <w:t>Method-</w:t>
        </w:r>
      </w:ins>
      <w:ins w:id="1737" w:author="Yi (Intel)" w:date="2023-08-28T12:04:00Z">
        <w:r>
          <w:rPr>
            <w:noProof/>
            <w:lang w:eastAsia="en-GB"/>
          </w:rPr>
          <w:t>C</w:t>
        </w:r>
      </w:ins>
      <w:ins w:id="1738" w:author="Yi (Intel)" w:date="2023-08-28T12:03:00Z">
        <w:r w:rsidRPr="001733A4">
          <w:rPr>
            <w:noProof/>
            <w:lang w:eastAsia="en-GB"/>
          </w:rPr>
          <w:t>-</w:t>
        </w:r>
        <w:r>
          <w:rPr>
            <w:noProof/>
            <w:lang w:eastAsia="en-GB"/>
          </w:rPr>
          <w:t>ProvideLocationInformation ::= SEQUENCE {</w:t>
        </w:r>
      </w:ins>
    </w:p>
    <w:p w14:paraId="6ECD2726" w14:textId="77777777" w:rsidR="004659F2" w:rsidRDefault="004659F2" w:rsidP="004659F2">
      <w:pPr>
        <w:pStyle w:val="PL"/>
        <w:shd w:val="clear" w:color="auto" w:fill="E6E6E6"/>
        <w:overflowPunct w:val="0"/>
        <w:autoSpaceDE w:val="0"/>
        <w:autoSpaceDN w:val="0"/>
        <w:adjustRightInd w:val="0"/>
        <w:textAlignment w:val="baseline"/>
        <w:rPr>
          <w:ins w:id="1739" w:author="Yi (Intel)" w:date="2023-08-28T12:03:00Z"/>
          <w:noProof/>
          <w:lang w:eastAsia="en-GB"/>
        </w:rPr>
      </w:pPr>
    </w:p>
    <w:p w14:paraId="4F63D1B1" w14:textId="77777777" w:rsidR="004659F2" w:rsidRDefault="004659F2" w:rsidP="004659F2">
      <w:pPr>
        <w:pStyle w:val="PL"/>
        <w:shd w:val="clear" w:color="auto" w:fill="E6E6E6"/>
        <w:overflowPunct w:val="0"/>
        <w:autoSpaceDE w:val="0"/>
        <w:autoSpaceDN w:val="0"/>
        <w:adjustRightInd w:val="0"/>
        <w:textAlignment w:val="baseline"/>
        <w:rPr>
          <w:ins w:id="1740" w:author="Yi (Intel)" w:date="2023-08-28T12:03:00Z"/>
          <w:noProof/>
          <w:lang w:eastAsia="en-GB"/>
        </w:rPr>
      </w:pPr>
      <w:ins w:id="1741" w:author="Yi (Intel)" w:date="2023-08-28T12:03:00Z">
        <w:r>
          <w:rPr>
            <w:noProof/>
            <w:lang w:eastAsia="en-GB"/>
          </w:rPr>
          <w:t>}</w:t>
        </w:r>
      </w:ins>
    </w:p>
    <w:p w14:paraId="43705AED" w14:textId="77777777" w:rsidR="004659F2" w:rsidRDefault="004659F2" w:rsidP="004659F2">
      <w:pPr>
        <w:pStyle w:val="PL"/>
        <w:shd w:val="clear" w:color="auto" w:fill="E6E6E6"/>
        <w:overflowPunct w:val="0"/>
        <w:autoSpaceDE w:val="0"/>
        <w:autoSpaceDN w:val="0"/>
        <w:adjustRightInd w:val="0"/>
        <w:textAlignment w:val="baseline"/>
        <w:rPr>
          <w:ins w:id="1742" w:author="Yi (Intel)" w:date="2023-08-28T12:03:00Z"/>
          <w:noProof/>
          <w:lang w:eastAsia="en-GB"/>
        </w:rPr>
      </w:pPr>
    </w:p>
    <w:p w14:paraId="485D17F4" w14:textId="2091B340" w:rsidR="004659F2" w:rsidRPr="0068228D" w:rsidRDefault="004659F2" w:rsidP="004659F2">
      <w:pPr>
        <w:pStyle w:val="PL"/>
        <w:shd w:val="clear" w:color="auto" w:fill="E6E6E6"/>
        <w:overflowPunct w:val="0"/>
        <w:autoSpaceDE w:val="0"/>
        <w:autoSpaceDN w:val="0"/>
        <w:adjustRightInd w:val="0"/>
        <w:textAlignment w:val="baseline"/>
        <w:rPr>
          <w:ins w:id="1743" w:author="Yi (Intel)" w:date="2023-08-28T12:03:00Z"/>
          <w:noProof/>
          <w:color w:val="808080"/>
          <w:lang w:eastAsia="en-GB"/>
        </w:rPr>
      </w:pPr>
      <w:ins w:id="1744" w:author="Yi (Intel)" w:date="2023-08-28T12:03:00Z">
        <w:r w:rsidRPr="0068228D">
          <w:rPr>
            <w:noProof/>
            <w:color w:val="808080"/>
            <w:lang w:eastAsia="en-GB"/>
          </w:rPr>
          <w:t>-- TAG-</w:t>
        </w:r>
        <w:r w:rsidRPr="001733A4">
          <w:t>METHOD-</w:t>
        </w:r>
      </w:ins>
      <w:ins w:id="1745" w:author="Yi (Intel)" w:date="2023-08-28T12:04:00Z">
        <w:r>
          <w:t>C</w:t>
        </w:r>
      </w:ins>
      <w:ins w:id="1746" w:author="Yi (Intel)" w:date="2023-08-28T12:03:00Z">
        <w:r>
          <w:t>-PROVIDELOCATIONINFORMATION</w:t>
        </w:r>
        <w:r w:rsidRPr="0068228D">
          <w:rPr>
            <w:noProof/>
            <w:color w:val="808080"/>
            <w:lang w:eastAsia="en-GB"/>
          </w:rPr>
          <w:t>-ST</w:t>
        </w:r>
        <w:r>
          <w:rPr>
            <w:noProof/>
            <w:color w:val="808080"/>
            <w:lang w:eastAsia="en-GB"/>
          </w:rPr>
          <w:t>OP</w:t>
        </w:r>
      </w:ins>
    </w:p>
    <w:p w14:paraId="366CCE06" w14:textId="77777777" w:rsidR="004659F2" w:rsidRPr="00AB52C3" w:rsidRDefault="004659F2" w:rsidP="004659F2">
      <w:pPr>
        <w:pStyle w:val="PL"/>
        <w:shd w:val="clear" w:color="auto" w:fill="E6E6E6"/>
        <w:overflowPunct w:val="0"/>
        <w:autoSpaceDE w:val="0"/>
        <w:autoSpaceDN w:val="0"/>
        <w:adjustRightInd w:val="0"/>
        <w:textAlignment w:val="baseline"/>
        <w:rPr>
          <w:ins w:id="1747" w:author="Yi (Intel)" w:date="2023-08-28T12:03:00Z"/>
          <w:noProof/>
          <w:color w:val="808080"/>
          <w:lang w:eastAsia="en-GB"/>
        </w:rPr>
      </w:pPr>
      <w:ins w:id="1748" w:author="Yi (Intel)" w:date="2023-08-28T12:03:00Z">
        <w:r w:rsidRPr="0068228D">
          <w:rPr>
            <w:noProof/>
            <w:color w:val="808080"/>
            <w:lang w:eastAsia="en-GB"/>
          </w:rPr>
          <w:t>-- ASN1STOP</w:t>
        </w:r>
      </w:ins>
    </w:p>
    <w:p w14:paraId="0728829E" w14:textId="77777777" w:rsidR="004659F2" w:rsidRDefault="004659F2" w:rsidP="004659F2">
      <w:pPr>
        <w:rPr>
          <w:ins w:id="1749" w:author="Yi (Intel)" w:date="2023-08-28T12:03:00Z"/>
          <w:lang w:eastAsia="ja-JP"/>
        </w:rPr>
      </w:pPr>
    </w:p>
    <w:p w14:paraId="382790FC" w14:textId="6018AED0" w:rsidR="004659F2" w:rsidRPr="00E813AF" w:rsidRDefault="004659F2" w:rsidP="004659F2">
      <w:pPr>
        <w:pStyle w:val="Heading4"/>
        <w:rPr>
          <w:ins w:id="1750" w:author="Yi (Intel)" w:date="2023-08-28T12:03:00Z"/>
          <w:i/>
          <w:noProof/>
        </w:rPr>
      </w:pPr>
      <w:bookmarkStart w:id="1751" w:name="_Toc144117030"/>
      <w:ins w:id="1752" w:author="Yi (Intel)" w:date="2023-08-28T12:03:00Z">
        <w:r w:rsidRPr="00E813AF">
          <w:rPr>
            <w:i/>
            <w:noProof/>
          </w:rPr>
          <w:t>–</w:t>
        </w:r>
        <w:r w:rsidRPr="00E813AF">
          <w:rPr>
            <w:i/>
            <w:noProof/>
          </w:rPr>
          <w:tab/>
        </w:r>
        <w:r w:rsidRPr="009B7AF2">
          <w:rPr>
            <w:i/>
            <w:noProof/>
          </w:rPr>
          <w:t>End of SLPP-PDU-</w:t>
        </w:r>
        <w:r w:rsidRPr="001733A4">
          <w:t xml:space="preserve"> </w:t>
        </w:r>
        <w:r w:rsidRPr="001733A4">
          <w:rPr>
            <w:i/>
            <w:noProof/>
          </w:rPr>
          <w:t>Method-</w:t>
        </w:r>
      </w:ins>
      <w:ins w:id="1753" w:author="Yi (Intel)" w:date="2023-08-28T12:04:00Z">
        <w:r>
          <w:rPr>
            <w:i/>
            <w:noProof/>
          </w:rPr>
          <w:t>C</w:t>
        </w:r>
      </w:ins>
      <w:ins w:id="1754" w:author="Yi (Intel)" w:date="2023-08-28T12:03:00Z">
        <w:r w:rsidRPr="001733A4">
          <w:rPr>
            <w:i/>
            <w:noProof/>
          </w:rPr>
          <w:t>-</w:t>
        </w:r>
        <w:r w:rsidRPr="009B7AF2">
          <w:rPr>
            <w:i/>
            <w:noProof/>
          </w:rPr>
          <w:t>Contents</w:t>
        </w:r>
        <w:bookmarkEnd w:id="1751"/>
      </w:ins>
    </w:p>
    <w:p w14:paraId="60F1E61E" w14:textId="77777777" w:rsidR="004659F2" w:rsidRPr="0068228D" w:rsidRDefault="004659F2" w:rsidP="004659F2">
      <w:pPr>
        <w:pStyle w:val="PL"/>
        <w:shd w:val="clear" w:color="auto" w:fill="E6E6E6"/>
        <w:overflowPunct w:val="0"/>
        <w:autoSpaceDE w:val="0"/>
        <w:autoSpaceDN w:val="0"/>
        <w:adjustRightInd w:val="0"/>
        <w:textAlignment w:val="baseline"/>
        <w:rPr>
          <w:ins w:id="1755" w:author="Yi (Intel)" w:date="2023-08-28T12:03:00Z"/>
          <w:noProof/>
          <w:color w:val="808080"/>
          <w:lang w:eastAsia="en-GB"/>
        </w:rPr>
      </w:pPr>
      <w:ins w:id="1756" w:author="Yi (Intel)" w:date="2023-08-28T12:03:00Z">
        <w:r w:rsidRPr="0068228D">
          <w:rPr>
            <w:noProof/>
            <w:color w:val="808080"/>
            <w:lang w:eastAsia="en-GB"/>
          </w:rPr>
          <w:t>-- ASN1START</w:t>
        </w:r>
      </w:ins>
    </w:p>
    <w:p w14:paraId="3B15ED2F" w14:textId="77777777" w:rsidR="004659F2" w:rsidRPr="0068228D" w:rsidRDefault="004659F2" w:rsidP="004659F2">
      <w:pPr>
        <w:pStyle w:val="PL"/>
        <w:shd w:val="clear" w:color="auto" w:fill="E6E6E6"/>
        <w:overflowPunct w:val="0"/>
        <w:autoSpaceDE w:val="0"/>
        <w:autoSpaceDN w:val="0"/>
        <w:adjustRightInd w:val="0"/>
        <w:textAlignment w:val="baseline"/>
        <w:rPr>
          <w:ins w:id="1757" w:author="Yi (Intel)" w:date="2023-08-28T12:03:00Z"/>
          <w:noProof/>
          <w:lang w:eastAsia="en-GB"/>
        </w:rPr>
      </w:pPr>
    </w:p>
    <w:p w14:paraId="5338E736" w14:textId="77777777" w:rsidR="004659F2" w:rsidRDefault="004659F2" w:rsidP="004659F2">
      <w:pPr>
        <w:pStyle w:val="PL"/>
        <w:shd w:val="clear" w:color="auto" w:fill="E6E6E6"/>
        <w:overflowPunct w:val="0"/>
        <w:autoSpaceDE w:val="0"/>
        <w:autoSpaceDN w:val="0"/>
        <w:adjustRightInd w:val="0"/>
        <w:textAlignment w:val="baseline"/>
        <w:rPr>
          <w:ins w:id="1758" w:author="Yi (Intel)" w:date="2023-08-28T12:03:00Z"/>
          <w:noProof/>
          <w:lang w:eastAsia="en-GB"/>
        </w:rPr>
      </w:pPr>
      <w:ins w:id="1759" w:author="Yi (Intel)" w:date="2023-08-28T12:03:00Z">
        <w:r>
          <w:rPr>
            <w:noProof/>
            <w:lang w:eastAsia="en-GB"/>
          </w:rPr>
          <w:t>END</w:t>
        </w:r>
      </w:ins>
    </w:p>
    <w:p w14:paraId="490AD2DD" w14:textId="77777777" w:rsidR="004659F2" w:rsidRDefault="004659F2" w:rsidP="004659F2">
      <w:pPr>
        <w:pStyle w:val="PL"/>
        <w:shd w:val="clear" w:color="auto" w:fill="E6E6E6"/>
        <w:overflowPunct w:val="0"/>
        <w:autoSpaceDE w:val="0"/>
        <w:autoSpaceDN w:val="0"/>
        <w:adjustRightInd w:val="0"/>
        <w:textAlignment w:val="baseline"/>
        <w:rPr>
          <w:ins w:id="1760" w:author="Yi (Intel)" w:date="2023-08-28T12:03:00Z"/>
          <w:noProof/>
          <w:lang w:eastAsia="en-GB"/>
        </w:rPr>
      </w:pPr>
    </w:p>
    <w:p w14:paraId="3F4856BB" w14:textId="77777777" w:rsidR="004659F2" w:rsidRPr="00AB52C3" w:rsidRDefault="004659F2" w:rsidP="004659F2">
      <w:pPr>
        <w:pStyle w:val="PL"/>
        <w:shd w:val="clear" w:color="auto" w:fill="E6E6E6"/>
        <w:overflowPunct w:val="0"/>
        <w:autoSpaceDE w:val="0"/>
        <w:autoSpaceDN w:val="0"/>
        <w:adjustRightInd w:val="0"/>
        <w:textAlignment w:val="baseline"/>
        <w:rPr>
          <w:ins w:id="1761" w:author="Yi (Intel)" w:date="2023-08-28T12:03:00Z"/>
          <w:noProof/>
          <w:color w:val="808080"/>
          <w:lang w:eastAsia="en-GB"/>
        </w:rPr>
      </w:pPr>
      <w:ins w:id="1762" w:author="Yi (Intel)" w:date="2023-08-28T12:03:00Z">
        <w:r w:rsidRPr="0068228D">
          <w:rPr>
            <w:noProof/>
            <w:color w:val="808080"/>
            <w:lang w:eastAsia="en-GB"/>
          </w:rPr>
          <w:t>-- ASN1STOP</w:t>
        </w:r>
      </w:ins>
    </w:p>
    <w:p w14:paraId="3C531D9E" w14:textId="77777777" w:rsidR="001733A4" w:rsidRDefault="001733A4" w:rsidP="004873E8">
      <w:pPr>
        <w:rPr>
          <w:lang w:eastAsia="ja-JP"/>
        </w:rPr>
      </w:pPr>
    </w:p>
    <w:p w14:paraId="07E3E01F" w14:textId="77777777" w:rsidR="001E5D7B" w:rsidRDefault="001E5D7B" w:rsidP="000F6B98">
      <w:pPr>
        <w:rPr>
          <w:ins w:id="1763" w:author="Yi1 (Intel)" w:date="2023-08-31T15:44:00Z"/>
          <w:lang w:eastAsia="ja-JP"/>
        </w:rPr>
        <w:sectPr w:rsidR="001E5D7B" w:rsidSect="00932195">
          <w:footnotePr>
            <w:numRestart w:val="eachSect"/>
          </w:footnotePr>
          <w:pgSz w:w="16840" w:h="11907" w:orient="landscape" w:code="9"/>
          <w:pgMar w:top="1138" w:right="1411" w:bottom="1138" w:left="1138" w:header="0" w:footer="346" w:gutter="0"/>
          <w:cols w:space="720"/>
          <w:formProt w:val="0"/>
          <w:docGrid w:linePitch="272"/>
        </w:sectPr>
      </w:pPr>
    </w:p>
    <w:p w14:paraId="7AAEF628" w14:textId="77777777" w:rsidR="004873E8" w:rsidRPr="004873E8" w:rsidRDefault="004873E8" w:rsidP="000F6B98">
      <w:pPr>
        <w:rPr>
          <w:lang w:eastAsia="ja-JP"/>
        </w:rPr>
      </w:pPr>
    </w:p>
    <w:p w14:paraId="3D39EB0A" w14:textId="33483C9B" w:rsidR="00004A47" w:rsidRPr="002744DA" w:rsidRDefault="00004A47">
      <w:pPr>
        <w:pStyle w:val="Heading8"/>
        <w:rPr>
          <w:rPrChange w:id="1764" w:author="Yi (Intel)" w:date="2023-08-28T09:45:00Z">
            <w:rPr>
              <w:rFonts w:ascii="Arial" w:hAnsi="Arial"/>
              <w:sz w:val="36"/>
              <w:lang w:eastAsia="ja-JP"/>
            </w:rPr>
          </w:rPrChange>
        </w:rPr>
        <w:pPrChange w:id="1765" w:author="Yi (Intel)" w:date="2023-08-28T09:45:00Z">
          <w:pPr>
            <w:keepNext/>
            <w:keepLines/>
            <w:pBdr>
              <w:top w:val="single" w:sz="12" w:space="3" w:color="auto"/>
            </w:pBdr>
            <w:overflowPunct w:val="0"/>
            <w:autoSpaceDE w:val="0"/>
            <w:autoSpaceDN w:val="0"/>
            <w:adjustRightInd w:val="0"/>
            <w:spacing w:before="240"/>
            <w:textAlignment w:val="baseline"/>
            <w:outlineLvl w:val="7"/>
          </w:pPr>
        </w:pPrChange>
      </w:pPr>
      <w:bookmarkStart w:id="1766" w:name="_Toc60777687"/>
      <w:bookmarkStart w:id="1767" w:name="_Toc139046123"/>
      <w:bookmarkStart w:id="1768" w:name="_Toc144117031"/>
      <w:r w:rsidRPr="002744DA">
        <w:rPr>
          <w:rPrChange w:id="1769" w:author="Yi (Intel)" w:date="2023-08-28T09:45:00Z">
            <w:rPr>
              <w:lang w:eastAsia="ja-JP"/>
            </w:rPr>
          </w:rPrChange>
        </w:rPr>
        <w:t>Annex &lt;X&gt; (informative):</w:t>
      </w:r>
      <w:r w:rsidRPr="002744DA">
        <w:rPr>
          <w:rPrChange w:id="1770" w:author="Yi (Intel)" w:date="2023-08-28T09:45:00Z">
            <w:rPr>
              <w:lang w:eastAsia="ja-JP"/>
            </w:rPr>
          </w:rPrChange>
        </w:rPr>
        <w:br/>
        <w:t xml:space="preserve">Change </w:t>
      </w:r>
      <w:proofErr w:type="gramStart"/>
      <w:r w:rsidRPr="002744DA">
        <w:rPr>
          <w:rPrChange w:id="1771" w:author="Yi (Intel)" w:date="2023-08-28T09:45:00Z">
            <w:rPr>
              <w:lang w:eastAsia="ja-JP"/>
            </w:rPr>
          </w:rPrChange>
        </w:rPr>
        <w:t>history</w:t>
      </w:r>
      <w:bookmarkEnd w:id="1766"/>
      <w:bookmarkEnd w:id="1767"/>
      <w:bookmarkEnd w:id="1768"/>
      <w:proofErr w:type="gramEnd"/>
    </w:p>
    <w:p w14:paraId="6BB9ECA0" w14:textId="327F6E3C"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772" w:name="historyclause"/>
            <w:bookmarkEnd w:id="1772"/>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600143F2" w:rsidR="003C3971" w:rsidRPr="00315B85" w:rsidRDefault="00DC4090" w:rsidP="00315B85">
            <w:pPr>
              <w:pStyle w:val="TAC"/>
              <w:rPr>
                <w:sz w:val="16"/>
                <w:szCs w:val="16"/>
              </w:rPr>
            </w:pPr>
            <w:r>
              <w:rPr>
                <w:sz w:val="16"/>
                <w:szCs w:val="16"/>
              </w:rPr>
              <w:t>04/2023</w:t>
            </w:r>
          </w:p>
        </w:tc>
        <w:tc>
          <w:tcPr>
            <w:tcW w:w="901" w:type="dxa"/>
            <w:shd w:val="solid" w:color="FFFFFF" w:fill="auto"/>
          </w:tcPr>
          <w:p w14:paraId="55C8CC01" w14:textId="42D60795" w:rsidR="003C3971" w:rsidRPr="00315B85" w:rsidRDefault="00DC4090" w:rsidP="00315B85">
            <w:pPr>
              <w:pStyle w:val="TAC"/>
              <w:rPr>
                <w:sz w:val="16"/>
                <w:szCs w:val="16"/>
              </w:rPr>
            </w:pPr>
            <w:r>
              <w:rPr>
                <w:sz w:val="16"/>
                <w:szCs w:val="16"/>
              </w:rPr>
              <w:t>RAN2#121bis-e</w:t>
            </w:r>
          </w:p>
        </w:tc>
        <w:tc>
          <w:tcPr>
            <w:tcW w:w="1134" w:type="dxa"/>
            <w:shd w:val="solid" w:color="FFFFFF" w:fill="auto"/>
          </w:tcPr>
          <w:p w14:paraId="134723C6" w14:textId="5AD5548B" w:rsidR="003C3971" w:rsidRPr="00315B85" w:rsidRDefault="00DC4090" w:rsidP="00315B85">
            <w:pPr>
              <w:pStyle w:val="TAC"/>
              <w:rPr>
                <w:sz w:val="16"/>
                <w:szCs w:val="16"/>
              </w:rPr>
            </w:pPr>
            <w:r w:rsidRPr="00DC4090">
              <w:rPr>
                <w:sz w:val="16"/>
                <w:szCs w:val="16"/>
              </w:rPr>
              <w:t>R2-2302739</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2EF56799" w:rsidR="003C3971" w:rsidRPr="00315B85" w:rsidRDefault="00DC4090" w:rsidP="00315B85">
            <w:pPr>
              <w:pStyle w:val="TAC"/>
              <w:rPr>
                <w:sz w:val="16"/>
                <w:szCs w:val="16"/>
              </w:rPr>
            </w:pPr>
            <w:r>
              <w:rPr>
                <w:sz w:val="16"/>
                <w:szCs w:val="16"/>
              </w:rPr>
              <w:t>0.0.1</w:t>
            </w:r>
          </w:p>
        </w:tc>
      </w:tr>
      <w:tr w:rsidR="00DC4090" w:rsidRPr="00315B85" w14:paraId="2F18F696" w14:textId="77777777" w:rsidTr="00315B85">
        <w:tc>
          <w:tcPr>
            <w:tcW w:w="800" w:type="dxa"/>
            <w:shd w:val="solid" w:color="FFFFFF" w:fill="auto"/>
          </w:tcPr>
          <w:p w14:paraId="23616A74" w14:textId="3378E483" w:rsidR="00DC4090" w:rsidRPr="00315B85" w:rsidRDefault="00DC4090" w:rsidP="00DC4090">
            <w:pPr>
              <w:pStyle w:val="TAC"/>
              <w:rPr>
                <w:sz w:val="16"/>
                <w:szCs w:val="16"/>
              </w:rPr>
            </w:pPr>
            <w:r>
              <w:rPr>
                <w:sz w:val="16"/>
                <w:szCs w:val="16"/>
              </w:rPr>
              <w:t>04/2023</w:t>
            </w:r>
          </w:p>
        </w:tc>
        <w:tc>
          <w:tcPr>
            <w:tcW w:w="901" w:type="dxa"/>
            <w:shd w:val="solid" w:color="FFFFFF" w:fill="auto"/>
          </w:tcPr>
          <w:p w14:paraId="6B3DA015" w14:textId="3FE34BE8" w:rsidR="00DC4090" w:rsidRPr="00315B85" w:rsidRDefault="00DC4090" w:rsidP="00DC4090">
            <w:pPr>
              <w:pStyle w:val="TAC"/>
              <w:rPr>
                <w:sz w:val="16"/>
                <w:szCs w:val="16"/>
              </w:rPr>
            </w:pPr>
            <w:r>
              <w:rPr>
                <w:sz w:val="16"/>
                <w:szCs w:val="16"/>
              </w:rPr>
              <w:t>RAN2#121bis-e</w:t>
            </w:r>
          </w:p>
        </w:tc>
        <w:tc>
          <w:tcPr>
            <w:tcW w:w="1134" w:type="dxa"/>
            <w:shd w:val="solid" w:color="FFFFFF" w:fill="auto"/>
          </w:tcPr>
          <w:p w14:paraId="36332B75" w14:textId="4FF89F92" w:rsidR="00DC4090" w:rsidRPr="00315B85" w:rsidRDefault="00DC4090" w:rsidP="00DC4090">
            <w:pPr>
              <w:pStyle w:val="TAC"/>
              <w:rPr>
                <w:sz w:val="16"/>
                <w:szCs w:val="16"/>
              </w:rPr>
            </w:pPr>
            <w:r w:rsidRPr="00DC4090">
              <w:rPr>
                <w:sz w:val="16"/>
                <w:szCs w:val="16"/>
              </w:rPr>
              <w:t>R2-2304306</w:t>
            </w:r>
          </w:p>
        </w:tc>
        <w:tc>
          <w:tcPr>
            <w:tcW w:w="567" w:type="dxa"/>
            <w:shd w:val="solid" w:color="FFFFFF" w:fill="auto"/>
          </w:tcPr>
          <w:p w14:paraId="6416FBA6" w14:textId="77777777" w:rsidR="00DC4090" w:rsidRPr="00315B85" w:rsidRDefault="00DC4090" w:rsidP="00DC4090">
            <w:pPr>
              <w:pStyle w:val="TAC"/>
              <w:rPr>
                <w:sz w:val="16"/>
                <w:szCs w:val="16"/>
              </w:rPr>
            </w:pPr>
          </w:p>
        </w:tc>
        <w:tc>
          <w:tcPr>
            <w:tcW w:w="426" w:type="dxa"/>
            <w:shd w:val="solid" w:color="FFFFFF" w:fill="auto"/>
          </w:tcPr>
          <w:p w14:paraId="60C0E878" w14:textId="77777777" w:rsidR="00DC4090" w:rsidRPr="00315B85" w:rsidRDefault="00DC4090" w:rsidP="00DC4090">
            <w:pPr>
              <w:pStyle w:val="TAC"/>
              <w:rPr>
                <w:sz w:val="16"/>
                <w:szCs w:val="16"/>
              </w:rPr>
            </w:pPr>
          </w:p>
        </w:tc>
        <w:tc>
          <w:tcPr>
            <w:tcW w:w="425" w:type="dxa"/>
            <w:shd w:val="solid" w:color="FFFFFF" w:fill="auto"/>
          </w:tcPr>
          <w:p w14:paraId="63A32346" w14:textId="77777777" w:rsidR="00DC4090" w:rsidRPr="00315B85" w:rsidRDefault="00DC4090" w:rsidP="00DC4090">
            <w:pPr>
              <w:pStyle w:val="TAC"/>
              <w:rPr>
                <w:sz w:val="16"/>
                <w:szCs w:val="16"/>
              </w:rPr>
            </w:pPr>
          </w:p>
        </w:tc>
        <w:tc>
          <w:tcPr>
            <w:tcW w:w="4678" w:type="dxa"/>
            <w:shd w:val="solid" w:color="FFFFFF" w:fill="auto"/>
          </w:tcPr>
          <w:p w14:paraId="048D32EA" w14:textId="77777777" w:rsidR="00DC4090" w:rsidRPr="00315B85" w:rsidRDefault="00DC4090" w:rsidP="00DC4090">
            <w:pPr>
              <w:pStyle w:val="TAL"/>
              <w:rPr>
                <w:sz w:val="16"/>
                <w:szCs w:val="16"/>
              </w:rPr>
            </w:pPr>
          </w:p>
        </w:tc>
        <w:tc>
          <w:tcPr>
            <w:tcW w:w="708" w:type="dxa"/>
            <w:shd w:val="solid" w:color="FFFFFF" w:fill="auto"/>
          </w:tcPr>
          <w:p w14:paraId="37E6DF80" w14:textId="39669824" w:rsidR="00DC4090" w:rsidRPr="00315B85" w:rsidRDefault="00DC4090" w:rsidP="00DC4090">
            <w:pPr>
              <w:pStyle w:val="TAC"/>
              <w:rPr>
                <w:sz w:val="16"/>
                <w:szCs w:val="16"/>
              </w:rPr>
            </w:pPr>
            <w:r>
              <w:rPr>
                <w:sz w:val="16"/>
                <w:szCs w:val="16"/>
              </w:rPr>
              <w:t>0.0.2</w:t>
            </w:r>
          </w:p>
        </w:tc>
      </w:tr>
      <w:tr w:rsidR="00DC4090" w:rsidRPr="00315B85" w14:paraId="561204FF" w14:textId="77777777" w:rsidTr="00315B85">
        <w:tc>
          <w:tcPr>
            <w:tcW w:w="800" w:type="dxa"/>
            <w:shd w:val="solid" w:color="FFFFFF" w:fill="auto"/>
          </w:tcPr>
          <w:p w14:paraId="56DDBCC9" w14:textId="3001F59D" w:rsidR="00DC4090" w:rsidRPr="00315B85" w:rsidRDefault="00DC4090" w:rsidP="00DC4090">
            <w:pPr>
              <w:pStyle w:val="TAC"/>
              <w:rPr>
                <w:sz w:val="16"/>
                <w:szCs w:val="16"/>
              </w:rPr>
            </w:pPr>
            <w:r>
              <w:rPr>
                <w:sz w:val="16"/>
                <w:szCs w:val="16"/>
              </w:rPr>
              <w:t>05/2023</w:t>
            </w:r>
          </w:p>
        </w:tc>
        <w:tc>
          <w:tcPr>
            <w:tcW w:w="901" w:type="dxa"/>
            <w:shd w:val="solid" w:color="FFFFFF" w:fill="auto"/>
          </w:tcPr>
          <w:p w14:paraId="13A04D1B" w14:textId="05ED18E7" w:rsidR="00DC4090" w:rsidRPr="00315B85" w:rsidRDefault="00DC4090" w:rsidP="00DC4090">
            <w:pPr>
              <w:pStyle w:val="TAC"/>
              <w:rPr>
                <w:sz w:val="16"/>
                <w:szCs w:val="16"/>
              </w:rPr>
            </w:pPr>
            <w:r>
              <w:rPr>
                <w:sz w:val="16"/>
                <w:szCs w:val="16"/>
              </w:rPr>
              <w:t>RAN2#122</w:t>
            </w:r>
          </w:p>
        </w:tc>
        <w:tc>
          <w:tcPr>
            <w:tcW w:w="1134" w:type="dxa"/>
            <w:shd w:val="solid" w:color="FFFFFF" w:fill="auto"/>
          </w:tcPr>
          <w:p w14:paraId="07BAAF5F" w14:textId="7F8BBC3F" w:rsidR="00DC4090" w:rsidRPr="00315B85" w:rsidRDefault="00DC4090" w:rsidP="00DC4090">
            <w:pPr>
              <w:pStyle w:val="TAC"/>
              <w:rPr>
                <w:sz w:val="16"/>
                <w:szCs w:val="16"/>
              </w:rPr>
            </w:pPr>
            <w:r w:rsidRPr="00DC4090">
              <w:rPr>
                <w:sz w:val="16"/>
                <w:szCs w:val="16"/>
              </w:rPr>
              <w:t>R2-2305439</w:t>
            </w:r>
          </w:p>
        </w:tc>
        <w:tc>
          <w:tcPr>
            <w:tcW w:w="567" w:type="dxa"/>
            <w:shd w:val="solid" w:color="FFFFFF" w:fill="auto"/>
          </w:tcPr>
          <w:p w14:paraId="1FE68995" w14:textId="77777777" w:rsidR="00DC4090" w:rsidRPr="00315B85" w:rsidRDefault="00DC4090" w:rsidP="00DC4090">
            <w:pPr>
              <w:pStyle w:val="TAC"/>
              <w:rPr>
                <w:sz w:val="16"/>
                <w:szCs w:val="16"/>
              </w:rPr>
            </w:pPr>
          </w:p>
        </w:tc>
        <w:tc>
          <w:tcPr>
            <w:tcW w:w="426" w:type="dxa"/>
            <w:shd w:val="solid" w:color="FFFFFF" w:fill="auto"/>
          </w:tcPr>
          <w:p w14:paraId="6A38EA33" w14:textId="77777777" w:rsidR="00DC4090" w:rsidRPr="00315B85" w:rsidRDefault="00DC4090" w:rsidP="00DC4090">
            <w:pPr>
              <w:pStyle w:val="TAC"/>
              <w:rPr>
                <w:sz w:val="16"/>
                <w:szCs w:val="16"/>
              </w:rPr>
            </w:pPr>
          </w:p>
        </w:tc>
        <w:tc>
          <w:tcPr>
            <w:tcW w:w="425" w:type="dxa"/>
            <w:shd w:val="solid" w:color="FFFFFF" w:fill="auto"/>
          </w:tcPr>
          <w:p w14:paraId="247D94E6" w14:textId="77777777" w:rsidR="00DC4090" w:rsidRPr="00315B85" w:rsidRDefault="00DC4090" w:rsidP="00DC4090">
            <w:pPr>
              <w:pStyle w:val="TAC"/>
              <w:rPr>
                <w:sz w:val="16"/>
                <w:szCs w:val="16"/>
              </w:rPr>
            </w:pPr>
          </w:p>
        </w:tc>
        <w:tc>
          <w:tcPr>
            <w:tcW w:w="4678" w:type="dxa"/>
            <w:shd w:val="solid" w:color="FFFFFF" w:fill="auto"/>
          </w:tcPr>
          <w:p w14:paraId="00C60464" w14:textId="77777777" w:rsidR="00DC4090" w:rsidRPr="00315B85" w:rsidRDefault="00DC4090" w:rsidP="00DC4090">
            <w:pPr>
              <w:pStyle w:val="TAL"/>
              <w:rPr>
                <w:sz w:val="16"/>
                <w:szCs w:val="16"/>
              </w:rPr>
            </w:pPr>
          </w:p>
        </w:tc>
        <w:tc>
          <w:tcPr>
            <w:tcW w:w="708" w:type="dxa"/>
            <w:shd w:val="solid" w:color="FFFFFF" w:fill="auto"/>
          </w:tcPr>
          <w:p w14:paraId="47A312B8" w14:textId="125DE5EF" w:rsidR="00DC4090" w:rsidRPr="00315B85" w:rsidRDefault="00DC4090" w:rsidP="00DC4090">
            <w:pPr>
              <w:pStyle w:val="TAC"/>
              <w:rPr>
                <w:sz w:val="16"/>
                <w:szCs w:val="16"/>
              </w:rPr>
            </w:pPr>
            <w:r>
              <w:rPr>
                <w:sz w:val="16"/>
                <w:szCs w:val="16"/>
              </w:rPr>
              <w:t>0.0.3</w:t>
            </w:r>
          </w:p>
        </w:tc>
      </w:tr>
      <w:tr w:rsidR="002A684C" w:rsidRPr="00315B85" w14:paraId="7208FC6E" w14:textId="77777777" w:rsidTr="00315B85">
        <w:tc>
          <w:tcPr>
            <w:tcW w:w="800" w:type="dxa"/>
            <w:shd w:val="solid" w:color="FFFFFF" w:fill="auto"/>
          </w:tcPr>
          <w:p w14:paraId="44ECE922" w14:textId="021DB645" w:rsidR="002A684C" w:rsidRPr="00315B85" w:rsidRDefault="002A684C" w:rsidP="002A684C">
            <w:pPr>
              <w:pStyle w:val="TAC"/>
              <w:rPr>
                <w:sz w:val="16"/>
                <w:szCs w:val="16"/>
              </w:rPr>
            </w:pPr>
            <w:ins w:id="1773" w:author="Yi (Intel)" w:date="2023-08-28T09:33:00Z">
              <w:r>
                <w:rPr>
                  <w:sz w:val="16"/>
                  <w:szCs w:val="16"/>
                </w:rPr>
                <w:t>08/2023</w:t>
              </w:r>
            </w:ins>
          </w:p>
        </w:tc>
        <w:tc>
          <w:tcPr>
            <w:tcW w:w="901" w:type="dxa"/>
            <w:shd w:val="solid" w:color="FFFFFF" w:fill="auto"/>
          </w:tcPr>
          <w:p w14:paraId="4FB8A5A7" w14:textId="47FD7879" w:rsidR="002A684C" w:rsidRPr="00315B85" w:rsidRDefault="002A684C" w:rsidP="002A684C">
            <w:pPr>
              <w:pStyle w:val="TAC"/>
              <w:rPr>
                <w:sz w:val="16"/>
                <w:szCs w:val="16"/>
              </w:rPr>
            </w:pPr>
            <w:ins w:id="1774" w:author="Yi (Intel)" w:date="2023-08-28T09:33:00Z">
              <w:r>
                <w:rPr>
                  <w:sz w:val="16"/>
                  <w:szCs w:val="16"/>
                </w:rPr>
                <w:t>RAN2#123</w:t>
              </w:r>
            </w:ins>
          </w:p>
        </w:tc>
        <w:tc>
          <w:tcPr>
            <w:tcW w:w="1134" w:type="dxa"/>
            <w:shd w:val="solid" w:color="FFFFFF" w:fill="auto"/>
          </w:tcPr>
          <w:p w14:paraId="79B7CB82" w14:textId="1EB0926A" w:rsidR="002A684C" w:rsidRPr="00315B85" w:rsidRDefault="002A684C" w:rsidP="002A684C">
            <w:pPr>
              <w:pStyle w:val="TAC"/>
              <w:rPr>
                <w:sz w:val="16"/>
                <w:szCs w:val="16"/>
              </w:rPr>
            </w:pPr>
            <w:ins w:id="1775" w:author="Yi (Intel)" w:date="2023-08-28T09:34:00Z">
              <w:r w:rsidRPr="002A684C">
                <w:rPr>
                  <w:sz w:val="16"/>
                  <w:szCs w:val="16"/>
                </w:rPr>
                <w:t>R2-2307663</w:t>
              </w:r>
            </w:ins>
          </w:p>
        </w:tc>
        <w:tc>
          <w:tcPr>
            <w:tcW w:w="567" w:type="dxa"/>
            <w:shd w:val="solid" w:color="FFFFFF" w:fill="auto"/>
          </w:tcPr>
          <w:p w14:paraId="1B07443F" w14:textId="77777777" w:rsidR="002A684C" w:rsidRPr="00315B85" w:rsidRDefault="002A684C" w:rsidP="002A684C">
            <w:pPr>
              <w:pStyle w:val="TAC"/>
              <w:rPr>
                <w:sz w:val="16"/>
                <w:szCs w:val="16"/>
              </w:rPr>
            </w:pPr>
          </w:p>
        </w:tc>
        <w:tc>
          <w:tcPr>
            <w:tcW w:w="426" w:type="dxa"/>
            <w:shd w:val="solid" w:color="FFFFFF" w:fill="auto"/>
          </w:tcPr>
          <w:p w14:paraId="00D1EED8" w14:textId="77777777" w:rsidR="002A684C" w:rsidRPr="00315B85" w:rsidRDefault="002A684C" w:rsidP="002A684C">
            <w:pPr>
              <w:pStyle w:val="TAC"/>
              <w:rPr>
                <w:sz w:val="16"/>
                <w:szCs w:val="16"/>
              </w:rPr>
            </w:pPr>
          </w:p>
        </w:tc>
        <w:tc>
          <w:tcPr>
            <w:tcW w:w="425" w:type="dxa"/>
            <w:shd w:val="solid" w:color="FFFFFF" w:fill="auto"/>
          </w:tcPr>
          <w:p w14:paraId="10C492AA" w14:textId="77777777" w:rsidR="002A684C" w:rsidRPr="00315B85" w:rsidRDefault="002A684C" w:rsidP="002A684C">
            <w:pPr>
              <w:pStyle w:val="TAC"/>
              <w:rPr>
                <w:sz w:val="16"/>
                <w:szCs w:val="16"/>
              </w:rPr>
            </w:pPr>
          </w:p>
        </w:tc>
        <w:tc>
          <w:tcPr>
            <w:tcW w:w="4678" w:type="dxa"/>
            <w:shd w:val="solid" w:color="FFFFFF" w:fill="auto"/>
          </w:tcPr>
          <w:p w14:paraId="603B2E18" w14:textId="77777777" w:rsidR="002A684C" w:rsidRPr="00315B85" w:rsidRDefault="002A684C" w:rsidP="002A684C">
            <w:pPr>
              <w:pStyle w:val="TAL"/>
              <w:rPr>
                <w:sz w:val="16"/>
                <w:szCs w:val="16"/>
              </w:rPr>
            </w:pPr>
          </w:p>
        </w:tc>
        <w:tc>
          <w:tcPr>
            <w:tcW w:w="708" w:type="dxa"/>
            <w:shd w:val="solid" w:color="FFFFFF" w:fill="auto"/>
          </w:tcPr>
          <w:p w14:paraId="596425BF" w14:textId="54AA5BB8" w:rsidR="002A684C" w:rsidRPr="00315B85" w:rsidRDefault="002A684C" w:rsidP="002A684C">
            <w:pPr>
              <w:pStyle w:val="TAC"/>
              <w:rPr>
                <w:sz w:val="16"/>
                <w:szCs w:val="16"/>
              </w:rPr>
            </w:pPr>
            <w:ins w:id="1776" w:author="Yi (Intel)" w:date="2023-08-28T09:33:00Z">
              <w:r>
                <w:rPr>
                  <w:sz w:val="16"/>
                  <w:szCs w:val="16"/>
                </w:rPr>
                <w:t>0.0.</w:t>
              </w:r>
            </w:ins>
            <w:ins w:id="1777" w:author="Yi (Intel)" w:date="2023-08-28T09:34:00Z">
              <w:r>
                <w:rPr>
                  <w:sz w:val="16"/>
                  <w:szCs w:val="16"/>
                </w:rPr>
                <w:t>4</w:t>
              </w:r>
            </w:ins>
          </w:p>
        </w:tc>
      </w:tr>
      <w:tr w:rsidR="002A684C" w:rsidRPr="00315B85" w14:paraId="64DBD7AE" w14:textId="77777777" w:rsidTr="00315B85">
        <w:tc>
          <w:tcPr>
            <w:tcW w:w="800" w:type="dxa"/>
            <w:shd w:val="solid" w:color="FFFFFF" w:fill="auto"/>
          </w:tcPr>
          <w:p w14:paraId="009D3E49" w14:textId="77777777" w:rsidR="002A684C" w:rsidRPr="00315B85" w:rsidRDefault="002A684C" w:rsidP="002A684C">
            <w:pPr>
              <w:pStyle w:val="TAC"/>
              <w:rPr>
                <w:sz w:val="16"/>
                <w:szCs w:val="16"/>
              </w:rPr>
            </w:pPr>
          </w:p>
        </w:tc>
        <w:tc>
          <w:tcPr>
            <w:tcW w:w="901" w:type="dxa"/>
            <w:shd w:val="solid" w:color="FFFFFF" w:fill="auto"/>
          </w:tcPr>
          <w:p w14:paraId="2B6B18EA" w14:textId="77777777" w:rsidR="002A684C" w:rsidRPr="00315B85" w:rsidRDefault="002A684C" w:rsidP="002A684C">
            <w:pPr>
              <w:pStyle w:val="TAC"/>
              <w:rPr>
                <w:sz w:val="16"/>
                <w:szCs w:val="16"/>
              </w:rPr>
            </w:pPr>
          </w:p>
        </w:tc>
        <w:tc>
          <w:tcPr>
            <w:tcW w:w="1134" w:type="dxa"/>
            <w:shd w:val="solid" w:color="FFFFFF" w:fill="auto"/>
          </w:tcPr>
          <w:p w14:paraId="46A78ACC" w14:textId="77777777" w:rsidR="002A684C" w:rsidRPr="00315B85" w:rsidRDefault="002A684C" w:rsidP="002A684C">
            <w:pPr>
              <w:pStyle w:val="TAC"/>
              <w:rPr>
                <w:sz w:val="16"/>
                <w:szCs w:val="16"/>
              </w:rPr>
            </w:pPr>
          </w:p>
        </w:tc>
        <w:tc>
          <w:tcPr>
            <w:tcW w:w="567" w:type="dxa"/>
            <w:shd w:val="solid" w:color="FFFFFF" w:fill="auto"/>
          </w:tcPr>
          <w:p w14:paraId="24848585" w14:textId="77777777" w:rsidR="002A684C" w:rsidRPr="00315B85" w:rsidRDefault="002A684C" w:rsidP="002A684C">
            <w:pPr>
              <w:pStyle w:val="TAC"/>
              <w:rPr>
                <w:sz w:val="16"/>
                <w:szCs w:val="16"/>
              </w:rPr>
            </w:pPr>
          </w:p>
        </w:tc>
        <w:tc>
          <w:tcPr>
            <w:tcW w:w="426" w:type="dxa"/>
            <w:shd w:val="solid" w:color="FFFFFF" w:fill="auto"/>
          </w:tcPr>
          <w:p w14:paraId="0B03138A" w14:textId="77777777" w:rsidR="002A684C" w:rsidRPr="00315B85" w:rsidRDefault="002A684C" w:rsidP="002A684C">
            <w:pPr>
              <w:pStyle w:val="TAC"/>
              <w:rPr>
                <w:sz w:val="16"/>
                <w:szCs w:val="16"/>
              </w:rPr>
            </w:pPr>
          </w:p>
        </w:tc>
        <w:tc>
          <w:tcPr>
            <w:tcW w:w="425" w:type="dxa"/>
            <w:shd w:val="solid" w:color="FFFFFF" w:fill="auto"/>
          </w:tcPr>
          <w:p w14:paraId="10114EE8" w14:textId="77777777" w:rsidR="002A684C" w:rsidRPr="00315B85" w:rsidRDefault="002A684C" w:rsidP="002A684C">
            <w:pPr>
              <w:pStyle w:val="TAC"/>
              <w:rPr>
                <w:sz w:val="16"/>
                <w:szCs w:val="16"/>
              </w:rPr>
            </w:pPr>
          </w:p>
        </w:tc>
        <w:tc>
          <w:tcPr>
            <w:tcW w:w="4678" w:type="dxa"/>
            <w:shd w:val="solid" w:color="FFFFFF" w:fill="auto"/>
          </w:tcPr>
          <w:p w14:paraId="030CCF7C" w14:textId="77777777" w:rsidR="002A684C" w:rsidRPr="00315B85" w:rsidRDefault="002A684C" w:rsidP="002A684C">
            <w:pPr>
              <w:pStyle w:val="TAL"/>
              <w:rPr>
                <w:sz w:val="16"/>
                <w:szCs w:val="16"/>
              </w:rPr>
            </w:pPr>
          </w:p>
        </w:tc>
        <w:tc>
          <w:tcPr>
            <w:tcW w:w="708" w:type="dxa"/>
            <w:shd w:val="solid" w:color="FFFFFF" w:fill="auto"/>
          </w:tcPr>
          <w:p w14:paraId="1D807A2D" w14:textId="77777777" w:rsidR="002A684C" w:rsidRPr="00315B85" w:rsidRDefault="002A684C" w:rsidP="002A684C">
            <w:pPr>
              <w:pStyle w:val="TAC"/>
              <w:rPr>
                <w:sz w:val="16"/>
                <w:szCs w:val="16"/>
              </w:rPr>
            </w:pPr>
          </w:p>
        </w:tc>
      </w:tr>
    </w:tbl>
    <w:p w14:paraId="6BA8C2E7" w14:textId="77777777" w:rsidR="003C3971" w:rsidRPr="00235394" w:rsidRDefault="003C3971" w:rsidP="003C3971"/>
    <w:p w14:paraId="6AE5F0B0" w14:textId="0D8F4DB8" w:rsidR="00080512" w:rsidRDefault="00080512" w:rsidP="0006397A">
      <w:pPr>
        <w:pStyle w:val="Guidance"/>
      </w:pPr>
    </w:p>
    <w:sectPr w:rsidR="00080512" w:rsidSect="001E5D7B">
      <w:footnotePr>
        <w:numRestart w:val="eachSect"/>
      </w:footnotePr>
      <w:pgSz w:w="11907" w:h="16840" w:orient="portrait" w:code="9"/>
      <w:pgMar w:top="1411" w:right="1138" w:bottom="1138" w:left="1138" w:header="0" w:footer="346" w:gutter="0"/>
      <w:cols w:space="720"/>
      <w:formProt w:val="0"/>
      <w:docGrid w:linePitch="272"/>
      <w:sectPrChange w:id="1778" w:author="Yi1 (Intel)" w:date="2023-08-31T15:44:00Z">
        <w:sectPr w:rsidR="00080512" w:rsidSect="001E5D7B">
          <w:pgSz w:w="16840" w:h="11907" w:orient="landscape"/>
          <w:pgMar w:top="1138" w:right="1411" w:bottom="1138" w:left="1138" w:header="0" w:footer="346" w:gutter="0"/>
        </w:sectPr>
      </w:sectPrChang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BA7A5" w14:textId="77777777" w:rsidR="002B6E79" w:rsidRDefault="002B6E79">
      <w:r>
        <w:separator/>
      </w:r>
    </w:p>
  </w:endnote>
  <w:endnote w:type="continuationSeparator" w:id="0">
    <w:p w14:paraId="4C2ABE1C" w14:textId="77777777" w:rsidR="002B6E79" w:rsidRDefault="002B6E79">
      <w:r>
        <w:continuationSeparator/>
      </w:r>
    </w:p>
  </w:endnote>
  <w:endnote w:type="continuationNotice" w:id="1">
    <w:p w14:paraId="15F2CDBB" w14:textId="77777777" w:rsidR="002B6E79" w:rsidRDefault="002B6E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052E4" w14:textId="77777777" w:rsidR="002B6E79" w:rsidRDefault="002B6E79">
      <w:r>
        <w:separator/>
      </w:r>
    </w:p>
  </w:footnote>
  <w:footnote w:type="continuationSeparator" w:id="0">
    <w:p w14:paraId="373B9084" w14:textId="77777777" w:rsidR="002B6E79" w:rsidRDefault="002B6E79">
      <w:r>
        <w:continuationSeparator/>
      </w:r>
    </w:p>
  </w:footnote>
  <w:footnote w:type="continuationNotice" w:id="1">
    <w:p w14:paraId="161C5D9E" w14:textId="77777777" w:rsidR="002B6E79" w:rsidRDefault="002B6E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F9BDAE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464F5">
      <w:rPr>
        <w:rFonts w:ascii="Arial" w:hAnsi="Arial" w:cs="Arial"/>
        <w:b/>
        <w:noProof/>
        <w:sz w:val="18"/>
        <w:szCs w:val="18"/>
      </w:rPr>
      <w:t>3GPP TS 38.355 V0.0.4 6 (2023-0809)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D8E09D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464F5">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8182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34770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338796">
    <w:abstractNumId w:val="11"/>
  </w:num>
  <w:num w:numId="4" w16cid:durableId="131874309">
    <w:abstractNumId w:val="12"/>
  </w:num>
  <w:num w:numId="5" w16cid:durableId="1653095575">
    <w:abstractNumId w:val="9"/>
  </w:num>
  <w:num w:numId="6" w16cid:durableId="1565094145">
    <w:abstractNumId w:val="7"/>
  </w:num>
  <w:num w:numId="7" w16cid:durableId="1868329421">
    <w:abstractNumId w:val="6"/>
  </w:num>
  <w:num w:numId="8" w16cid:durableId="924342135">
    <w:abstractNumId w:val="5"/>
  </w:num>
  <w:num w:numId="9" w16cid:durableId="2057964484">
    <w:abstractNumId w:val="4"/>
  </w:num>
  <w:num w:numId="10" w16cid:durableId="1538618235">
    <w:abstractNumId w:val="8"/>
  </w:num>
  <w:num w:numId="11" w16cid:durableId="1973751021">
    <w:abstractNumId w:val="3"/>
  </w:num>
  <w:num w:numId="12" w16cid:durableId="1543514849">
    <w:abstractNumId w:val="2"/>
  </w:num>
  <w:num w:numId="13" w16cid:durableId="1801220407">
    <w:abstractNumId w:val="1"/>
  </w:num>
  <w:num w:numId="14" w16cid:durableId="6070036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A47"/>
    <w:rsid w:val="000074B3"/>
    <w:rsid w:val="000270B9"/>
    <w:rsid w:val="000278A3"/>
    <w:rsid w:val="00033397"/>
    <w:rsid w:val="00040095"/>
    <w:rsid w:val="000441DE"/>
    <w:rsid w:val="00046E75"/>
    <w:rsid w:val="00051180"/>
    <w:rsid w:val="00051834"/>
    <w:rsid w:val="00054A22"/>
    <w:rsid w:val="00062023"/>
    <w:rsid w:val="0006397A"/>
    <w:rsid w:val="000655A6"/>
    <w:rsid w:val="00080512"/>
    <w:rsid w:val="000B534A"/>
    <w:rsid w:val="000C1D77"/>
    <w:rsid w:val="000C47C3"/>
    <w:rsid w:val="000D58AB"/>
    <w:rsid w:val="000E1374"/>
    <w:rsid w:val="000F6B98"/>
    <w:rsid w:val="00133525"/>
    <w:rsid w:val="00133B9F"/>
    <w:rsid w:val="00137633"/>
    <w:rsid w:val="00160EA0"/>
    <w:rsid w:val="001726F6"/>
    <w:rsid w:val="001733A4"/>
    <w:rsid w:val="00173E3B"/>
    <w:rsid w:val="00174E78"/>
    <w:rsid w:val="001762C2"/>
    <w:rsid w:val="00177688"/>
    <w:rsid w:val="001872EE"/>
    <w:rsid w:val="001A4C42"/>
    <w:rsid w:val="001A7420"/>
    <w:rsid w:val="001B6637"/>
    <w:rsid w:val="001C21C3"/>
    <w:rsid w:val="001D02C2"/>
    <w:rsid w:val="001D56C2"/>
    <w:rsid w:val="001D6D64"/>
    <w:rsid w:val="001E14A5"/>
    <w:rsid w:val="001E5D7B"/>
    <w:rsid w:val="001F0C1D"/>
    <w:rsid w:val="001F1132"/>
    <w:rsid w:val="001F168B"/>
    <w:rsid w:val="0020406F"/>
    <w:rsid w:val="00206344"/>
    <w:rsid w:val="002114F7"/>
    <w:rsid w:val="00211C5A"/>
    <w:rsid w:val="002156A7"/>
    <w:rsid w:val="00233E67"/>
    <w:rsid w:val="002347A2"/>
    <w:rsid w:val="0025633A"/>
    <w:rsid w:val="002666FB"/>
    <w:rsid w:val="002675F0"/>
    <w:rsid w:val="002744DA"/>
    <w:rsid w:val="002760EE"/>
    <w:rsid w:val="00284EE6"/>
    <w:rsid w:val="002A684C"/>
    <w:rsid w:val="002B6339"/>
    <w:rsid w:val="002B6E79"/>
    <w:rsid w:val="002C2FBC"/>
    <w:rsid w:val="002E00EE"/>
    <w:rsid w:val="00312D76"/>
    <w:rsid w:val="00315B85"/>
    <w:rsid w:val="003172DC"/>
    <w:rsid w:val="003335B3"/>
    <w:rsid w:val="003464F5"/>
    <w:rsid w:val="0035291E"/>
    <w:rsid w:val="0035462D"/>
    <w:rsid w:val="00356555"/>
    <w:rsid w:val="003765B8"/>
    <w:rsid w:val="003840DE"/>
    <w:rsid w:val="00395158"/>
    <w:rsid w:val="003A6FA4"/>
    <w:rsid w:val="003C3971"/>
    <w:rsid w:val="003F7AEB"/>
    <w:rsid w:val="00406EBF"/>
    <w:rsid w:val="00415C82"/>
    <w:rsid w:val="00423334"/>
    <w:rsid w:val="004345EC"/>
    <w:rsid w:val="0043752A"/>
    <w:rsid w:val="00454027"/>
    <w:rsid w:val="00465515"/>
    <w:rsid w:val="004659F2"/>
    <w:rsid w:val="004873E8"/>
    <w:rsid w:val="00492FD4"/>
    <w:rsid w:val="0049751D"/>
    <w:rsid w:val="004B1E0A"/>
    <w:rsid w:val="004C0DE6"/>
    <w:rsid w:val="004C30AC"/>
    <w:rsid w:val="004D3578"/>
    <w:rsid w:val="004E213A"/>
    <w:rsid w:val="004F0988"/>
    <w:rsid w:val="004F3340"/>
    <w:rsid w:val="00502DCA"/>
    <w:rsid w:val="005202D8"/>
    <w:rsid w:val="005324A0"/>
    <w:rsid w:val="0053388B"/>
    <w:rsid w:val="00535773"/>
    <w:rsid w:val="005407EC"/>
    <w:rsid w:val="00543E6C"/>
    <w:rsid w:val="00565087"/>
    <w:rsid w:val="005871F1"/>
    <w:rsid w:val="00597B11"/>
    <w:rsid w:val="005A54E2"/>
    <w:rsid w:val="005A7262"/>
    <w:rsid w:val="005C1D16"/>
    <w:rsid w:val="005D2E01"/>
    <w:rsid w:val="005D7526"/>
    <w:rsid w:val="005E4BB2"/>
    <w:rsid w:val="005F788A"/>
    <w:rsid w:val="00602AEA"/>
    <w:rsid w:val="00614FDF"/>
    <w:rsid w:val="0063543D"/>
    <w:rsid w:val="00647114"/>
    <w:rsid w:val="006561C7"/>
    <w:rsid w:val="00670CF4"/>
    <w:rsid w:val="00681906"/>
    <w:rsid w:val="006912E9"/>
    <w:rsid w:val="006A22DB"/>
    <w:rsid w:val="006A323F"/>
    <w:rsid w:val="006A4ACE"/>
    <w:rsid w:val="006B30D0"/>
    <w:rsid w:val="006B6140"/>
    <w:rsid w:val="006C3D95"/>
    <w:rsid w:val="006D75B7"/>
    <w:rsid w:val="006E4FC5"/>
    <w:rsid w:val="006E5C86"/>
    <w:rsid w:val="006F5C09"/>
    <w:rsid w:val="007000D6"/>
    <w:rsid w:val="00701116"/>
    <w:rsid w:val="0070498A"/>
    <w:rsid w:val="0071174C"/>
    <w:rsid w:val="00713C44"/>
    <w:rsid w:val="007270E7"/>
    <w:rsid w:val="00734A5B"/>
    <w:rsid w:val="0074026F"/>
    <w:rsid w:val="007429F6"/>
    <w:rsid w:val="00744E76"/>
    <w:rsid w:val="00747F7A"/>
    <w:rsid w:val="00765EA3"/>
    <w:rsid w:val="00774DA4"/>
    <w:rsid w:val="00781F0F"/>
    <w:rsid w:val="007B600E"/>
    <w:rsid w:val="007C17D6"/>
    <w:rsid w:val="007C5C6C"/>
    <w:rsid w:val="007D52C3"/>
    <w:rsid w:val="007F0F4A"/>
    <w:rsid w:val="007F6769"/>
    <w:rsid w:val="008028A4"/>
    <w:rsid w:val="00830747"/>
    <w:rsid w:val="00830904"/>
    <w:rsid w:val="00830CE7"/>
    <w:rsid w:val="008459E2"/>
    <w:rsid w:val="00855048"/>
    <w:rsid w:val="00855E9A"/>
    <w:rsid w:val="00866B81"/>
    <w:rsid w:val="008768CA"/>
    <w:rsid w:val="00877CB5"/>
    <w:rsid w:val="00884199"/>
    <w:rsid w:val="008932DB"/>
    <w:rsid w:val="008C384C"/>
    <w:rsid w:val="008C43D0"/>
    <w:rsid w:val="008C79FC"/>
    <w:rsid w:val="008C7B64"/>
    <w:rsid w:val="008D7959"/>
    <w:rsid w:val="008E2D68"/>
    <w:rsid w:val="008E6756"/>
    <w:rsid w:val="0090271F"/>
    <w:rsid w:val="00902E23"/>
    <w:rsid w:val="00907492"/>
    <w:rsid w:val="009114D7"/>
    <w:rsid w:val="0091348E"/>
    <w:rsid w:val="00917CCB"/>
    <w:rsid w:val="00921C1B"/>
    <w:rsid w:val="00926E1F"/>
    <w:rsid w:val="0092736B"/>
    <w:rsid w:val="009278B1"/>
    <w:rsid w:val="00932195"/>
    <w:rsid w:val="00933FB0"/>
    <w:rsid w:val="00942EC2"/>
    <w:rsid w:val="00946F15"/>
    <w:rsid w:val="009662BA"/>
    <w:rsid w:val="00975DAE"/>
    <w:rsid w:val="009803D6"/>
    <w:rsid w:val="00981EDD"/>
    <w:rsid w:val="009A1191"/>
    <w:rsid w:val="009B7AF2"/>
    <w:rsid w:val="009D29EA"/>
    <w:rsid w:val="009E79DC"/>
    <w:rsid w:val="009F37B7"/>
    <w:rsid w:val="00A10F02"/>
    <w:rsid w:val="00A164B4"/>
    <w:rsid w:val="00A26956"/>
    <w:rsid w:val="00A27486"/>
    <w:rsid w:val="00A463D7"/>
    <w:rsid w:val="00A47B3D"/>
    <w:rsid w:val="00A53724"/>
    <w:rsid w:val="00A56066"/>
    <w:rsid w:val="00A63A21"/>
    <w:rsid w:val="00A63DEA"/>
    <w:rsid w:val="00A73129"/>
    <w:rsid w:val="00A82346"/>
    <w:rsid w:val="00A92BA1"/>
    <w:rsid w:val="00A95A32"/>
    <w:rsid w:val="00A96982"/>
    <w:rsid w:val="00AB4A5D"/>
    <w:rsid w:val="00AC6BC6"/>
    <w:rsid w:val="00AD45A1"/>
    <w:rsid w:val="00AE6164"/>
    <w:rsid w:val="00AE65E2"/>
    <w:rsid w:val="00AF1460"/>
    <w:rsid w:val="00AF2B2F"/>
    <w:rsid w:val="00B15449"/>
    <w:rsid w:val="00B30642"/>
    <w:rsid w:val="00B37E76"/>
    <w:rsid w:val="00B40E80"/>
    <w:rsid w:val="00B90349"/>
    <w:rsid w:val="00B93086"/>
    <w:rsid w:val="00BA19ED"/>
    <w:rsid w:val="00BA4B8D"/>
    <w:rsid w:val="00BB5C45"/>
    <w:rsid w:val="00BC0F7D"/>
    <w:rsid w:val="00BD7D31"/>
    <w:rsid w:val="00BE0B14"/>
    <w:rsid w:val="00BE3255"/>
    <w:rsid w:val="00BF128E"/>
    <w:rsid w:val="00C06D00"/>
    <w:rsid w:val="00C074DD"/>
    <w:rsid w:val="00C1496A"/>
    <w:rsid w:val="00C24670"/>
    <w:rsid w:val="00C33079"/>
    <w:rsid w:val="00C34FEA"/>
    <w:rsid w:val="00C45231"/>
    <w:rsid w:val="00C551FF"/>
    <w:rsid w:val="00C57B97"/>
    <w:rsid w:val="00C703CE"/>
    <w:rsid w:val="00C72833"/>
    <w:rsid w:val="00C7289D"/>
    <w:rsid w:val="00C80F1D"/>
    <w:rsid w:val="00C91962"/>
    <w:rsid w:val="00C93F40"/>
    <w:rsid w:val="00CA3D0C"/>
    <w:rsid w:val="00CB6029"/>
    <w:rsid w:val="00CB757D"/>
    <w:rsid w:val="00CD0BCB"/>
    <w:rsid w:val="00CF0646"/>
    <w:rsid w:val="00D0543B"/>
    <w:rsid w:val="00D06404"/>
    <w:rsid w:val="00D2396C"/>
    <w:rsid w:val="00D422C8"/>
    <w:rsid w:val="00D57972"/>
    <w:rsid w:val="00D63CD9"/>
    <w:rsid w:val="00D675A9"/>
    <w:rsid w:val="00D738D6"/>
    <w:rsid w:val="00D755EB"/>
    <w:rsid w:val="00D76048"/>
    <w:rsid w:val="00D82E6F"/>
    <w:rsid w:val="00D87E00"/>
    <w:rsid w:val="00D908F4"/>
    <w:rsid w:val="00D9134D"/>
    <w:rsid w:val="00DA7A03"/>
    <w:rsid w:val="00DB1818"/>
    <w:rsid w:val="00DC309B"/>
    <w:rsid w:val="00DC4090"/>
    <w:rsid w:val="00DC4DA2"/>
    <w:rsid w:val="00DD4C17"/>
    <w:rsid w:val="00DD638D"/>
    <w:rsid w:val="00DD74A5"/>
    <w:rsid w:val="00DF2B1F"/>
    <w:rsid w:val="00DF62CD"/>
    <w:rsid w:val="00DF6F1E"/>
    <w:rsid w:val="00E05A1F"/>
    <w:rsid w:val="00E16509"/>
    <w:rsid w:val="00E32A26"/>
    <w:rsid w:val="00E42A12"/>
    <w:rsid w:val="00E44582"/>
    <w:rsid w:val="00E479D5"/>
    <w:rsid w:val="00E5464A"/>
    <w:rsid w:val="00E77645"/>
    <w:rsid w:val="00E91ED4"/>
    <w:rsid w:val="00EA15B0"/>
    <w:rsid w:val="00EA5EA7"/>
    <w:rsid w:val="00EA66BD"/>
    <w:rsid w:val="00EB6D2A"/>
    <w:rsid w:val="00EC4A25"/>
    <w:rsid w:val="00EC77BF"/>
    <w:rsid w:val="00EE1E47"/>
    <w:rsid w:val="00EE5EBA"/>
    <w:rsid w:val="00EF608C"/>
    <w:rsid w:val="00F025A2"/>
    <w:rsid w:val="00F04712"/>
    <w:rsid w:val="00F13360"/>
    <w:rsid w:val="00F178F4"/>
    <w:rsid w:val="00F22EC7"/>
    <w:rsid w:val="00F325C8"/>
    <w:rsid w:val="00F34834"/>
    <w:rsid w:val="00F42C65"/>
    <w:rsid w:val="00F653B8"/>
    <w:rsid w:val="00F77549"/>
    <w:rsid w:val="00F82D7B"/>
    <w:rsid w:val="00F87806"/>
    <w:rsid w:val="00F9008D"/>
    <w:rsid w:val="00F977B1"/>
    <w:rsid w:val="00FA1266"/>
    <w:rsid w:val="00FC1192"/>
    <w:rsid w:val="00FE19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6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454027"/>
    <w:rPr>
      <w:rFonts w:ascii="Arial" w:hAnsi="Arial"/>
      <w:sz w:val="24"/>
      <w:lang w:eastAsia="en-US"/>
    </w:rPr>
  </w:style>
  <w:style w:type="character" w:customStyle="1" w:styleId="PLChar">
    <w:name w:val="PL Char"/>
    <w:link w:val="PL"/>
    <w:qFormat/>
    <w:rsid w:val="00454027"/>
    <w:rPr>
      <w:rFonts w:ascii="Courier New" w:hAnsi="Courier New"/>
      <w:sz w:val="16"/>
      <w:lang w:eastAsia="en-US"/>
    </w:rPr>
  </w:style>
  <w:style w:type="character" w:customStyle="1" w:styleId="TAHCar">
    <w:name w:val="TAH Car"/>
    <w:link w:val="TAH"/>
    <w:qFormat/>
    <w:rsid w:val="001762C2"/>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17FCF-E79F-4505-8E79-BAE6EBA87540}">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2559</TotalTime>
  <Pages>34</Pages>
  <Words>5956</Words>
  <Characters>33951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39828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Yi (Intel)</cp:lastModifiedBy>
  <cp:revision>93</cp:revision>
  <cp:lastPrinted>2019-02-25T14:05:00Z</cp:lastPrinted>
  <dcterms:created xsi:type="dcterms:W3CDTF">2023-04-24T09:31:00Z</dcterms:created>
  <dcterms:modified xsi:type="dcterms:W3CDTF">2023-08-31T13:13:00Z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