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37986E76"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r>
      <w:r w:rsidRPr="006C4B6A">
        <w:rPr>
          <w:b/>
          <w:noProof/>
          <w:sz w:val="24"/>
          <w:highlight w:val="cyan"/>
        </w:rPr>
        <w:t>R2-230</w:t>
      </w:r>
      <w:r w:rsidR="0075080A">
        <w:rPr>
          <w:b/>
          <w:noProof/>
          <w:sz w:val="24"/>
          <w:highlight w:val="cyan"/>
        </w:rPr>
        <w:t>9305</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2313E" w14:textId="4DBBF554"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6A007D88"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Hence, there are two triggers for SL-PRS resource selection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1A2DF7" w:rsidRDefault="00341EAB" w:rsidP="00341EAB">
                  <w:pPr>
                    <w:tabs>
                      <w:tab w:val="left" w:pos="720"/>
                    </w:tabs>
                    <w:spacing w:after="0"/>
                    <w:rPr>
                      <w:rFonts w:ascii="Times" w:eastAsia="Batang" w:hAnsi="Times"/>
                      <w:szCs w:val="24"/>
                      <w:lang w:eastAsia="en-US"/>
                    </w:rPr>
                  </w:pPr>
                  <w:r w:rsidRPr="001A2DF7">
                    <w:rPr>
                      <w:rFonts w:ascii="Times" w:eastAsia="Batang" w:hAnsi="Times"/>
                      <w:szCs w:val="24"/>
                      <w:lang w:eastAsia="en-US"/>
                    </w:rPr>
                    <w:t xml:space="preserve">In Scheme 2, with regards to the triggering of SL-PRS, support one or both of the following options: </w:t>
                  </w:r>
                </w:p>
                <w:p w14:paraId="61F52FB3"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Option 1: Support SL-PRS triggering at the physical layer by the UE’s own higher layers.</w:t>
                  </w:r>
                </w:p>
                <w:p w14:paraId="1633D4A0" w14:textId="77777777" w:rsidR="00341EAB" w:rsidRPr="001A2DF7"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hint="eastAsia"/>
                      <w:lang w:eastAsia="en-US"/>
                    </w:rPr>
                    <w:t>N</w:t>
                  </w:r>
                  <w:r w:rsidRPr="001A2DF7">
                    <w:rPr>
                      <w:rFonts w:ascii="Times" w:eastAsia="Batang" w:hAnsi="Times"/>
                      <w:lang w:eastAsia="en-US"/>
                    </w:rPr>
                    <w:t>ote: this also includes higher layer triggering from another UE</w:t>
                  </w:r>
                </w:p>
                <w:p w14:paraId="5D70B57F"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 xml:space="preserve">Option 2: Support UE-A to request UE-B to transmit SL-PRS via lower layer signaling sent by UE-A. </w:t>
                  </w:r>
                </w:p>
                <w:p w14:paraId="116A3730" w14:textId="77777777" w:rsidR="00341EAB"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DA5C28" w:rsidRDefault="00D54DC1" w:rsidP="00D54DC1">
                  <w:pPr>
                    <w:spacing w:after="0"/>
                    <w:contextualSpacing/>
                    <w:rPr>
                      <w:lang w:eastAsia="x-none"/>
                    </w:rPr>
                  </w:pPr>
                  <w:r w:rsidRPr="002E3C5F">
                    <w:rPr>
                      <w:lang w:eastAsia="x-none"/>
                    </w:rPr>
                    <w:t>In Scheme 2, with regards to the triggering of SL-PRS, confirm the related WA for shared and dedicated resource pools.</w:t>
                  </w:r>
                </w:p>
                <w:p w14:paraId="36ACDC79" w14:textId="77777777" w:rsidR="00D54DC1" w:rsidRPr="00DA5C28" w:rsidRDefault="00D54DC1" w:rsidP="00D54DC1">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2092CF99" w14:textId="77777777" w:rsidR="00D54DC1" w:rsidRPr="00DA5C28" w:rsidRDefault="00D54DC1" w:rsidP="00D54DC1">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8C08A3F" w14:textId="77777777" w:rsidR="00D54DC1" w:rsidRDefault="00D54DC1" w:rsidP="00D54DC1">
                  <w:pPr>
                    <w:overflowPunct/>
                    <w:autoSpaceDE/>
                    <w:autoSpaceDN/>
                    <w:adjustRightInd/>
                    <w:spacing w:after="160" w:line="259" w:lineRule="auto"/>
                    <w:contextualSpacing/>
                    <w:textAlignment w:val="auto"/>
                    <w:rPr>
                      <w:lang w:eastAsia="en-US"/>
                    </w:rPr>
                  </w:pPr>
                  <w:r w:rsidRPr="00DA5C28">
                    <w:rPr>
                      <w:rFonts w:hint="eastAsia"/>
                      <w:lang w:eastAsia="en-US"/>
                    </w:rPr>
                    <w:t>F</w:t>
                  </w:r>
                  <w:r w:rsidRPr="00DA5C28">
                    <w:rPr>
                      <w:lang w:eastAsia="en-US"/>
                    </w:rPr>
                    <w:t>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DA5C28" w:rsidRDefault="00D1286D" w:rsidP="00D1286D">
                  <w:pPr>
                    <w:spacing w:after="0"/>
                    <w:contextualSpacing/>
                    <w:rPr>
                      <w:lang w:eastAsia="x-none"/>
                    </w:rPr>
                  </w:pPr>
                  <w:r w:rsidRPr="007218EB">
                    <w:rPr>
                      <w:lang w:eastAsia="x-none"/>
                    </w:rPr>
                    <w:t>In Scheme 2,</w:t>
                  </w:r>
                  <w:r w:rsidRPr="00DA5C28">
                    <w:rPr>
                      <w:lang w:eastAsia="x-none"/>
                    </w:rPr>
                    <w:t xml:space="preserve"> with regards to the triggering of SL-PRS, confirm the related WA for shared and dedicated resource pools.</w:t>
                  </w:r>
                </w:p>
                <w:p w14:paraId="323C18A3" w14:textId="77777777" w:rsidR="00D1286D" w:rsidRPr="00DA5C28" w:rsidRDefault="00D1286D" w:rsidP="00D1286D">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4689E50E" w14:textId="77777777" w:rsidR="00D1286D" w:rsidRPr="00DA5C28" w:rsidRDefault="00D1286D" w:rsidP="00D1286D">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9E60F42" w14:textId="33251AA3" w:rsidR="00D1286D" w:rsidRPr="00341EAB" w:rsidRDefault="00D1286D" w:rsidP="00D1286D">
                  <w:pPr>
                    <w:overflowPunct/>
                    <w:autoSpaceDE/>
                    <w:autoSpaceDN/>
                    <w:adjustRightInd/>
                    <w:spacing w:after="160" w:line="259" w:lineRule="auto"/>
                    <w:contextualSpacing/>
                    <w:textAlignment w:val="auto"/>
                    <w:rPr>
                      <w:rFonts w:ascii="Times" w:eastAsia="Batang" w:hAnsi="Times"/>
                      <w:lang w:eastAsia="en-US"/>
                    </w:rPr>
                  </w:pPr>
                  <w:r w:rsidRPr="00DA5C28">
                    <w:rPr>
                      <w:rFonts w:hint="eastAsia"/>
                      <w:lang w:eastAsia="en-US"/>
                    </w:rPr>
                    <w:lastRenderedPageBreak/>
                    <w:t>F</w:t>
                  </w:r>
                  <w:r w:rsidRPr="00DA5C28">
                    <w:rPr>
                      <w:lang w:eastAsia="en-US"/>
                    </w:rPr>
                    <w:t>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DA5C28" w:rsidRDefault="00EA2469" w:rsidP="00EA2469">
                  <w:pPr>
                    <w:spacing w:after="0"/>
                    <w:rPr>
                      <w:rFonts w:eastAsia="Batang"/>
                      <w:lang w:eastAsia="en-US"/>
                    </w:rPr>
                  </w:pPr>
                  <w:r w:rsidRPr="00DA5C28">
                    <w:rPr>
                      <w:rFonts w:eastAsia="Batang"/>
                      <w:lang w:eastAsia="en-US"/>
                    </w:rPr>
                    <w:t>In a shared resource pool, SL-PRS, associated PSCCH and PSSCH scheduled by the PSCCH are included in the same slot:</w:t>
                  </w:r>
                </w:p>
                <w:p w14:paraId="45E51E82" w14:textId="77777777" w:rsidR="00EA2469" w:rsidRPr="00DA5C28" w:rsidRDefault="00EA2469" w:rsidP="00EA2469">
                  <w:pPr>
                    <w:numPr>
                      <w:ilvl w:val="0"/>
                      <w:numId w:val="22"/>
                    </w:numPr>
                    <w:overflowPunct/>
                    <w:autoSpaceDE/>
                    <w:autoSpaceDN/>
                    <w:adjustRightInd/>
                    <w:spacing w:after="0"/>
                    <w:contextualSpacing/>
                    <w:textAlignment w:val="auto"/>
                    <w:rPr>
                      <w:rFonts w:eastAsia="Batang"/>
                      <w:lang w:eastAsia="en-US"/>
                    </w:rPr>
                  </w:pPr>
                  <w:r w:rsidRPr="00DA5C28">
                    <w:rPr>
                      <w:rFonts w:eastAsia="Batang"/>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175A2B0A"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for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4FB3A550" w14:textId="77777777"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DA5C28" w:rsidRDefault="00EA0771" w:rsidP="00EA0771">
                  <w:pPr>
                    <w:spacing w:after="0"/>
                    <w:contextualSpacing/>
                    <w:rPr>
                      <w:rFonts w:eastAsia="Batang"/>
                      <w:iCs/>
                      <w:lang w:eastAsia="en-US"/>
                    </w:rPr>
                  </w:pPr>
                  <w:r w:rsidRPr="00CC68A7">
                    <w:rPr>
                      <w:rFonts w:eastAsia="Batang"/>
                      <w:iCs/>
                      <w:lang w:eastAsia="en-US"/>
                    </w:rPr>
                    <w:t>For Scheme 2, in a dedicated resource pool,</w:t>
                  </w:r>
                  <w:r w:rsidRPr="00DA5C28">
                    <w:rPr>
                      <w:rFonts w:eastAsia="Batang"/>
                      <w:iCs/>
                      <w:lang w:eastAsia="en-US"/>
                    </w:rPr>
                    <w:t xml:space="preserve"> </w:t>
                  </w:r>
                </w:p>
                <w:p w14:paraId="749166AC"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Multiple L1 SL-PRS priority are allowed in a resource pool</w:t>
                  </w:r>
                </w:p>
                <w:p w14:paraId="091CBF69"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A SL PRS resource within the resource selection window is used as a candidate resource</w:t>
                  </w:r>
                </w:p>
                <w:p w14:paraId="2EE7DA6A"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the reservation interval of SL-PRS, it is provided by UE’s higher layers with values TBD. The set of values is (pre-)configured.</w:t>
                  </w:r>
                </w:p>
                <w:p w14:paraId="0FB2E1FD" w14:textId="77777777" w:rsidR="00EA0771" w:rsidRPr="002E3C5F" w:rsidRDefault="00EA0771" w:rsidP="00EA0771">
                  <w:pPr>
                    <w:numPr>
                      <w:ilvl w:val="1"/>
                      <w:numId w:val="23"/>
                    </w:numPr>
                    <w:overflowPunct/>
                    <w:autoSpaceDE/>
                    <w:autoSpaceDN/>
                    <w:adjustRightInd/>
                    <w:spacing w:after="0"/>
                    <w:contextualSpacing/>
                    <w:textAlignment w:val="auto"/>
                    <w:rPr>
                      <w:lang w:eastAsia="x-none"/>
                    </w:rPr>
                  </w:pPr>
                  <w:r w:rsidRPr="002E3C5F">
                    <w:rPr>
                      <w:lang w:eastAsia="x-none"/>
                    </w:rPr>
                    <w:t>Use the periodicities available for legacy SL communication and the ones defined for DL-PRS as a starting point.</w:t>
                  </w:r>
                </w:p>
                <w:p w14:paraId="5C945357"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A95092">
                    <w:rPr>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321583DF" w14:textId="5D2BEBB9" w:rsidR="00CC68A7"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r w:rsidR="00092917" w:rsidRPr="00092917">
              <w:rPr>
                <w:rFonts w:ascii="Arial" w:eastAsia="等线" w:hAnsi="Arial" w:cs="Arial"/>
                <w:noProof/>
                <w:sz w:val="20"/>
                <w:szCs w:val="20"/>
                <w:lang w:eastAsia="zh-CN"/>
              </w:rPr>
              <w:t>broadcast/groupcast/unicast</w:t>
            </w:r>
            <w:r w:rsidR="00092917">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092917">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1A2DF7" w:rsidRDefault="00092917" w:rsidP="0009291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408BAD19"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the following agreement has been achieved for RA for </w:t>
            </w:r>
            <w:r w:rsidR="007F7725" w:rsidRPr="007F7725">
              <w:rPr>
                <w:rFonts w:ascii="Arial" w:eastAsia="等线" w:hAnsi="Arial" w:cs="Arial"/>
                <w:noProof/>
                <w:sz w:val="20"/>
                <w:szCs w:val="20"/>
                <w:lang w:eastAsia="zh-CN"/>
              </w:rPr>
              <w:t>scheme 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lastRenderedPageBreak/>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FA7C20" w:rsidRDefault="007F7725" w:rsidP="007F7725">
                  <w:pPr>
                    <w:snapToGrid w:val="0"/>
                    <w:spacing w:after="0"/>
                    <w:contextualSpacing/>
                    <w:rPr>
                      <w:rFonts w:ascii="Times" w:eastAsia="Batang" w:hAnsi="Times"/>
                      <w:lang w:eastAsia="en-US"/>
                    </w:rPr>
                  </w:pPr>
                  <w:r w:rsidRPr="00FA7C20">
                    <w:rPr>
                      <w:rFonts w:ascii="Times" w:eastAsia="Batang" w:hAnsi="Times"/>
                      <w:lang w:eastAsia="en-US"/>
                    </w:rPr>
                    <w:t>For Scheme 1 SL-PRS resource allocation, a transmitting UE can receive a SL-PRS resource allocation signaling from gNB through a</w:t>
                  </w:r>
                </w:p>
                <w:p w14:paraId="1763C597"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Dynamic grant</w:t>
                  </w:r>
                </w:p>
                <w:p w14:paraId="69A0009A"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 xml:space="preserve">FFS Reuse DCI format 3_0 for signalling </w:t>
                  </w:r>
                  <w:r w:rsidRPr="00FA7C20">
                    <w:rPr>
                      <w:rFonts w:ascii="Times" w:eastAsia="Batang" w:hAnsi="Times"/>
                      <w:lang w:eastAsia="en-US"/>
                    </w:rPr>
                    <w:t>SL-PRS resource allocation</w:t>
                  </w:r>
                  <w:r w:rsidRPr="00FA7C20">
                    <w:rPr>
                      <w:lang w:eastAsia="en-US"/>
                    </w:rPr>
                    <w:t xml:space="preserve"> or Support a new DCI format (3_X) and consider DCI format 3_0 as a starting point</w:t>
                  </w:r>
                </w:p>
                <w:p w14:paraId="3A44107A"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1</w:t>
                  </w:r>
                </w:p>
                <w:p w14:paraId="6038EDD0"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the SL-PRS transmission(s) follows the higher layer configuration</w:t>
                  </w:r>
                </w:p>
                <w:p w14:paraId="03082812"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2</w:t>
                  </w:r>
                </w:p>
                <w:p w14:paraId="6AF5F668"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Support activating and releasing the configured grant using a new DCI format 3_X or 3_0 (to be down-selected between the two DCI formats)</w:t>
                  </w:r>
                </w:p>
                <w:p w14:paraId="78FAD2A4"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The above mechanisms u</w:t>
                  </w:r>
                  <w:r w:rsidRPr="00152D94">
                    <w:rPr>
                      <w:rFonts w:eastAsia="Batang"/>
                      <w:lang w:eastAsia="en-US"/>
                    </w:rPr>
                    <w:t>se NR Rel-16 mode-1 signaling as a starting point</w:t>
                  </w:r>
                </w:p>
                <w:p w14:paraId="496FCCD9"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152D94">
                    <w:rPr>
                      <w:rFonts w:eastAsia="Batang"/>
                      <w:lang w:eastAsia="en-US"/>
                    </w:rPr>
                    <w:t>FFS: whether same/different DCI format(s) are applied for shared pool and dedicated pool.</w:t>
                  </w:r>
                </w:p>
                <w:p w14:paraId="48E5EF49" w14:textId="77777777" w:rsidR="007F7725"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DA5C28" w:rsidRDefault="00A20E04" w:rsidP="00A20E04">
                  <w:pPr>
                    <w:spacing w:after="0"/>
                    <w:rPr>
                      <w:lang w:eastAsia="en-US"/>
                    </w:rPr>
                  </w:pPr>
                  <w:r w:rsidRPr="00152D94">
                    <w:rPr>
                      <w:lang w:eastAsia="en-US"/>
                    </w:rPr>
                    <w:t>In dynamic grant type resource allocation in scheme 1,</w:t>
                  </w:r>
                </w:p>
                <w:p w14:paraId="5751F9E9" w14:textId="77777777" w:rsidR="00A20E04" w:rsidRPr="00A95092"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For shared resource pool, DCI format 3_0 is being used as a starting point, down-select between the two alternatives below:</w:t>
                  </w:r>
                </w:p>
                <w:p w14:paraId="7EED422C"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1: Indication SL-PRS specific information is explicitly included in DCI</w:t>
                  </w:r>
                </w:p>
                <w:p w14:paraId="6F108CB7" w14:textId="77777777" w:rsidR="00A20E04" w:rsidRPr="00A95092" w:rsidRDefault="00A20E04" w:rsidP="00A20E04">
                  <w:pPr>
                    <w:numPr>
                      <w:ilvl w:val="2"/>
                      <w:numId w:val="23"/>
                    </w:numPr>
                    <w:overflowPunct/>
                    <w:autoSpaceDE/>
                    <w:autoSpaceDN/>
                    <w:adjustRightInd/>
                    <w:spacing w:after="0"/>
                    <w:contextualSpacing/>
                    <w:textAlignment w:val="auto"/>
                    <w:rPr>
                      <w:lang w:eastAsia="x-none"/>
                    </w:rPr>
                  </w:pPr>
                  <w:r w:rsidRPr="00A95092">
                    <w:rPr>
                      <w:lang w:eastAsia="x-none"/>
                    </w:rPr>
                    <w:t>FFS: Which SL-PRS specific information</w:t>
                  </w:r>
                </w:p>
                <w:p w14:paraId="68F336B3"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FA7C20" w:rsidRDefault="00761CB0" w:rsidP="00761CB0">
                  <w:pPr>
                    <w:snapToGrid w:val="0"/>
                    <w:spacing w:after="0"/>
                    <w:contextualSpacing/>
                    <w:rPr>
                      <w:rFonts w:ascii="Times" w:eastAsia="Batang" w:hAnsi="Times"/>
                      <w:lang w:eastAsia="en-US"/>
                    </w:rPr>
                  </w:pPr>
                  <w:r w:rsidRPr="00FA7C20">
                    <w:rPr>
                      <w:rFonts w:ascii="Times" w:eastAsia="Batang" w:hAnsi="Times" w:hint="eastAsia"/>
                      <w:lang w:eastAsia="en-US"/>
                    </w:rPr>
                    <w:t>Confirm the working assumption: Sensing-based and random selection can be allowed in the same resource pool.</w:t>
                  </w:r>
                </w:p>
                <w:p w14:paraId="50419D26" w14:textId="77777777" w:rsidR="00E42922" w:rsidRDefault="00761CB0" w:rsidP="00084FBB">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Note</w:t>
                  </w:r>
                  <w:r w:rsidRPr="00FA7C20">
                    <w:rPr>
                      <w:rFonts w:eastAsia="Batang" w:hint="eastAsia"/>
                      <w:lang w:eastAsia="en-US"/>
                    </w:rPr>
                    <w:t>: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FA7C20" w:rsidRDefault="008B48E8" w:rsidP="008B48E8">
                  <w:pPr>
                    <w:snapToGrid w:val="0"/>
                    <w:spacing w:after="0"/>
                    <w:contextualSpacing/>
                    <w:rPr>
                      <w:rFonts w:ascii="Times" w:eastAsia="Batang" w:hAnsi="Times"/>
                      <w:lang w:eastAsia="en-US"/>
                    </w:rPr>
                  </w:pPr>
                  <w:r w:rsidRPr="00FA7C20">
                    <w:rPr>
                      <w:rFonts w:ascii="Times" w:eastAsia="Batang" w:hAnsi="Times"/>
                      <w:lang w:eastAsia="en-US"/>
                    </w:rPr>
                    <w:t xml:space="preserve">For the scheme 2 sensing-based resource allocation: </w:t>
                  </w:r>
                </w:p>
                <w:p w14:paraId="64AE48F4" w14:textId="77777777" w:rsidR="008B48E8" w:rsidRPr="00FA7C20" w:rsidRDefault="008B48E8" w:rsidP="008B48E8">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FA7C20">
                    <w:rPr>
                      <w:rFonts w:eastAsia="Batang"/>
                      <w:lang w:eastAsia="en-US"/>
                    </w:rPr>
                    <w:t>Note: This means that Rel-17 partial sensing is not considered a starting point for the design</w:t>
                  </w:r>
                </w:p>
              </w:tc>
            </w:tr>
          </w:tbl>
          <w:p w14:paraId="6E5AADB9" w14:textId="7904E66F"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for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0ED28CFB" w14:textId="77777777" w:rsidR="00194CC8" w:rsidRPr="001A2DF7" w:rsidRDefault="00194CC8" w:rsidP="00194CC8">
                  <w:pPr>
                    <w:tabs>
                      <w:tab w:val="left" w:pos="720"/>
                    </w:tabs>
                    <w:spacing w:after="0"/>
                    <w:rPr>
                      <w:rFonts w:ascii="Times" w:eastAsia="Batang" w:hAnsi="Times"/>
                      <w:lang w:eastAsia="en-US"/>
                    </w:rPr>
                  </w:pPr>
                  <w:r w:rsidRPr="001A2DF7">
                    <w:rPr>
                      <w:rFonts w:ascii="Times" w:eastAsia="Batang" w:hAnsi="Times"/>
                      <w:lang w:eastAsia="en-US"/>
                    </w:rPr>
                    <w:t xml:space="preserve">For SL-PRS transmission, </w:t>
                  </w:r>
                  <w:r w:rsidRPr="001A2DF7">
                    <w:rPr>
                      <w:rFonts w:ascii="Times" w:eastAsia="Batang" w:hAnsi="Times"/>
                      <w:iCs/>
                      <w:lang w:eastAsia="en-US"/>
                    </w:rPr>
                    <w:t>at least</w:t>
                  </w:r>
                  <w:r w:rsidRPr="001A2DF7">
                    <w:rPr>
                      <w:rFonts w:ascii="Times" w:eastAsia="Batang" w:hAnsi="Times"/>
                      <w:lang w:eastAsia="en-US"/>
                    </w:rPr>
                    <w:t xml:space="preserve"> support the following</w:t>
                  </w:r>
                </w:p>
                <w:p w14:paraId="3E77302E"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t>SL-PRS transmissions with periodic reservation:</w:t>
                  </w:r>
                  <w:r w:rsidRPr="001A2DF7">
                    <w:rPr>
                      <w:rFonts w:ascii="Times" w:eastAsia="Batang" w:hAnsi="Times"/>
                      <w:lang w:eastAsia="en-US"/>
                    </w:rPr>
                    <w:t xml:space="preserve"> SL-PRS transmissions which are being reserved with a similar mechanism as the SL periodic resource reservation for another TB in legacy SL communication </w:t>
                  </w:r>
                </w:p>
                <w:p w14:paraId="7D803AFC" w14:textId="77777777" w:rsidR="00194CC8" w:rsidRPr="001A2DF7" w:rsidRDefault="00194CC8" w:rsidP="00194CC8">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whether/what changes are needed</w:t>
                  </w:r>
                </w:p>
                <w:p w14:paraId="3B63D36D"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lastRenderedPageBreak/>
                    <w:t>SL-PRS transmissions without periodic reservation</w:t>
                  </w:r>
                  <w:r w:rsidRPr="001A2DF7">
                    <w:rPr>
                      <w:rFonts w:ascii="Times" w:eastAsia="Batang" w:hAnsi="Times"/>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Maximum number of reservations and transmissions after triggering</w:t>
                  </w:r>
                </w:p>
              </w:tc>
            </w:tr>
          </w:tbl>
          <w:p w14:paraId="1DB0FBF4" w14:textId="3F8DEF1A"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lastRenderedPageBreak/>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DA5C28" w:rsidRDefault="0053613A" w:rsidP="0053613A">
                  <w:pPr>
                    <w:spacing w:after="0"/>
                    <w:contextualSpacing/>
                    <w:rPr>
                      <w:rFonts w:eastAsia="Batang"/>
                      <w:lang w:eastAsia="en-US"/>
                    </w:rPr>
                  </w:pPr>
                  <w:r w:rsidRPr="00FE3593">
                    <w:rPr>
                      <w:rFonts w:eastAsia="Batang"/>
                      <w:u w:val="single"/>
                      <w:lang w:eastAsia="en-US"/>
                    </w:rPr>
                    <w:t>For the shared resource pool,</w:t>
                  </w:r>
                  <w:r w:rsidRPr="00FE3593">
                    <w:rPr>
                      <w:rFonts w:eastAsia="Batang"/>
                      <w:lang w:eastAsia="en-US"/>
                    </w:rPr>
                    <w:t xml:space="preserve"> reuse the existing IUC signaling of both Scheme 1 and Scheme 2.</w:t>
                  </w:r>
                </w:p>
                <w:p w14:paraId="06B66C8C" w14:textId="77777777" w:rsidR="0053613A" w:rsidRPr="00DA5C28" w:rsidRDefault="0053613A" w:rsidP="0053613A">
                  <w:pPr>
                    <w:numPr>
                      <w:ilvl w:val="0"/>
                      <w:numId w:val="33"/>
                    </w:numPr>
                    <w:overflowPunct/>
                    <w:autoSpaceDE/>
                    <w:autoSpaceDN/>
                    <w:adjustRightInd/>
                    <w:spacing w:after="0"/>
                    <w:contextualSpacing/>
                    <w:textAlignment w:val="auto"/>
                    <w:rPr>
                      <w:rFonts w:eastAsia="Batang"/>
                      <w:lang w:eastAsia="en-US"/>
                    </w:rPr>
                  </w:pPr>
                  <w:r w:rsidRPr="00DA5C28">
                    <w:rPr>
                      <w:rFonts w:eastAsia="Batang"/>
                      <w:lang w:eastAsia="en-US"/>
                    </w:rPr>
                    <w:t xml:space="preserve">SL-PRS transmissions are treated as any other legacy transmission for SL communication when considering IUC information exchanges. </w:t>
                  </w:r>
                </w:p>
                <w:p w14:paraId="1F6EDC7A" w14:textId="77777777" w:rsidR="0053613A" w:rsidRPr="00DA5C28" w:rsidRDefault="0053613A" w:rsidP="0053613A">
                  <w:pPr>
                    <w:spacing w:after="0"/>
                    <w:contextualSpacing/>
                    <w:rPr>
                      <w:rFonts w:eastAsia="Batang"/>
                      <w:lang w:eastAsia="en-US"/>
                    </w:rPr>
                  </w:pPr>
                </w:p>
                <w:p w14:paraId="7B0CEED6" w14:textId="77777777" w:rsidR="0053613A" w:rsidRPr="00DA5C28" w:rsidRDefault="0053613A" w:rsidP="0053613A">
                  <w:pPr>
                    <w:spacing w:after="0"/>
                    <w:rPr>
                      <w:rFonts w:eastAsia="Batang"/>
                      <w:b/>
                      <w:iCs/>
                      <w:lang w:eastAsia="en-US"/>
                    </w:rPr>
                  </w:pPr>
                  <w:r w:rsidRPr="00DA5C28">
                    <w:rPr>
                      <w:rFonts w:eastAsia="Batang"/>
                      <w:b/>
                      <w:iCs/>
                      <w:lang w:eastAsia="en-US"/>
                    </w:rPr>
                    <w:t>Conclusion</w:t>
                  </w:r>
                </w:p>
                <w:p w14:paraId="3A3382A0" w14:textId="77777777" w:rsidR="0053613A" w:rsidRPr="00DA5C28" w:rsidRDefault="0053613A" w:rsidP="0053613A">
                  <w:pPr>
                    <w:spacing w:after="0"/>
                    <w:rPr>
                      <w:rFonts w:eastAsia="Batang"/>
                      <w:iCs/>
                      <w:lang w:eastAsia="en-US"/>
                    </w:rPr>
                  </w:pPr>
                  <w:r w:rsidRPr="00DA5C28">
                    <w:rPr>
                      <w:rFonts w:eastAsia="Batang"/>
                      <w:iCs/>
                      <w:lang w:eastAsia="en-US"/>
                    </w:rPr>
                    <w:t>For Rel-18 sidelink positioning:</w:t>
                  </w:r>
                </w:p>
                <w:p w14:paraId="652709C4"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For the dedicated resource pool, IUC signalling is not supported</w:t>
                  </w:r>
                </w:p>
                <w:p w14:paraId="25AE95A6"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Do not support that a UE can reserve a SL-PRS resource for the transmission of another UE</w:t>
                  </w:r>
                </w:p>
                <w:p w14:paraId="57D2ED75" w14:textId="77777777" w:rsidR="0053613A" w:rsidRPr="0053613A" w:rsidRDefault="0053613A" w:rsidP="0053613A">
                  <w:pPr>
                    <w:spacing w:after="0"/>
                    <w:rPr>
                      <w:rFonts w:ascii="Arial" w:eastAsia="等线" w:hAnsi="Arial" w:cs="Arial"/>
                      <w:noProof/>
                      <w:lang w:eastAsia="zh-CN"/>
                    </w:rPr>
                  </w:pP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14CA3D71" w14:textId="295AC92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FA7C20" w:rsidRDefault="00995FDF" w:rsidP="00995FDF">
                  <w:pPr>
                    <w:snapToGrid w:val="0"/>
                    <w:spacing w:after="0"/>
                    <w:contextualSpacing/>
                    <w:rPr>
                      <w:rFonts w:ascii="Times" w:eastAsia="Batang" w:hAnsi="Times"/>
                      <w:lang w:eastAsia="en-US"/>
                    </w:rPr>
                  </w:pPr>
                  <w:r w:rsidRPr="00FA7C20">
                    <w:rPr>
                      <w:rFonts w:ascii="Times" w:eastAsia="Batang" w:hAnsi="Times"/>
                      <w:lang w:eastAsia="en-US"/>
                    </w:rPr>
                    <w:t>For a dedicated resource pool for SL positioning, only a single stage SCI is used. PSCCH and associated SL-PRS are TDMed in the same slot.</w:t>
                  </w:r>
                </w:p>
                <w:p w14:paraId="4EA1661C" w14:textId="77777777" w:rsidR="00995FDF" w:rsidRDefault="00995FDF" w:rsidP="008C52DC">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whether SL-PRS can be transmitted in a slot without associated PSCCH</w:t>
                  </w:r>
                </w:p>
                <w:p w14:paraId="79359DEE" w14:textId="28947A71" w:rsidR="00995FDF" w:rsidRPr="00995FDF" w:rsidRDefault="00995FDF" w:rsidP="00995FDF">
                  <w:pPr>
                    <w:overflowPunct/>
                    <w:autoSpaceDE/>
                    <w:autoSpaceDN/>
                    <w:adjustRightInd/>
                    <w:spacing w:after="0"/>
                    <w:contextualSpacing/>
                    <w:textAlignment w:val="auto"/>
                    <w:rPr>
                      <w:rFonts w:eastAsia="等线"/>
                      <w:lang w:eastAsia="zh-CN"/>
                    </w:rPr>
                  </w:pPr>
                  <w:r>
                    <w:rPr>
                      <w:rFonts w:eastAsia="等线" w:hint="eastAsia"/>
                      <w:lang w:eastAsia="zh-CN"/>
                    </w:rPr>
                    <w:t>R</w:t>
                  </w:r>
                  <w:r>
                    <w:rPr>
                      <w:rFonts w:eastAsia="等线"/>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14683CAB" w14:textId="77777777" w:rsidR="00995FDF" w:rsidRPr="00DA5C28" w:rsidRDefault="00995FDF" w:rsidP="00995FDF">
                  <w:pPr>
                    <w:spacing w:after="0"/>
                    <w:rPr>
                      <w:rFonts w:eastAsia="Batang"/>
                      <w:lang w:eastAsia="en-US"/>
                    </w:rPr>
                  </w:pPr>
                  <w:r w:rsidRPr="00DA5C28">
                    <w:rPr>
                      <w:rFonts w:eastAsia="Batang"/>
                      <w:lang w:eastAsia="en-US"/>
                    </w:rPr>
                    <w:t>For a dedicated resource pool for SL positioning, SL-PRS cannot be transmitted in a slot without associated PSCCH.</w:t>
                  </w:r>
                </w:p>
                <w:p w14:paraId="7DEC26DD" w14:textId="77777777" w:rsidR="00995FDF" w:rsidRPr="00DA5C28" w:rsidRDefault="00995FDF" w:rsidP="00995FDF">
                  <w:pPr>
                    <w:spacing w:after="0"/>
                    <w:rPr>
                      <w:rFonts w:eastAsia="Batang"/>
                      <w:iCs/>
                      <w:lang w:eastAsia="en-US"/>
                    </w:rPr>
                  </w:pP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60627078" w14:textId="77777777" w:rsidR="00995FDF" w:rsidRPr="00DA5C28" w:rsidRDefault="00995FDF" w:rsidP="00995FDF">
                  <w:pPr>
                    <w:spacing w:after="0"/>
                    <w:rPr>
                      <w:rFonts w:eastAsia="Batang"/>
                      <w:lang w:eastAsia="en-US"/>
                    </w:rPr>
                  </w:pPr>
                  <w:r w:rsidRPr="00DA5C28">
                    <w:rPr>
                      <w:rFonts w:eastAsia="Batang"/>
                      <w:lang w:eastAsia="en-US"/>
                    </w:rPr>
                    <w:t>PSSCH is not included in dedicated resource pool for SL positioning.</w:t>
                  </w:r>
                </w:p>
                <w:p w14:paraId="0E4624E1" w14:textId="20D72866" w:rsidR="00995FDF" w:rsidRPr="00995FDF" w:rsidRDefault="00995FDF" w:rsidP="00995FDF">
                  <w:pPr>
                    <w:overflowPunct/>
                    <w:autoSpaceDE/>
                    <w:autoSpaceDN/>
                    <w:adjustRightInd/>
                    <w:spacing w:after="0"/>
                    <w:contextualSpacing/>
                    <w:textAlignment w:val="auto"/>
                    <w:rPr>
                      <w:rFonts w:eastAsia="Batang"/>
                      <w:lang w:eastAsia="en-US"/>
                    </w:rPr>
                  </w:pP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Default="001C0366" w:rsidP="008C52DC">
                  <w:pPr>
                    <w:spacing w:after="0"/>
                    <w:rPr>
                      <w:rFonts w:ascii="Arial" w:eastAsia="等线" w:hAnsi="Arial" w:cs="Arial"/>
                      <w:noProof/>
                      <w:lang w:eastAsia="zh-CN"/>
                    </w:rPr>
                  </w:pPr>
                  <w:r>
                    <w:rPr>
                      <w:rFonts w:ascii="Arial" w:eastAsia="等线" w:hAnsi="Arial" w:cs="Arial" w:hint="eastAsia"/>
                      <w:noProof/>
                      <w:lang w:eastAsia="zh-CN"/>
                    </w:rPr>
                    <w:t>R</w:t>
                  </w:r>
                  <w:r>
                    <w:rPr>
                      <w:rFonts w:ascii="Arial" w:eastAsia="等线" w:hAnsi="Arial" w:cs="Arial"/>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DA5C28" w:rsidRDefault="001C0366" w:rsidP="001C0366">
                  <w:pPr>
                    <w:spacing w:after="0"/>
                    <w:rPr>
                      <w:rFonts w:eastAsia="Batang"/>
                      <w:lang w:eastAsia="en-US"/>
                    </w:rPr>
                  </w:pPr>
                  <w:r w:rsidRPr="00152D94">
                    <w:rPr>
                      <w:rFonts w:eastAsia="Batang"/>
                      <w:lang w:eastAsia="en-US"/>
                    </w:rPr>
                    <w:t>With regards to the SCI signaling in a shared resource pool,</w:t>
                  </w:r>
                  <w:r w:rsidRPr="00DA5C28">
                    <w:rPr>
                      <w:rFonts w:eastAsia="Batang"/>
                      <w:lang w:eastAsia="en-US"/>
                    </w:rPr>
                    <w:t xml:space="preserve"> </w:t>
                  </w:r>
                </w:p>
                <w:p w14:paraId="0F2B93DD" w14:textId="77777777" w:rsidR="001C0366" w:rsidRPr="00DA5C28" w:rsidRDefault="001C0366" w:rsidP="001C0366">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Support a new format for 2nd stage SCI.</w:t>
                  </w:r>
                </w:p>
                <w:p w14:paraId="15D436F7" w14:textId="77777777" w:rsidR="001C0366" w:rsidRPr="00DA5C28" w:rsidRDefault="001C0366" w:rsidP="001C0366">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141E205F"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===========UPDATE AFTER RAN2#123=======================</w:t>
            </w:r>
          </w:p>
          <w:p w14:paraId="62CCA9D6" w14:textId="588FC150"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t xml:space="preserve">Issue13: </w:t>
            </w:r>
            <w:r w:rsidRPr="00A55A71">
              <w:rPr>
                <w:rFonts w:ascii="Arial" w:eastAsia="等线" w:hAnsi="Arial" w:cs="Arial"/>
                <w:noProof/>
                <w:sz w:val="20"/>
                <w:szCs w:val="20"/>
                <w:lang w:eastAsia="zh-CN"/>
              </w:rPr>
              <w:t xml:space="preserve">The following has been agreed during RAN1#124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2ECABC6E" w14:textId="77777777" w:rsidR="00D73C30" w:rsidRDefault="00D73C30" w:rsidP="003778CD">
                  <w:pPr>
                    <w:spacing w:after="0"/>
                    <w:rPr>
                      <w:iCs/>
                    </w:rPr>
                  </w:pPr>
                  <w:r w:rsidRPr="00AF5AC2">
                    <w:rPr>
                      <w:iCs/>
                      <w:highlight w:val="green"/>
                    </w:rPr>
                    <w:t>Agreement</w:t>
                  </w:r>
                </w:p>
                <w:p w14:paraId="32AB8DB8" w14:textId="77777777" w:rsidR="00D73C30" w:rsidRPr="00625003" w:rsidRDefault="00D73C30" w:rsidP="003778CD">
                  <w:pPr>
                    <w:tabs>
                      <w:tab w:val="left" w:pos="926"/>
                    </w:tabs>
                    <w:spacing w:after="0"/>
                    <w:contextualSpacing/>
                  </w:pPr>
                  <w:r w:rsidRPr="00625003">
                    <w:t xml:space="preserve">In a shared resource pool, with regards to the fields in SCI format 2-D, include the following fields: </w:t>
                  </w:r>
                </w:p>
                <w:p w14:paraId="7A68A9CD" w14:textId="77777777" w:rsidR="00D73C30" w:rsidRPr="00D73C30" w:rsidRDefault="00D73C30" w:rsidP="003778CD">
                  <w:pPr>
                    <w:widowControl w:val="0"/>
                    <w:numPr>
                      <w:ilvl w:val="0"/>
                      <w:numId w:val="40"/>
                    </w:numPr>
                    <w:overflowPunct/>
                    <w:snapToGrid w:val="0"/>
                    <w:spacing w:after="0" w:line="264" w:lineRule="auto"/>
                    <w:jc w:val="both"/>
                    <w:textAlignment w:val="auto"/>
                  </w:pPr>
                  <w:r w:rsidRPr="00D73C30">
                    <w:rPr>
                      <w:rFonts w:hint="eastAsia"/>
                    </w:rPr>
                    <w:lastRenderedPageBreak/>
                    <w:t>SL</w:t>
                  </w:r>
                  <w:r w:rsidRPr="00D73C30">
                    <w:t xml:space="preserve"> PRS resource information indication of the current slot – </w:t>
                  </w:r>
                  <w:proofErr w:type="gramStart"/>
                  <w:r w:rsidRPr="00D73C30">
                    <w:t>ceiling(</w:t>
                  </w:r>
                  <w:proofErr w:type="gramEnd"/>
                  <w:r w:rsidRPr="00D73C30">
                    <w:t>log2(#SL-PRS resources (pre-)configured in the resource pool) bits)</w:t>
                  </w:r>
                </w:p>
                <w:p w14:paraId="1C471523" w14:textId="77777777" w:rsidR="00D73C30" w:rsidRPr="00625003" w:rsidRDefault="00D73C30" w:rsidP="003778CD">
                  <w:pPr>
                    <w:numPr>
                      <w:ilvl w:val="0"/>
                      <w:numId w:val="40"/>
                    </w:numPr>
                    <w:overflowPunct/>
                    <w:autoSpaceDE/>
                    <w:autoSpaceDN/>
                    <w:adjustRightInd/>
                    <w:spacing w:after="0"/>
                    <w:contextualSpacing/>
                    <w:textAlignment w:val="auto"/>
                  </w:pPr>
                  <w:r w:rsidRPr="00625003">
                    <w:t>SL PRS request – 0 or 1 bit</w:t>
                  </w:r>
                </w:p>
                <w:p w14:paraId="6E029656" w14:textId="77777777" w:rsidR="00D73C30" w:rsidRPr="00625003" w:rsidRDefault="00D73C30" w:rsidP="003778CD">
                  <w:pPr>
                    <w:numPr>
                      <w:ilvl w:val="0"/>
                      <w:numId w:val="40"/>
                    </w:numPr>
                    <w:overflowPunct/>
                    <w:autoSpaceDE/>
                    <w:autoSpaceDN/>
                    <w:adjustRightInd/>
                    <w:spacing w:after="0"/>
                    <w:textAlignment w:val="auto"/>
                    <w:rPr>
                      <w:rFonts w:eastAsia="宋体"/>
                    </w:rPr>
                  </w:pPr>
                  <w:r w:rsidRPr="00625003">
                    <w:rPr>
                      <w:rFonts w:eastAsia="宋体"/>
                    </w:rPr>
                    <w:t>Embedded SCI format – [</w:t>
                  </w:r>
                  <w:r>
                    <w:rPr>
                      <w:rFonts w:eastAsia="宋体"/>
                    </w:rPr>
                    <w:t>X</w:t>
                  </w:r>
                  <w:r w:rsidRPr="00625003">
                    <w:rPr>
                      <w:rFonts w:eastAsia="宋体"/>
                    </w:rPr>
                    <w:t>] bit</w:t>
                  </w:r>
                  <w:r>
                    <w:rPr>
                      <w:rFonts w:eastAsia="宋体"/>
                    </w:rPr>
                    <w:t>(s)</w:t>
                  </w:r>
                </w:p>
                <w:p w14:paraId="744E4B0A" w14:textId="77777777" w:rsidR="00D73C30" w:rsidRPr="00625003"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[1], the SCI 2-B fields are included</w:t>
                  </w:r>
                </w:p>
              </w:tc>
            </w:tr>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54921ABA" w14:textId="77777777" w:rsidR="00532638" w:rsidRDefault="00532638" w:rsidP="0076397A">
                  <w:pPr>
                    <w:spacing w:after="0"/>
                    <w:rPr>
                      <w:iCs/>
                    </w:rPr>
                  </w:pPr>
                  <w:r w:rsidRPr="002E619E">
                    <w:rPr>
                      <w:iCs/>
                      <w:highlight w:val="green"/>
                    </w:rPr>
                    <w:t>Agreement</w:t>
                  </w:r>
                </w:p>
                <w:p w14:paraId="041839E0" w14:textId="77777777" w:rsidR="00532638" w:rsidRPr="00346187" w:rsidRDefault="00532638" w:rsidP="0076397A">
                  <w:pPr>
                    <w:spacing w:after="0"/>
                    <w:contextualSpacing/>
                    <w:rPr>
                      <w:iCs/>
                    </w:rPr>
                  </w:pPr>
                  <w:r w:rsidRPr="00346187">
                    <w:rPr>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resource pool from which to report SL-PRS resources</w:t>
                  </w:r>
                </w:p>
                <w:p w14:paraId="7847FC36"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Priority</w:t>
                  </w:r>
                </w:p>
                <w:p w14:paraId="7CA393C8"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Delay budget</w:t>
                  </w:r>
                </w:p>
                <w:p w14:paraId="2A695CB7"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Reservation period</w:t>
                  </w:r>
                </w:p>
                <w:p w14:paraId="2716921A"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282F6B">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3DFA9C32" w14:textId="77777777" w:rsidR="00C20584" w:rsidRPr="00C20584" w:rsidRDefault="00C20584" w:rsidP="00C20584">
                  <w:pPr>
                    <w:overflowPunct/>
                    <w:autoSpaceDE/>
                    <w:autoSpaceDN/>
                    <w:adjustRightInd/>
                    <w:spacing w:after="0"/>
                    <w:textAlignment w:val="auto"/>
                    <w:rPr>
                      <w:rFonts w:ascii="Times" w:eastAsia="Batang" w:hAnsi="Times"/>
                      <w:iCs/>
                      <w:lang w:eastAsia="en-US"/>
                    </w:rPr>
                  </w:pPr>
                  <w:r w:rsidRPr="00C20584">
                    <w:rPr>
                      <w:rFonts w:ascii="Times" w:eastAsia="Batang" w:hAnsi="Times"/>
                      <w:iCs/>
                      <w:highlight w:val="green"/>
                      <w:lang w:eastAsia="en-US"/>
                    </w:rPr>
                    <w:t>Agreement</w:t>
                  </w:r>
                </w:p>
                <w:p w14:paraId="5246FC23" w14:textId="77777777" w:rsidR="00C20584" w:rsidRPr="00C20584" w:rsidRDefault="00C20584" w:rsidP="00C20584">
                  <w:pPr>
                    <w:overflowPunct/>
                    <w:autoSpaceDE/>
                    <w:autoSpaceDN/>
                    <w:adjustRightInd/>
                    <w:spacing w:after="0"/>
                    <w:textAlignment w:val="auto"/>
                    <w:rPr>
                      <w:rFonts w:eastAsia="Batang"/>
                      <w:szCs w:val="24"/>
                      <w:lang w:eastAsia="en-US"/>
                    </w:rPr>
                  </w:pPr>
                  <w:r w:rsidRPr="00C20584">
                    <w:rPr>
                      <w:rFonts w:eastAsia="Batang"/>
                      <w:szCs w:val="24"/>
                      <w:lang w:eastAsia="en-US"/>
                    </w:rPr>
                    <w:t xml:space="preserve">In Scheme 2, </w:t>
                  </w:r>
                </w:p>
                <w:p w14:paraId="0843999E" w14:textId="77777777" w:rsidR="00C20584" w:rsidRPr="00C20584" w:rsidRDefault="00C20584" w:rsidP="00C20584">
                  <w:pPr>
                    <w:numPr>
                      <w:ilvl w:val="0"/>
                      <w:numId w:val="42"/>
                    </w:numPr>
                    <w:overflowPunct/>
                    <w:autoSpaceDE/>
                    <w:autoSpaceDN/>
                    <w:adjustRightInd/>
                    <w:spacing w:after="0"/>
                    <w:ind w:left="720"/>
                    <w:contextualSpacing/>
                    <w:textAlignment w:val="auto"/>
                    <w:rPr>
                      <w:rFonts w:eastAsia="Batang"/>
                      <w:szCs w:val="24"/>
                      <w:lang w:eastAsia="en-US"/>
                    </w:rPr>
                  </w:pPr>
                  <w:r w:rsidRPr="00C20584">
                    <w:rPr>
                      <w:rFonts w:eastAsia="Batang"/>
                      <w:szCs w:val="24"/>
                      <w:lang w:eastAsia="en-US"/>
                    </w:rPr>
                    <w:t xml:space="preserve">For a dedicated resource pool for positioning, </w:t>
                  </w:r>
                </w:p>
                <w:p w14:paraId="24690024"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congestion control can restrict at least the following range of parameters for SL PRS configuration per resource pool by CBR and priority:</w:t>
                  </w:r>
                </w:p>
                <w:p w14:paraId="6B373254"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SL PRS transmission power</w:t>
                  </w:r>
                </w:p>
                <w:p w14:paraId="3F92A4C5"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Number of SL PRS (re-)transmissions</w:t>
                  </w:r>
                </w:p>
                <w:p w14:paraId="77C7F4E7"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Discuss further the following four SL PRS transmission parameters: </w:t>
                  </w:r>
                </w:p>
                <w:p w14:paraId="4D0B2BD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Minimum Periodicity of SL PRS</w:t>
                  </w:r>
                </w:p>
                <w:p w14:paraId="409EB77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SL PRS resources in a slot</w:t>
                  </w:r>
                </w:p>
                <w:p w14:paraId="23F2406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comb-size of a SL PRS resource in a slot</w:t>
                  </w:r>
                </w:p>
                <w:p w14:paraId="1F9E85C5"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OFDM symbols of a SL PRS resource in a slot</w:t>
                  </w:r>
                </w:p>
                <w:p w14:paraId="1F7E86D3"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 xml:space="preserve">For congestion control </w:t>
                  </w:r>
                  <w:r w:rsidRPr="00C20584">
                    <w:rPr>
                      <w:rFonts w:eastAsia="宋体"/>
                      <w:szCs w:val="24"/>
                      <w:lang w:eastAsia="en-US"/>
                    </w:rPr>
                    <w:t xml:space="preserve">similar to </w:t>
                  </w:r>
                  <w:r w:rsidRPr="00C20584">
                    <w:rPr>
                      <w:rFonts w:eastAsia="Batang"/>
                      <w:szCs w:val="24"/>
                      <w:lang w:eastAsia="en-US"/>
                    </w:rPr>
                    <w:t>legacy, the CR limits are (pre)-configured per priority in a resource pool</w:t>
                  </w:r>
                </w:p>
                <w:p w14:paraId="5406FF3A"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C20584">
                    <w:rPr>
                      <w:rFonts w:eastAsia="Batang"/>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0B024BEE" w14:textId="3FEECBAF" w:rsidR="00B707EF" w:rsidRPr="0076397A" w:rsidRDefault="00B707EF" w:rsidP="00B707EF">
                  <w:pPr>
                    <w:spacing w:after="0"/>
                    <w:rPr>
                      <w:rFonts w:eastAsia="等线"/>
                      <w:noProof/>
                      <w:lang w:eastAsia="zh-CN"/>
                    </w:rPr>
                  </w:pPr>
                  <w:r w:rsidRPr="0076397A">
                    <w:rPr>
                      <w:rFonts w:eastAsia="等线"/>
                      <w:noProof/>
                      <w:lang w:eastAsia="zh-CN"/>
                    </w:rPr>
                    <w:t xml:space="preserve">When aperiodic/one-shot SL-PRS transmission is triggered for UE configured with Scheme 1 SL-PRS resource allocation, at least for the case when LMF is not </w:t>
                  </w:r>
                  <w:r w:rsidRPr="0076397A">
                    <w:rPr>
                      <w:rFonts w:eastAsia="等线"/>
                      <w:noProof/>
                      <w:lang w:eastAsia="zh-CN"/>
                    </w:rPr>
                    <w:lastRenderedPageBreak/>
                    <w:t xml:space="preserve">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6397A">
                    <w:rPr>
                      <w:rFonts w:eastAsia="等线"/>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27752C31" w14:textId="77777777" w:rsidR="004E17C4" w:rsidRDefault="004E17C4" w:rsidP="00C20584">
                  <w:pPr>
                    <w:spacing w:after="0"/>
                  </w:pPr>
                  <w: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300569D2" w14:textId="4E8D5DED" w:rsidR="00AC26C5" w:rsidRPr="00AC26C5" w:rsidRDefault="00AC26C5" w:rsidP="00AC26C5">
                  <w:pPr>
                    <w:spacing w:after="0" w:line="288" w:lineRule="auto"/>
                    <w:jc w:val="both"/>
                    <w:rPr>
                      <w:rFonts w:eastAsiaTheme="minorEastAsia"/>
                    </w:rPr>
                  </w:pPr>
                  <w:r w:rsidRPr="00774F58">
                    <w:t>In resource allocation in scheme 1, for a dedicated resource pool</w:t>
                  </w:r>
                </w:p>
                <w:p w14:paraId="3D54C1D6" w14:textId="5EFD21C5" w:rsidR="00DD40AF" w:rsidRPr="00DD40AF" w:rsidRDefault="00DD40AF" w:rsidP="00AC26C5">
                  <w:pPr>
                    <w:numPr>
                      <w:ilvl w:val="0"/>
                      <w:numId w:val="42"/>
                    </w:numPr>
                    <w:overflowPunct/>
                    <w:autoSpaceDE/>
                    <w:autoSpaceDN/>
                    <w:adjustRightInd/>
                    <w:spacing w:after="0"/>
                    <w:ind w:left="720"/>
                    <w:contextualSpacing/>
                    <w:textAlignment w:val="auto"/>
                    <w:rPr>
                      <w:lang w:eastAsia="en-US"/>
                    </w:rPr>
                  </w:pPr>
                  <w:r w:rsidRPr="00DD40AF">
                    <w:rPr>
                      <w:lang w:eastAsia="en-US"/>
                    </w:rPr>
                    <w:t>For configured grant type 1 resource allocation,</w:t>
                  </w:r>
                </w:p>
                <w:p w14:paraId="779CF2A0" w14:textId="77777777" w:rsidR="00DD40AF" w:rsidRPr="00DD40AF" w:rsidRDefault="00DD40AF" w:rsidP="00AC26C5">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DD40AF">
                    <w:rPr>
                      <w:rFonts w:ascii="Times" w:eastAsia="Batang" w:hAnsi="Times"/>
                      <w:szCs w:val="24"/>
                      <w:lang w:eastAsia="en-US"/>
                    </w:rPr>
                    <w:t>RRC is used for indicating at least the following:</w:t>
                  </w:r>
                </w:p>
                <w:p w14:paraId="5B14D3B1"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Info-1: the periodicity, </w:t>
                  </w:r>
                </w:p>
                <w:p w14:paraId="490A18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Info-2: the slot offset relative to a logical slot defined by Info-3,</w:t>
                  </w:r>
                </w:p>
                <w:p w14:paraId="236CE2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Info-3: SFN used for determination of the slot offset,</w:t>
                  </w:r>
                </w:p>
                <w:p w14:paraId="234C2E1F"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Info-4: Resource pool index</w:t>
                  </w:r>
                </w:p>
                <w:p w14:paraId="3C920F90"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Info-5: Time resource assignment for SL-PRS future reservation(s)</w:t>
                  </w:r>
                </w:p>
                <w:p w14:paraId="4A6BD8E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63C0F217" w:rsidR="001C038F"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152D94">
              <w:rPr>
                <w:rFonts w:ascii="Arial" w:eastAsia="等线" w:hAnsi="Arial" w:cs="Arial"/>
                <w:noProof/>
                <w:sz w:val="20"/>
                <w:szCs w:val="20"/>
                <w:lang w:eastAsia="zh-CN"/>
              </w:rPr>
              <w:t>voided</w:t>
            </w: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7F9E72BB" w14:textId="77777777" w:rsidR="004E09FA" w:rsidRPr="004E09FA" w:rsidRDefault="004E09FA" w:rsidP="004E09FA">
                  <w:pPr>
                    <w:numPr>
                      <w:ilvl w:val="0"/>
                      <w:numId w:val="42"/>
                    </w:numPr>
                    <w:overflowPunct/>
                    <w:autoSpaceDE/>
                    <w:autoSpaceDN/>
                    <w:adjustRightInd/>
                    <w:spacing w:after="0"/>
                    <w:ind w:left="720"/>
                    <w:contextualSpacing/>
                    <w:textAlignment w:val="auto"/>
                    <w:rPr>
                      <w:rFonts w:ascii="Times" w:eastAsia="Batang" w:hAnsi="Times"/>
                      <w:szCs w:val="24"/>
                      <w:lang w:eastAsia="en-US"/>
                    </w:rPr>
                  </w:pPr>
                  <w:r w:rsidRPr="004E09FA">
                    <w:rPr>
                      <w:rFonts w:ascii="Times" w:eastAsia="Batang" w:hAnsi="Times"/>
                      <w:szCs w:val="24"/>
                      <w:lang w:eastAsia="en-US"/>
                    </w:rPr>
                    <w:t xml:space="preserve">in the DCI, introduce at least the following fields: </w:t>
                  </w:r>
                </w:p>
                <w:p w14:paraId="7CA45EF9"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Resource pool index – number of bits same to SL communications</w:t>
                  </w:r>
                </w:p>
                <w:p w14:paraId="48DC7E27"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Time gap - 3 bits</w:t>
                  </w:r>
                </w:p>
                <w:p w14:paraId="4DE0763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SCI format 1-B fields:</w:t>
                  </w:r>
                </w:p>
                <w:p w14:paraId="3723B98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Time resource assignment for SL-PRS future reservation(s) </w:t>
                  </w:r>
                </w:p>
                <w:p w14:paraId="7090531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SL-PRS resource ID (s) for the future 1 or 2 reservations </w:t>
                  </w:r>
                </w:p>
                <w:p w14:paraId="6BCF9EC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SL-PRS resource ID for the first SL-PRS transmission</w:t>
                  </w:r>
                </w:p>
                <w:p w14:paraId="170AE57A"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5D197F" w:rsidRDefault="00B8552F" w:rsidP="0024341B">
                  <w:pPr>
                    <w:spacing w:after="0"/>
                    <w:rPr>
                      <w:iCs/>
                    </w:rPr>
                  </w:pPr>
                  <w:r w:rsidRPr="005D197F">
                    <w:rPr>
                      <w:iCs/>
                    </w:rPr>
                    <w:t>For Scheme 2, in a dedicated resource pool, using Rel-16 resource (re)-selection procedure as the starting point, support the following modification:</w:t>
                  </w:r>
                </w:p>
                <w:p w14:paraId="5BC2AB64" w14:textId="77777777" w:rsidR="00B8552F" w:rsidRPr="005D197F" w:rsidRDefault="00B8552F" w:rsidP="0024341B">
                  <w:pPr>
                    <w:numPr>
                      <w:ilvl w:val="0"/>
                      <w:numId w:val="33"/>
                    </w:numPr>
                    <w:overflowPunct/>
                    <w:autoSpaceDE/>
                    <w:autoSpaceDN/>
                    <w:adjustRightInd/>
                    <w:spacing w:after="0"/>
                    <w:contextualSpacing/>
                    <w:textAlignment w:val="auto"/>
                    <w:rPr>
                      <w:iCs/>
                    </w:rPr>
                  </w:pPr>
                  <w:r w:rsidRPr="005D197F">
                    <w:rPr>
                      <w:b/>
                      <w:bCs/>
                      <w:iCs/>
                    </w:rPr>
                    <w:t xml:space="preserve">Modification 2: </w:t>
                  </w:r>
                  <w:r w:rsidRPr="005D197F">
                    <w:rPr>
                      <w:iCs/>
                    </w:rPr>
                    <w:t xml:space="preserve">For the resource selection window: </w:t>
                  </w:r>
                </w:p>
                <w:p w14:paraId="563612EA" w14:textId="77777777" w:rsidR="00B8552F" w:rsidRPr="005D197F" w:rsidRDefault="00B8552F" w:rsidP="0024341B">
                  <w:pPr>
                    <w:numPr>
                      <w:ilvl w:val="1"/>
                      <w:numId w:val="33"/>
                    </w:numPr>
                    <w:overflowPunct/>
                    <w:autoSpaceDE/>
                    <w:autoSpaceDN/>
                    <w:adjustRightInd/>
                    <w:spacing w:after="0"/>
                    <w:contextualSpacing/>
                    <w:textAlignment w:val="auto"/>
                    <w:rPr>
                      <w:iCs/>
                    </w:rPr>
                  </w:pPr>
                  <w:r w:rsidRPr="005D197F">
                    <w:lastRenderedPageBreak/>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5D197F">
                    <w:rPr>
                      <w:rFonts w:hint="eastAsia"/>
                      <w:iCs/>
                    </w:rPr>
                    <w:t>S</w:t>
                  </w:r>
                  <w:r w:rsidRPr="005D197F">
                    <w:rPr>
                      <w:iCs/>
                    </w:rPr>
                    <w:t xml:space="preserve">end </w:t>
                  </w:r>
                  <w:proofErr w:type="gramStart"/>
                  <w:r w:rsidRPr="005D197F">
                    <w:rPr>
                      <w:iCs/>
                    </w:rPr>
                    <w:t>an</w:t>
                  </w:r>
                  <w:proofErr w:type="gramEnd"/>
                  <w:r w:rsidRPr="005D197F">
                    <w:rPr>
                      <w:iCs/>
                    </w:rPr>
                    <w:t xml:space="preserve">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0D93855E" w14:textId="77777777" w:rsidR="008A245B" w:rsidRPr="006C5766" w:rsidRDefault="008A245B" w:rsidP="008A245B">
                  <w:pPr>
                    <w:rPr>
                      <w:b/>
                      <w:bCs/>
                      <w:iCs/>
                    </w:rPr>
                  </w:pPr>
                  <w:r w:rsidRPr="006C5766">
                    <w:rPr>
                      <w:b/>
                      <w:bCs/>
                      <w:iCs/>
                    </w:rPr>
                    <w:t>Conclusion</w:t>
                  </w:r>
                </w:p>
                <w:p w14:paraId="6F702842" w14:textId="55D511C3" w:rsidR="008A245B" w:rsidRDefault="008A245B" w:rsidP="008A245B">
                  <w:pPr>
                    <w:rPr>
                      <w:bCs/>
                      <w:iCs/>
                      <w:lang w:eastAsia="zh-CN"/>
                    </w:rPr>
                  </w:pPr>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p>
                <w:p w14:paraId="1AEF90FF" w14:textId="77777777" w:rsidR="008A245B" w:rsidRPr="00E0423F" w:rsidRDefault="008A245B" w:rsidP="008A245B">
                  <w:pPr>
                    <w:spacing w:after="0"/>
                    <w:rPr>
                      <w:rFonts w:eastAsia="Batang"/>
                      <w:b/>
                      <w:iCs/>
                      <w:lang w:eastAsia="en-US"/>
                    </w:rPr>
                  </w:pPr>
                  <w:bookmarkStart w:id="3" w:name="_Hlk139389556"/>
                  <w:r w:rsidRPr="00E0423F">
                    <w:rPr>
                      <w:rFonts w:eastAsia="Batang"/>
                      <w:b/>
                      <w:iCs/>
                      <w:highlight w:val="green"/>
                      <w:lang w:eastAsia="en-US"/>
                    </w:rPr>
                    <w:t>Agreement</w:t>
                  </w:r>
                </w:p>
                <w:p w14:paraId="6915E7BA" w14:textId="20413710" w:rsidR="008A245B" w:rsidRPr="008A245B" w:rsidRDefault="008A245B" w:rsidP="008A245B">
                  <w:pPr>
                    <w:spacing w:after="0"/>
                    <w:rPr>
                      <w:rFonts w:eastAsia="Batang"/>
                      <w:iCs/>
                      <w:lang w:eastAsia="en-US"/>
                    </w:rPr>
                  </w:pPr>
                  <w:r w:rsidRPr="00E87A9A">
                    <w:rPr>
                      <w:rFonts w:eastAsia="Batang"/>
                      <w:iCs/>
                      <w:lang w:eastAsia="en-US"/>
                    </w:rPr>
                    <w:t>For a shared resource pool, SL</w:t>
                  </w:r>
                  <w:r w:rsidRPr="00E0423F">
                    <w:rPr>
                      <w:rFonts w:eastAsia="Batang"/>
                      <w:iCs/>
                      <w:lang w:eastAsia="en-US"/>
                    </w:rPr>
                    <w:t xml:space="preserve"> PRS bandwidth is same as the bandwidth indicated for PSSCH.</w:t>
                  </w:r>
                  <w:bookmarkEnd w:id="3"/>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512ECE69" w14:textId="77777777" w:rsidR="0078531A" w:rsidRDefault="0078531A" w:rsidP="0078531A">
                  <w:pPr>
                    <w:snapToGrid w:val="0"/>
                    <w:contextualSpacing/>
                    <w:jc w:val="both"/>
                  </w:pPr>
                  <w:r w:rsidRPr="009912B5">
                    <w:rPr>
                      <w:highlight w:val="green"/>
                    </w:rPr>
                    <w:t>Agreement</w:t>
                  </w:r>
                </w:p>
                <w:p w14:paraId="0BB16911" w14:textId="77777777" w:rsidR="0078531A" w:rsidRPr="00625003" w:rsidRDefault="0078531A" w:rsidP="0078531A">
                  <w:pPr>
                    <w:snapToGrid w:val="0"/>
                    <w:contextualSpacing/>
                    <w:jc w:val="both"/>
                  </w:pPr>
                  <w:r w:rsidRPr="00625003">
                    <w:t>In the dedicated resource pool for positioning, with regards to the SCI for SL-PRS, information carried in SCI for SL-PRS should at least include:</w:t>
                  </w:r>
                </w:p>
                <w:p w14:paraId="30185944"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1: SL-PRS priority - 3 bits</w:t>
                  </w:r>
                </w:p>
                <w:p w14:paraId="31254000"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2: Source ID –</w:t>
                  </w:r>
                  <w:r w:rsidRPr="00972955">
                    <w:t xml:space="preserve"> Up to resource pool (pre-)configuration 12 or 24 bits </w:t>
                  </w:r>
                </w:p>
                <w:p w14:paraId="7D14FF9C"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3: Destination ID - 24 bits</w:t>
                  </w:r>
                </w:p>
                <w:p w14:paraId="299F0C0B"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4: Cast type – 2 bits</w:t>
                  </w:r>
                </w:p>
                <w:p w14:paraId="559DCBF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 xml:space="preserve">Field 5: Resource reservation period - </w:t>
                  </w:r>
                  <w:proofErr w:type="gramStart"/>
                  <w:r w:rsidRPr="00625003">
                    <w:t>Ceil(</w:t>
                  </w:r>
                  <w:proofErr w:type="gramEnd"/>
                  <w:r w:rsidRPr="00625003">
                    <w:t>log2(Number of candidate values in (pre-)configuration))</w:t>
                  </w:r>
                </w:p>
                <w:p w14:paraId="21A60DD5" w14:textId="77777777" w:rsidR="0078531A" w:rsidRPr="00625003" w:rsidRDefault="0078531A" w:rsidP="0078531A">
                  <w:pPr>
                    <w:numPr>
                      <w:ilvl w:val="1"/>
                      <w:numId w:val="42"/>
                    </w:numPr>
                    <w:overflowPunct/>
                    <w:autoSpaceDE/>
                    <w:autoSpaceDN/>
                    <w:adjustRightInd/>
                    <w:spacing w:after="0"/>
                    <w:ind w:left="1600" w:hanging="400"/>
                    <w:contextualSpacing/>
                    <w:textAlignment w:val="auto"/>
                  </w:pPr>
                  <w:r w:rsidRPr="00625003">
                    <w:t>Alt. 5.1: Up to 16 values</w:t>
                  </w:r>
                </w:p>
                <w:p w14:paraId="7A6D751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6: Time resource assignment</w:t>
                  </w:r>
                  <w:r w:rsidRPr="00625003">
                    <w:rPr>
                      <w:rFonts w:hint="eastAsia"/>
                    </w:rPr>
                    <w:t xml:space="preserve"> for SL-PRS </w:t>
                  </w:r>
                  <w:r>
                    <w:t>future reservations</w:t>
                  </w:r>
                </w:p>
                <w:p w14:paraId="54314BCB" w14:textId="77777777" w:rsidR="0078531A" w:rsidRPr="00972955" w:rsidRDefault="0078531A" w:rsidP="0078531A">
                  <w:pPr>
                    <w:numPr>
                      <w:ilvl w:val="1"/>
                      <w:numId w:val="42"/>
                    </w:numPr>
                    <w:overflowPunct/>
                    <w:autoSpaceDE/>
                    <w:autoSpaceDN/>
                    <w:adjustRightInd/>
                    <w:spacing w:after="0"/>
                    <w:ind w:left="1600" w:hanging="400"/>
                    <w:contextualSpacing/>
                    <w:textAlignment w:val="auto"/>
                  </w:pPr>
                  <w:r w:rsidRPr="00625003">
                    <w:t xml:space="preserve">1 </w:t>
                  </w:r>
                  <w:r w:rsidRPr="00972955">
                    <w:t>or 2 max future slots within 32 slots – 5 bits or 9 bits, based on the maximum number of the (pre-)configured future reservations</w:t>
                  </w:r>
                </w:p>
                <w:p w14:paraId="02358830" w14:textId="77777777" w:rsidR="0078531A" w:rsidRPr="00E87A9A" w:rsidRDefault="0078531A" w:rsidP="0078531A">
                  <w:pPr>
                    <w:numPr>
                      <w:ilvl w:val="0"/>
                      <w:numId w:val="42"/>
                    </w:numPr>
                    <w:overflowPunct/>
                    <w:autoSpaceDE/>
                    <w:autoSpaceDN/>
                    <w:adjustRightInd/>
                    <w:spacing w:after="0"/>
                    <w:ind w:left="1600" w:hanging="400"/>
                    <w:contextualSpacing/>
                    <w:textAlignment w:val="auto"/>
                  </w:pPr>
                  <w:r w:rsidRPr="00E87A9A">
                    <w:t xml:space="preserve">Field 7: SL-PRS resource ID (s) for the future 1 or 2 reservations </w:t>
                  </w:r>
                </w:p>
                <w:p w14:paraId="5AB639F5" w14:textId="77777777" w:rsidR="0078531A" w:rsidRPr="00E87A9A" w:rsidRDefault="0078531A" w:rsidP="0078531A">
                  <w:pPr>
                    <w:numPr>
                      <w:ilvl w:val="1"/>
                      <w:numId w:val="42"/>
                    </w:numPr>
                    <w:overflowPunct/>
                    <w:autoSpaceDE/>
                    <w:autoSpaceDN/>
                    <w:adjustRightInd/>
                    <w:spacing w:after="0"/>
                    <w:ind w:left="1600" w:hanging="400"/>
                    <w:contextualSpacing/>
                    <w:textAlignment w:val="auto"/>
                  </w:pPr>
                  <w:r w:rsidRPr="00E87A9A">
                    <w:t xml:space="preserve">Number of bits: </w:t>
                  </w:r>
                </w:p>
                <w:p w14:paraId="1BDA3F67"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In case of max number of future reservations is (pre-)configured to 2: [2*</w:t>
                  </w:r>
                  <w:proofErr w:type="gramStart"/>
                  <w:r w:rsidRPr="00972955">
                    <w:t>Ceil(</w:t>
                  </w:r>
                  <w:proofErr w:type="gramEnd"/>
                  <w:r w:rsidRPr="00972955">
                    <w:t>log2(Number of SL-PRS resources in (pre-)configuration))]</w:t>
                  </w:r>
                </w:p>
                <w:p w14:paraId="1EBF2345"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 xml:space="preserve">In case of max number of future reservations is (pre-)configured to 1: </w:t>
                  </w:r>
                  <w:proofErr w:type="gramStart"/>
                  <w:r w:rsidRPr="00972955">
                    <w:t>Ceil(</w:t>
                  </w:r>
                  <w:proofErr w:type="gramEnd"/>
                  <w:r w:rsidRPr="00972955">
                    <w:t>log2(Number of SL-PRS resources in (pre-)configuration))</w:t>
                  </w:r>
                </w:p>
                <w:p w14:paraId="25B8C12B" w14:textId="77777777" w:rsidR="0078531A" w:rsidRPr="00972955" w:rsidRDefault="0078531A" w:rsidP="0078531A">
                  <w:pPr>
                    <w:numPr>
                      <w:ilvl w:val="0"/>
                      <w:numId w:val="42"/>
                    </w:numPr>
                    <w:overflowPunct/>
                    <w:autoSpaceDE/>
                    <w:autoSpaceDN/>
                    <w:adjustRightInd/>
                    <w:spacing w:after="0"/>
                    <w:ind w:left="1600" w:hanging="400"/>
                    <w:contextualSpacing/>
                    <w:textAlignment w:val="auto"/>
                  </w:pPr>
                  <w:r w:rsidRPr="00972955">
                    <w:t>Field 8: SL-PRS request – 0 or 1 bit</w:t>
                  </w:r>
                </w:p>
                <w:p w14:paraId="36195F54" w14:textId="0BBCBFB3" w:rsidR="0078531A" w:rsidRPr="00B852B1" w:rsidRDefault="0078531A" w:rsidP="0078531A">
                  <w:pPr>
                    <w:numPr>
                      <w:ilvl w:val="0"/>
                      <w:numId w:val="42"/>
                    </w:numPr>
                    <w:overflowPunct/>
                    <w:autoSpaceDE/>
                    <w:autoSpaceDN/>
                    <w:adjustRightInd/>
                    <w:spacing w:after="0"/>
                    <w:ind w:left="1600" w:hanging="400"/>
                    <w:contextualSpacing/>
                    <w:textAlignment w:val="auto"/>
                  </w:pPr>
                  <w:r w:rsidRPr="00972955">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35B94A68" w14:textId="6312ED79" w:rsidR="00B852B1" w:rsidRPr="0078531A" w:rsidRDefault="00B852B1" w:rsidP="0078531A">
            <w:pPr>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0CBB2D3" w14:textId="6EE9FB4B" w:rsidR="00704688" w:rsidRPr="00F24D85"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E9F40B0"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xml:space="preserve">, 3.1, 3.2, 5.4.2.2, 5.8.3, 5.15.2, 5.22.1, 5.22.1.1, 5.22.1.2, 5.22.1.2a, 5.22.1.2b, 5.22.1.3,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BFB55A6" w14:textId="166DCF2C" w:rsidR="002913A6" w:rsidRPr="0051611E" w:rsidRDefault="002913A6" w:rsidP="005D73FC">
            <w:pPr>
              <w:pStyle w:val="CRCoverPage"/>
              <w:spacing w:after="0"/>
              <w:ind w:left="100"/>
              <w:rPr>
                <w:rFonts w:eastAsia="等线"/>
                <w:noProof/>
                <w:lang w:eastAsia="zh-CN"/>
              </w:rPr>
            </w:pPr>
            <w:r w:rsidRPr="002913A6">
              <w:rPr>
                <w:rFonts w:eastAsia="等线"/>
                <w:noProof/>
                <w:highlight w:val="cyan"/>
                <w:lang w:eastAsia="zh-CN"/>
              </w:rPr>
              <w:t>Ver2 in RAN2#123: R2-230</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4" w:name="_Toc139032211"/>
      <w:bookmarkStart w:id="5" w:name="_Toc52796434"/>
      <w:bookmarkStart w:id="6" w:name="_Toc52751972"/>
      <w:bookmarkStart w:id="7" w:name="_Toc46490277"/>
      <w:bookmarkStart w:id="8" w:name="_Toc37296151"/>
      <w:bookmarkStart w:id="9" w:name="_Toc29239797"/>
      <w:r w:rsidRPr="008C554A">
        <w:rPr>
          <w:rFonts w:ascii="Arial" w:hAnsi="Arial"/>
          <w:sz w:val="36"/>
        </w:rPr>
        <w:lastRenderedPageBreak/>
        <w:t>2</w:t>
      </w:r>
      <w:r w:rsidRPr="008C554A">
        <w:rPr>
          <w:rFonts w:ascii="Arial" w:hAnsi="Arial"/>
          <w:sz w:val="36"/>
        </w:rPr>
        <w:tab/>
        <w:t>References</w:t>
      </w:r>
      <w:bookmarkEnd w:id="4"/>
      <w:bookmarkEnd w:id="5"/>
      <w:bookmarkEnd w:id="6"/>
      <w:bookmarkEnd w:id="7"/>
      <w:bookmarkEnd w:id="8"/>
      <w:bookmarkEnd w:id="9"/>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0" w:name="OLE_LINK4"/>
      <w:bookmarkStart w:id="11" w:name="OLE_LINK3"/>
      <w:bookmarkStart w:id="12"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0"/>
    <w:bookmarkEnd w:id="11"/>
    <w:bookmarkEnd w:id="12"/>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lastRenderedPageBreak/>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3"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4" w:name="_Toc139032213"/>
      <w:bookmarkStart w:id="15" w:name="_Toc52796436"/>
      <w:bookmarkStart w:id="16" w:name="_Toc52751974"/>
      <w:bookmarkStart w:id="17" w:name="_Toc46490279"/>
      <w:bookmarkStart w:id="18" w:name="_Toc37296153"/>
      <w:bookmarkStart w:id="19" w:name="_Toc29239799"/>
      <w:r w:rsidRPr="002906FC">
        <w:rPr>
          <w:rFonts w:ascii="Arial" w:hAnsi="Arial"/>
          <w:sz w:val="32"/>
        </w:rPr>
        <w:t>3.1</w:t>
      </w:r>
      <w:r w:rsidRPr="002906FC">
        <w:rPr>
          <w:rFonts w:ascii="Arial" w:hAnsi="Arial"/>
          <w:sz w:val="32"/>
        </w:rPr>
        <w:tab/>
        <w:t>Definitions</w:t>
      </w:r>
      <w:bookmarkEnd w:id="14"/>
      <w:bookmarkEnd w:id="15"/>
      <w:bookmarkEnd w:id="16"/>
      <w:bookmarkEnd w:id="17"/>
      <w:bookmarkEnd w:id="18"/>
      <w:bookmarkEnd w:id="19"/>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0"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1" w:name="_Hlk49353533"/>
      <w:r w:rsidRPr="002906FC">
        <w:rPr>
          <w:bCs/>
          <w:lang w:eastAsia="ko-KR"/>
        </w:rPr>
        <w:t>A group of Serving Cells that is configured by RRC and that have the same DRX Active Time</w:t>
      </w:r>
      <w:bookmarkEnd w:id="21"/>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xml:space="preserve">: Message transmitted on UL-SCH containing a C-RNTI MAC CE or CCCH SDU, submitted from upper layer and associated with the UE Contention Resolution Identity, as part of a </w:t>
      </w:r>
      <w:proofErr w:type="gramStart"/>
      <w:r w:rsidRPr="002906FC">
        <w:rPr>
          <w:lang w:eastAsia="ko-KR"/>
        </w:rPr>
        <w:t>Random Access</w:t>
      </w:r>
      <w:proofErr w:type="gramEnd"/>
      <w:r w:rsidRPr="002906FC">
        <w:rPr>
          <w:lang w:eastAsia="ko-KR"/>
        </w:rPr>
        <w:t xml:space="preserve">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lastRenderedPageBreak/>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35BFD0E3" w:rsidR="007647DA" w:rsidRPr="000F2853" w:rsidRDefault="007647DA" w:rsidP="002906FC">
      <w:pPr>
        <w:textAlignment w:val="auto"/>
        <w:rPr>
          <w:ins w:id="22" w:author="Huawei-YinghaoGuo" w:date="2023-08-31T10:37:00Z"/>
          <w:rFonts w:eastAsia="等线"/>
          <w:lang w:eastAsia="zh-CN"/>
        </w:rPr>
      </w:pPr>
      <w:ins w:id="23" w:author="Huawei-YinghaoGuo" w:date="2023-08-31T10:37:00Z">
        <w:r>
          <w:rPr>
            <w:rFonts w:eastAsia="等线" w:hint="eastAsia"/>
            <w:b/>
            <w:lang w:eastAsia="zh-CN"/>
          </w:rPr>
          <w:t>R</w:t>
        </w:r>
        <w:r>
          <w:rPr>
            <w:rFonts w:eastAsia="等线"/>
            <w:b/>
            <w:lang w:eastAsia="zh-CN"/>
          </w:rPr>
          <w:t>anging/Sidelink Positioning:</w:t>
        </w:r>
      </w:ins>
      <w:ins w:id="24" w:author="Huawei-YinghaoGuo" w:date="2023-08-31T10:38:00Z">
        <w:r>
          <w:rPr>
            <w:rFonts w:eastAsia="等线"/>
            <w:b/>
            <w:lang w:eastAsia="zh-CN"/>
          </w:rPr>
          <w:t xml:space="preserve"> </w:t>
        </w:r>
        <w:r w:rsidR="00303F4B">
          <w:rPr>
            <w:rFonts w:eastAsia="等线"/>
            <w:lang w:eastAsia="zh-CN"/>
          </w:rPr>
          <w:t>AS functionality enabling ranging-based services and sidelink positioning as defined in TS 23.586</w:t>
        </w:r>
      </w:ins>
      <w:ins w:id="25" w:author="Huawei-YinghaoGuo" w:date="2023-09-01T13:42:00Z">
        <w:r w:rsidR="00C1532D">
          <w:rPr>
            <w:rFonts w:eastAsia="等线"/>
            <w:lang w:eastAsia="zh-CN"/>
          </w:rPr>
          <w:t xml:space="preserve"> [xx]</w:t>
        </w:r>
      </w:ins>
      <w:ins w:id="26"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6AA1A889"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27" w:author="Huawei-YinghaoGuo" w:date="2023-09-09T00:36:00Z">
        <w:r w:rsidR="0075080A">
          <w:rPr>
            <w:lang w:eastAsia="ko-KR"/>
          </w:rPr>
          <w:t>and/</w:t>
        </w:r>
      </w:ins>
      <w:ins w:id="28" w:author="Huawei-YinghaoGuo" w:date="2023-08-29T15:45:00Z">
        <w:r w:rsidR="00255561">
          <w:rPr>
            <w:lang w:eastAsia="ko-KR"/>
          </w:rPr>
          <w:t>or</w:t>
        </w:r>
      </w:ins>
      <w:ins w:id="29" w:author="Huawei-YinghaoGuo" w:date="2023-08-30T21:13:00Z">
        <w:r w:rsidR="00173543">
          <w:rPr>
            <w:lang w:eastAsia="ko-KR"/>
          </w:rPr>
          <w:t xml:space="preserve"> an </w:t>
        </w:r>
      </w:ins>
      <w:ins w:id="30" w:author="Huawei-YinghaoGuo" w:date="2023-08-29T15:45:00Z">
        <w:r w:rsidR="00255561">
          <w:rPr>
            <w:lang w:eastAsia="ko-KR"/>
          </w:rPr>
          <w:t xml:space="preserve">SL-PRS </w:t>
        </w:r>
        <w:commentRangeStart w:id="31"/>
        <w:r w:rsidR="00255561">
          <w:rPr>
            <w:lang w:eastAsia="ko-KR"/>
          </w:rPr>
          <w:t>transmission</w:t>
        </w:r>
      </w:ins>
      <w:commentRangeEnd w:id="31"/>
      <w:ins w:id="32" w:author="Huawei-YinghaoGuo" w:date="2023-08-29T15:46:00Z">
        <w:r w:rsidR="00255561">
          <w:rPr>
            <w:rStyle w:val="ae"/>
          </w:rPr>
          <w:commentReference w:id="31"/>
        </w:r>
      </w:ins>
      <w:ins w:id="33" w:author="Huawei-YinghaoGuo" w:date="2023-08-29T15:45:00Z">
        <w:r w:rsidR="00255561">
          <w:rPr>
            <w:lang w:eastAsia="ko-KR"/>
          </w:rPr>
          <w:t xml:space="preserve"> on 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34"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0CED8781" w14:textId="129EA1A5" w:rsidR="00922B5F" w:rsidRDefault="00981143" w:rsidP="002906FC">
      <w:pPr>
        <w:textAlignment w:val="auto"/>
        <w:rPr>
          <w:ins w:id="35" w:author="Huawei-YinghaoGuo" w:date="2023-07-03T17:08:00Z"/>
          <w:lang w:val="en-US"/>
        </w:rPr>
      </w:pPr>
      <w:ins w:id="36" w:author="Huawei-YinghaoGuo" w:date="2023-07-03T17:02:00Z">
        <w:r w:rsidRPr="00981143">
          <w:rPr>
            <w:b/>
            <w:lang w:val="en-US"/>
          </w:rPr>
          <w:t>SL-PRS transmission information</w:t>
        </w:r>
      </w:ins>
      <w:ins w:id="37" w:author="Huawei-YinghaoGuo" w:date="2023-07-03T17:09:00Z">
        <w:r w:rsidR="000F4F04">
          <w:rPr>
            <w:b/>
            <w:lang w:val="en-US"/>
          </w:rPr>
          <w:t xml:space="preserve"> on dedicated resource pool</w:t>
        </w:r>
      </w:ins>
      <w:ins w:id="38" w:author="Huawei-YinghaoGuo" w:date="2023-07-03T17:02:00Z">
        <w:r w:rsidRPr="00981143">
          <w:rPr>
            <w:b/>
            <w:lang w:val="en-US"/>
          </w:rPr>
          <w:t xml:space="preserve">: </w:t>
        </w:r>
        <w:r w:rsidRPr="00981143">
          <w:rPr>
            <w:lang w:val="en-US"/>
          </w:rPr>
          <w:t xml:space="preserve">SL-PRS transmission information </w:t>
        </w:r>
      </w:ins>
      <w:ins w:id="39" w:author="Huawei-YinghaoGuo" w:date="2023-07-03T17:09:00Z">
        <w:r w:rsidR="00897EC7">
          <w:rPr>
            <w:lang w:val="en-US"/>
          </w:rPr>
          <w:t xml:space="preserve">on dedicated resource pool </w:t>
        </w:r>
      </w:ins>
      <w:ins w:id="40" w:author="Huawei-YinghaoGuo" w:date="2023-07-03T17:02:00Z">
        <w:r w:rsidRPr="00981143">
          <w:rPr>
            <w:lang w:val="en-US"/>
          </w:rPr>
          <w:t xml:space="preserve">is </w:t>
        </w:r>
      </w:ins>
      <w:ins w:id="41" w:author="Huawei-YinghaoGuo" w:date="2023-07-03T17:03:00Z">
        <w:r w:rsidRPr="00981143">
          <w:rPr>
            <w:lang w:val="en-US"/>
          </w:rPr>
          <w:t>included</w:t>
        </w:r>
      </w:ins>
      <w:ins w:id="42" w:author="Huawei-YinghaoGuo" w:date="2023-07-03T17:02:00Z">
        <w:r w:rsidRPr="00981143">
          <w:rPr>
            <w:lang w:val="en-US"/>
          </w:rPr>
          <w:t xml:space="preserve"> in an SCI </w:t>
        </w:r>
      </w:ins>
      <w:ins w:id="43" w:author="Huawei-YinghaoGuo" w:date="2023-07-03T17:09:00Z">
        <w:r w:rsidR="00897EC7">
          <w:rPr>
            <w:lang w:val="en-US"/>
          </w:rPr>
          <w:t xml:space="preserve">for </w:t>
        </w:r>
      </w:ins>
      <w:ins w:id="44" w:author="Huawei-YinghaoGuo" w:date="2023-07-03T17:03:00Z">
        <w:r w:rsidRPr="00981143">
          <w:rPr>
            <w:lang w:val="en-US"/>
          </w:rPr>
          <w:t>an SL-</w:t>
        </w:r>
        <w:commentRangeStart w:id="45"/>
        <w:r w:rsidRPr="00981143">
          <w:rPr>
            <w:lang w:val="en-US"/>
          </w:rPr>
          <w:t>PRS</w:t>
        </w:r>
      </w:ins>
      <w:commentRangeEnd w:id="45"/>
      <w:r w:rsidR="00AF2FFB">
        <w:rPr>
          <w:rStyle w:val="ae"/>
        </w:rPr>
        <w:commentReference w:id="45"/>
      </w:r>
      <w:ins w:id="46" w:author="Huawei-YinghaoGuo" w:date="2023-07-03T17:03:00Z">
        <w:r w:rsidRPr="00981143">
          <w:rPr>
            <w:lang w:val="en-US"/>
          </w:rPr>
          <w:t xml:space="preserve"> transmission</w:t>
        </w:r>
      </w:ins>
      <w:ins w:id="47" w:author="Huawei-YinghaoGuo" w:date="2023-07-03T17:09:00Z">
        <w:r w:rsidR="00897EC7">
          <w:rPr>
            <w:lang w:val="en-US"/>
          </w:rPr>
          <w:t xml:space="preserve"> on dedicated res</w:t>
        </w:r>
      </w:ins>
      <w:ins w:id="48" w:author="Huawei-YinghaoGuo" w:date="2023-07-03T17:10:00Z">
        <w:r w:rsidR="00897EC7">
          <w:rPr>
            <w:lang w:val="en-US"/>
          </w:rPr>
          <w:t>ource pool for SL-PRS</w:t>
        </w:r>
      </w:ins>
      <w:ins w:id="49" w:author="Huawei-YinghaoGuo" w:date="2023-07-03T17:06:00Z">
        <w:r>
          <w:rPr>
            <w:lang w:val="en-US"/>
          </w:rPr>
          <w:t xml:space="preserve">, </w:t>
        </w:r>
      </w:ins>
      <w:ins w:id="50" w:author="Huawei-YinghaoGuo" w:date="2023-09-09T00:37:00Z">
        <w:r w:rsidR="00F0699A">
          <w:t>as specified in TS 38.212</w:t>
        </w:r>
        <w:r w:rsidR="00F36DDD">
          <w:t xml:space="preserve"> [9]</w:t>
        </w:r>
        <w:r w:rsidR="00F0699A">
          <w:t xml:space="preserve">, </w:t>
        </w:r>
      </w:ins>
      <w:ins w:id="51" w:author="Huawei-YinghaoGuo" w:date="2023-07-03T17:06:00Z">
        <w:r>
          <w:rPr>
            <w:lang w:val="en-US"/>
          </w:rPr>
          <w:t xml:space="preserve">consist of </w:t>
        </w:r>
      </w:ins>
    </w:p>
    <w:p w14:paraId="02231392" w14:textId="7D85B0D4" w:rsidR="00981143" w:rsidRDefault="00922B5F" w:rsidP="00922B5F">
      <w:pPr>
        <w:pStyle w:val="B1"/>
        <w:rPr>
          <w:ins w:id="52" w:author="Huawei-YinghaoGuo" w:date="2023-07-03T17:11:00Z"/>
          <w:lang w:val="en-US"/>
        </w:rPr>
      </w:pPr>
      <w:ins w:id="53" w:author="Huawei-YinghaoGuo" w:date="2023-07-03T17:08:00Z">
        <w:r>
          <w:rPr>
            <w:lang w:val="en-US"/>
          </w:rPr>
          <w:t>-</w:t>
        </w:r>
        <w:r>
          <w:rPr>
            <w:lang w:val="en-US"/>
          </w:rPr>
          <w:tab/>
        </w:r>
      </w:ins>
      <w:ins w:id="54" w:author="Huawei-YinghaoGuo" w:date="2023-07-03T17:06:00Z">
        <w:r w:rsidR="00981143">
          <w:rPr>
            <w:lang w:val="en-US"/>
          </w:rPr>
          <w:t>SL-PRS identification</w:t>
        </w:r>
      </w:ins>
      <w:ins w:id="55" w:author="Huawei-YinghaoGuo" w:date="2023-07-03T17:10:00Z">
        <w:r w:rsidR="00DC6D1D">
          <w:rPr>
            <w:lang w:val="en-US"/>
          </w:rPr>
          <w:t xml:space="preserve"> in</w:t>
        </w:r>
        <w:r w:rsidR="00710F86">
          <w:rPr>
            <w:lang w:val="en-US"/>
          </w:rPr>
          <w:t>formation</w:t>
        </w:r>
        <w:r w:rsidR="0086516F">
          <w:rPr>
            <w:lang w:val="en-US"/>
          </w:rPr>
          <w:t>,</w:t>
        </w:r>
      </w:ins>
      <w:ins w:id="56" w:author="Huawei-YinghaoGuo" w:date="2023-07-03T17:06:00Z">
        <w:r w:rsidR="00981143">
          <w:rPr>
            <w:lang w:val="en-US"/>
          </w:rPr>
          <w:t xml:space="preserve"> including cast type indicator, source ID and </w:t>
        </w:r>
      </w:ins>
      <w:ins w:id="57" w:author="Huawei-YinghaoGuo" w:date="2023-07-03T17:07:00Z">
        <w:r w:rsidR="00981143">
          <w:rPr>
            <w:lang w:val="en-US"/>
          </w:rPr>
          <w:t>destination ID</w:t>
        </w:r>
      </w:ins>
      <w:ins w:id="58" w:author="Huawei-YinghaoGuo" w:date="2023-07-03T17:08:00Z">
        <w:r w:rsidR="0002194E">
          <w:rPr>
            <w:lang w:val="en-US"/>
          </w:rPr>
          <w:t>;</w:t>
        </w:r>
      </w:ins>
    </w:p>
    <w:p w14:paraId="0CDDB871" w14:textId="3869A47B" w:rsidR="00C13F63" w:rsidRPr="00740586" w:rsidRDefault="00C13F63" w:rsidP="00740586">
      <w:pPr>
        <w:pStyle w:val="B1"/>
        <w:rPr>
          <w:ins w:id="59" w:author="Huawei-YinghaoGuo" w:date="2023-07-03T17:02:00Z"/>
          <w:rFonts w:eastAsia="等线"/>
          <w:lang w:val="en-US" w:eastAsia="zh-CN"/>
        </w:rPr>
      </w:pPr>
      <w:ins w:id="60"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61" w:author="Huawei-YinghaoGuo" w:date="2023-08-30T23:28:00Z">
        <w:r w:rsidR="00EC2DCA">
          <w:rPr>
            <w:rFonts w:eastAsia="等线"/>
            <w:lang w:val="en-US" w:eastAsia="zh-CN"/>
          </w:rPr>
          <w:t>, SL-PRS request, SL-PRS resource ID</w:t>
        </w:r>
      </w:ins>
      <w:ins w:id="62" w:author="Huawei-YinghaoGuo" w:date="2023-07-03T17:11:00Z">
        <w:r>
          <w:rPr>
            <w:rFonts w:eastAsia="等线"/>
            <w:lang w:val="en-US" w:eastAsia="zh-CN"/>
          </w:rPr>
          <w:t xml:space="preserve"> and resource reservation perio</w:t>
        </w:r>
      </w:ins>
      <w:ins w:id="63"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64" w:name="copyrightaddon"/>
      <w:bookmarkStart w:id="65" w:name="_Toc29239800"/>
      <w:bookmarkStart w:id="66" w:name="_Toc37296154"/>
      <w:bookmarkStart w:id="67" w:name="_Toc46490280"/>
      <w:bookmarkStart w:id="68" w:name="_Toc52751975"/>
      <w:bookmarkStart w:id="69" w:name="_Toc52796437"/>
      <w:bookmarkStart w:id="70" w:name="_Toc131023356"/>
      <w:bookmarkEnd w:id="0"/>
      <w:bookmarkEnd w:id="64"/>
      <w:r w:rsidRPr="00B71987">
        <w:t>3.</w:t>
      </w:r>
      <w:r w:rsidRPr="00B71987">
        <w:rPr>
          <w:lang w:eastAsia="ko-KR"/>
        </w:rPr>
        <w:t>2</w:t>
      </w:r>
      <w:r w:rsidRPr="00B71987">
        <w:tab/>
        <w:t>Abbreviations</w:t>
      </w:r>
      <w:bookmarkEnd w:id="65"/>
      <w:bookmarkEnd w:id="66"/>
      <w:bookmarkEnd w:id="67"/>
      <w:bookmarkEnd w:id="68"/>
      <w:bookmarkEnd w:id="69"/>
      <w:bookmarkEnd w:id="70"/>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lastRenderedPageBreak/>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209DD4DF" w:rsidR="00CE5EA0" w:rsidRPr="00CE5EA0" w:rsidRDefault="00CE5EA0" w:rsidP="00411627">
      <w:pPr>
        <w:pStyle w:val="EW"/>
        <w:ind w:left="2268" w:hanging="1984"/>
        <w:rPr>
          <w:ins w:id="71" w:author="Huawei-YinghaoGuo" w:date="2023-06-14T11:30:00Z"/>
          <w:rFonts w:eastAsia="等线"/>
          <w:lang w:eastAsia="zh-CN"/>
        </w:rPr>
      </w:pPr>
      <w:ins w:id="72" w:author="Huawei-YinghaoGuo" w:date="2023-06-14T11:30:00Z">
        <w:r>
          <w:rPr>
            <w:rFonts w:eastAsia="等线" w:hint="eastAsia"/>
            <w:lang w:eastAsia="zh-CN"/>
          </w:rPr>
          <w:t>S</w:t>
        </w:r>
        <w:r>
          <w:rPr>
            <w:rFonts w:eastAsia="等线"/>
            <w:lang w:eastAsia="zh-CN"/>
          </w:rPr>
          <w:t>L-PRS</w:t>
        </w:r>
        <w:r>
          <w:rPr>
            <w:rFonts w:eastAsia="等线"/>
            <w:lang w:eastAsia="zh-CN"/>
          </w:rPr>
          <w:tab/>
          <w:t>Sidelink-</w:t>
        </w:r>
        <w:commentRangeStart w:id="73"/>
        <w:r>
          <w:rPr>
            <w:rFonts w:eastAsia="等线"/>
            <w:lang w:eastAsia="zh-CN"/>
          </w:rPr>
          <w:t>P</w:t>
        </w:r>
      </w:ins>
      <w:commentRangeEnd w:id="73"/>
      <w:r w:rsidR="001642FA">
        <w:rPr>
          <w:rStyle w:val="ae"/>
        </w:rPr>
        <w:commentReference w:id="73"/>
      </w:r>
      <w:ins w:id="74" w:author="Huawei-YinghaoGuo" w:date="2023-08-29T15:52:00Z">
        <w:r w:rsidR="00E80A6E">
          <w:rPr>
            <w:rFonts w:eastAsia="等线"/>
            <w:lang w:eastAsia="zh-CN"/>
          </w:rPr>
          <w:t>RS</w:t>
        </w:r>
      </w:ins>
      <w:ins w:id="75"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lastRenderedPageBreak/>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76" w:name="_Toc29239821"/>
      <w:bookmarkStart w:id="77" w:name="_Toc37296177"/>
      <w:bookmarkStart w:id="78" w:name="_Toc46490303"/>
      <w:bookmarkStart w:id="79" w:name="_Toc52751998"/>
      <w:bookmarkStart w:id="80"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81" w:name="_Toc139032258"/>
      <w:bookmarkStart w:id="82" w:name="_Toc52796477"/>
      <w:bookmarkStart w:id="83" w:name="_Toc52752015"/>
      <w:bookmarkStart w:id="84" w:name="_Toc139032260"/>
      <w:bookmarkStart w:id="85" w:name="_Toc52796479"/>
      <w:bookmarkStart w:id="86" w:name="_Toc52752017"/>
      <w:r>
        <w:rPr>
          <w:lang w:eastAsia="ko-KR"/>
        </w:rPr>
        <w:t>5.4.2</w:t>
      </w:r>
      <w:r>
        <w:rPr>
          <w:lang w:eastAsia="ko-KR"/>
        </w:rPr>
        <w:tab/>
        <w:t>HARQ operation</w:t>
      </w:r>
      <w:bookmarkEnd w:id="81"/>
      <w:bookmarkEnd w:id="82"/>
      <w:bookmarkEnd w:id="83"/>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r w:rsidRPr="00452726">
        <w:rPr>
          <w:rFonts w:ascii="Arial" w:hAnsi="Arial"/>
          <w:sz w:val="24"/>
          <w:lang w:eastAsia="ko-KR"/>
        </w:rPr>
        <w:t>5.4.2.2</w:t>
      </w:r>
      <w:r w:rsidRPr="00452726">
        <w:rPr>
          <w:rFonts w:ascii="Arial" w:hAnsi="Arial"/>
          <w:sz w:val="24"/>
          <w:lang w:eastAsia="ko-KR"/>
        </w:rPr>
        <w:tab/>
        <w:t>HARQ process</w:t>
      </w:r>
      <w:bookmarkEnd w:id="84"/>
      <w:bookmarkEnd w:id="85"/>
      <w:bookmarkEnd w:id="86"/>
    </w:p>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lastRenderedPageBreak/>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87"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574450F5" w14:textId="3A6C1D76" w:rsidR="002D0F1B" w:rsidRPr="00914E11" w:rsidRDefault="002D0F1B" w:rsidP="00914E11">
      <w:pPr>
        <w:pStyle w:val="EditorsNote"/>
        <w:rPr>
          <w:rFonts w:eastAsia="等线"/>
          <w:lang w:eastAsia="zh-CN"/>
        </w:rPr>
      </w:pPr>
      <w:ins w:id="88" w:author="Huawei-YinghaoGuo" w:date="2023-07-04T19:42:00Z">
        <w:r>
          <w:rPr>
            <w:rFonts w:eastAsia="等线"/>
            <w:lang w:eastAsia="zh-CN"/>
          </w:rPr>
          <w:t>Editor</w:t>
        </w:r>
      </w:ins>
      <w:ins w:id="89" w:author="Huawei-YinghaoGuo" w:date="2023-07-14T10:50:00Z">
        <w:r w:rsidR="00B167F5">
          <w:rPr>
            <w:rFonts w:eastAsia="等线"/>
            <w:lang w:eastAsia="zh-CN"/>
          </w:rPr>
          <w:t>'</w:t>
        </w:r>
      </w:ins>
      <w:ins w:id="90" w:author="Huawei-YinghaoGuo" w:date="2023-07-04T19:42:00Z">
        <w:r>
          <w:rPr>
            <w:rFonts w:eastAsia="等线"/>
            <w:lang w:eastAsia="zh-CN"/>
          </w:rPr>
          <w:t>s NOTE:</w:t>
        </w:r>
        <w:r>
          <w:rPr>
            <w:rFonts w:eastAsia="等线"/>
            <w:lang w:eastAsia="zh-CN"/>
          </w:rPr>
          <w:tab/>
          <w:t>FFS priori</w:t>
        </w:r>
      </w:ins>
      <w:ins w:id="91" w:author="Huawei-YinghaoGuo" w:date="2023-07-04T19:43:00Z">
        <w:r>
          <w:rPr>
            <w:rFonts w:eastAsia="等线"/>
            <w:lang w:eastAsia="zh-CN"/>
          </w:rPr>
          <w:t xml:space="preserve">tization between </w:t>
        </w:r>
      </w:ins>
      <w:ins w:id="92" w:author="Huawei-YinghaoGuo" w:date="2023-07-14T15:47:00Z">
        <w:r w:rsidR="0087197A">
          <w:rPr>
            <w:rFonts w:eastAsia="等线"/>
            <w:lang w:eastAsia="zh-CN"/>
          </w:rPr>
          <w:t xml:space="preserve">sidelink </w:t>
        </w:r>
      </w:ins>
      <w:ins w:id="93" w:author="Huawei-YinghaoGuo" w:date="2023-07-14T15:48:00Z">
        <w:r w:rsidR="0087197A">
          <w:rPr>
            <w:rFonts w:eastAsia="等线"/>
            <w:lang w:eastAsia="zh-CN"/>
          </w:rPr>
          <w:t>grant for</w:t>
        </w:r>
      </w:ins>
      <w:ins w:id="94" w:author="Huawei-YinghaoGuo" w:date="2023-07-04T19:43:00Z">
        <w:r>
          <w:rPr>
            <w:rFonts w:eastAsia="等线"/>
            <w:lang w:eastAsia="zh-CN"/>
          </w:rPr>
          <w:t xml:space="preserve"> SL-PRS transmission and </w:t>
        </w:r>
        <w:r w:rsidR="00A01042">
          <w:rPr>
            <w:rFonts w:eastAsia="等线"/>
            <w:lang w:eastAsia="zh-CN"/>
          </w:rPr>
          <w:t>transmission of MAC PDU on Uu</w:t>
        </w:r>
        <w:r w:rsidR="00914E11">
          <w:rPr>
            <w:rFonts w:eastAsia="等线"/>
            <w:lang w:eastAsia="zh-CN"/>
          </w:rPr>
          <w:t>.</w:t>
        </w:r>
      </w:ins>
    </w:p>
    <w:p w14:paraId="06F398E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lastRenderedPageBreak/>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77777777" w:rsidR="00452726" w:rsidRPr="00452726" w:rsidRDefault="00452726" w:rsidP="00452726">
      <w:pPr>
        <w:keepLines/>
        <w:ind w:left="1135" w:hanging="851"/>
        <w:textAlignment w:val="auto"/>
        <w:rPr>
          <w:noProof/>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6224233" w14:textId="380E6D2B" w:rsidR="00452726" w:rsidRPr="00452726" w:rsidRDefault="00452726" w:rsidP="001B270C">
      <w:pPr>
        <w:rPr>
          <w:rFonts w:eastAsia="等线"/>
          <w:lang w:eastAsia="zh-CN"/>
        </w:rPr>
      </w:pPr>
      <w:r>
        <w:rPr>
          <w:rFonts w:eastAsia="等线"/>
          <w:lang w:eastAsia="zh-CN"/>
        </w:rPr>
        <w:t>================================NEXT CHANGE=======================================</w:t>
      </w:r>
    </w:p>
    <w:p w14:paraId="31F5DD1B" w14:textId="77777777" w:rsidR="001101EE" w:rsidRDefault="001101EE" w:rsidP="001101EE">
      <w:pPr>
        <w:pStyle w:val="2"/>
        <w:rPr>
          <w:lang w:eastAsia="ko-KR"/>
        </w:rPr>
      </w:pPr>
      <w:bookmarkStart w:id="95" w:name="_Toc139032277"/>
      <w:bookmarkStart w:id="96" w:name="_Toc139032281"/>
      <w:bookmarkStart w:id="97" w:name="_Toc52796496"/>
      <w:bookmarkStart w:id="98" w:name="_Toc52752034"/>
      <w:bookmarkStart w:id="99" w:name="_Toc46490339"/>
      <w:bookmarkStart w:id="100" w:name="_Toc37296212"/>
      <w:bookmarkStart w:id="101" w:name="_Toc20428307"/>
      <w:r>
        <w:rPr>
          <w:lang w:eastAsia="ko-KR"/>
        </w:rPr>
        <w:t>5.8</w:t>
      </w:r>
      <w:r>
        <w:rPr>
          <w:lang w:eastAsia="ko-KR"/>
        </w:rPr>
        <w:tab/>
        <w:t>Transmission and reception without dynamic scheduling</w:t>
      </w:r>
      <w:bookmarkEnd w:id="95"/>
    </w:p>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96"/>
      <w:bookmarkEnd w:id="97"/>
      <w:bookmarkEnd w:id="98"/>
      <w:bookmarkEnd w:id="99"/>
      <w:bookmarkEnd w:id="100"/>
      <w:bookmarkEnd w:id="101"/>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7A25050A" w:rsidR="00B11A2E" w:rsidRPr="00DA5F5A" w:rsidDel="00DA5F5A" w:rsidRDefault="006E036C" w:rsidP="00DA5F5A">
      <w:pPr>
        <w:textAlignment w:val="auto"/>
        <w:rPr>
          <w:del w:id="102" w:author="Huawei-YinghaoGuo" w:date="2023-08-29T16:21:00Z"/>
          <w:noProof/>
          <w:lang w:eastAsia="ko-KR"/>
        </w:rPr>
      </w:pPr>
      <w:r w:rsidRPr="006E036C">
        <w:rPr>
          <w:noProof/>
          <w:lang w:eastAsia="ko-KR"/>
        </w:rPr>
        <w:t xml:space="preserve">RRC configures the following parameters when the configured grant Type 1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5E4567CA" w14:textId="1427A4C4"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ins w:id="103" w:author="Huawei-YinghaoGuo" w:date="2023-08-29T16:29:00Z">
        <w:r w:rsidR="002C3DA2">
          <w:rPr>
            <w:noProof/>
            <w:lang w:eastAsia="ko-KR"/>
          </w:rPr>
          <w:t xml:space="preserve"> </w:t>
        </w:r>
      </w:ins>
      <w:ins w:id="104" w:author="Huawei-YinghaoGuo" w:date="2023-09-01T11:29:00Z">
        <w:r w:rsidR="00250D6A">
          <w:rPr>
            <w:noProof/>
            <w:lang w:eastAsia="ko-KR"/>
          </w:rPr>
          <w:t>n</w:t>
        </w:r>
      </w:ins>
      <w:ins w:id="105" w:author="Huawei-YinghaoGuo" w:date="2023-09-01T11:30:00Z">
        <w:r w:rsidR="00250D6A">
          <w:rPr>
            <w:noProof/>
            <w:lang w:eastAsia="ko-KR"/>
          </w:rPr>
          <w:t xml:space="preserve">ot </w:t>
        </w:r>
        <w:r w:rsidR="0067312F">
          <w:rPr>
            <w:noProof/>
            <w:lang w:eastAsia="ko-KR"/>
          </w:rPr>
          <w:t xml:space="preserve">configured </w:t>
        </w:r>
        <w:r w:rsidR="00250D6A">
          <w:rPr>
            <w:noProof/>
            <w:lang w:eastAsia="ko-KR"/>
          </w:rPr>
          <w:t>on dedicated resource pool</w:t>
        </w:r>
      </w:ins>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261EDE21" w:rsidR="006E036C" w:rsidRPr="006E036C" w:rsidRDefault="006E036C" w:rsidP="006E036C">
      <w:pPr>
        <w:ind w:left="568" w:hanging="284"/>
        <w:textAlignment w:val="auto"/>
        <w:rPr>
          <w:noProof/>
          <w:lang w:eastAsia="ko-KR"/>
        </w:rPr>
      </w:pPr>
      <w:bookmarkStart w:id="106" w:name="OLE_LINK27"/>
      <w:bookmarkStart w:id="107" w:name="OLE_LINK26"/>
      <w:bookmarkStart w:id="108" w:name="OLE_LINK45"/>
      <w:r w:rsidRPr="006E036C">
        <w:rPr>
          <w:rFonts w:eastAsia="Malgun Gothic"/>
          <w:i/>
          <w:noProof/>
          <w:lang w:eastAsia="ko-KR"/>
        </w:rPr>
        <w:t>-</w:t>
      </w:r>
      <w:r w:rsidRPr="006E036C">
        <w:rPr>
          <w:rFonts w:eastAsia="Malgun Gothic"/>
          <w:i/>
          <w:noProof/>
          <w:lang w:eastAsia="ko-KR"/>
        </w:rPr>
        <w:tab/>
        <w:t>sl-</w:t>
      </w:r>
      <w:bookmarkEnd w:id="106"/>
      <w:bookmarkEnd w:id="107"/>
      <w:r w:rsidRPr="006E036C">
        <w:rPr>
          <w:rFonts w:eastAsia="Malgun Gothic"/>
          <w:i/>
          <w:lang w:eastAsia="ko-KR"/>
        </w:rPr>
        <w:t>HARQ</w:t>
      </w:r>
      <w:r w:rsidRPr="006E036C">
        <w:rPr>
          <w:i/>
          <w:noProof/>
          <w:lang w:eastAsia="ko-KR"/>
        </w:rPr>
        <w:t>-ProcID-offset</w:t>
      </w:r>
      <w:bookmarkEnd w:id="108"/>
      <w:r w:rsidRPr="006E036C">
        <w:rPr>
          <w:noProof/>
          <w:lang w:eastAsia="ko-KR"/>
        </w:rPr>
        <w:t>: offset of HARQ process for configured grant Type 1</w:t>
      </w:r>
      <w:ins w:id="109" w:author="Huawei-YinghaoGuo" w:date="2023-08-29T16:24:00Z">
        <w:r w:rsidR="002C3DA2">
          <w:rPr>
            <w:noProof/>
            <w:lang w:eastAsia="ko-KR"/>
          </w:rPr>
          <w:t xml:space="preserve"> </w:t>
        </w:r>
      </w:ins>
      <w:ins w:id="110" w:author="Huawei-YinghaoGuo" w:date="2023-09-01T11:30:00Z">
        <w:r w:rsidR="0067312F">
          <w:rPr>
            <w:noProof/>
            <w:lang w:eastAsia="ko-KR"/>
          </w:rPr>
          <w:t>not configured on dedicated resource pool</w:t>
        </w:r>
      </w:ins>
      <w:r w:rsidRPr="006E036C">
        <w:rPr>
          <w:noProof/>
          <w:lang w:eastAsia="ko-KR"/>
        </w:rPr>
        <w:t>;</w:t>
      </w:r>
    </w:p>
    <w:p w14:paraId="45565ED7" w14:textId="46BA44E2" w:rsidR="00322096" w:rsidRPr="00322096" w:rsidRDefault="00322096" w:rsidP="006E036C">
      <w:pPr>
        <w:ind w:left="568" w:hanging="284"/>
        <w:textAlignment w:val="auto"/>
        <w:rPr>
          <w:rFonts w:eastAsia="等线"/>
          <w:noProof/>
          <w:lang w:eastAsia="zh-CN"/>
        </w:rPr>
      </w:pPr>
      <w:ins w:id="111"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sl-PRS-ID</w:t>
        </w:r>
        <w:r>
          <w:rPr>
            <w:rFonts w:eastAsia="等线"/>
            <w:noProof/>
            <w:lang w:eastAsia="zh-CN"/>
          </w:rPr>
          <w:t>: SL-PRS configuration</w:t>
        </w:r>
      </w:ins>
      <w:ins w:id="112" w:author="Huawei-YinghaoGuo" w:date="2023-09-01T11:38:00Z">
        <w:r w:rsidR="00C12544">
          <w:rPr>
            <w:rFonts w:eastAsia="等线"/>
            <w:noProof/>
            <w:lang w:eastAsia="zh-CN"/>
          </w:rPr>
          <w:t xml:space="preserve"> index</w:t>
        </w:r>
        <w:r w:rsidR="007468B8">
          <w:rPr>
            <w:rFonts w:eastAsia="等线"/>
            <w:noProof/>
            <w:lang w:eastAsia="zh-CN"/>
          </w:rPr>
          <w:t xml:space="preserve"> for configured grant Type 1 configured on dedicated resource pool</w:t>
        </w:r>
      </w:ins>
      <w:ins w:id="113"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14"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15" w:author="Huawei-YinghaoGuo" w:date="2023-08-29T16:37:00Z">
        <w:r w:rsidR="00B84A55">
          <w:rPr>
            <w:noProof/>
            <w:lang w:eastAsia="ko-KR"/>
          </w:rPr>
          <w:t>;</w:t>
        </w:r>
      </w:ins>
      <w:del w:id="116" w:author="Huawei-YinghaoGuo" w:date="2023-08-29T16:37:00Z">
        <w:r w:rsidRPr="006E036C" w:rsidDel="00B84A55">
          <w:rPr>
            <w:noProof/>
            <w:lang w:eastAsia="ko-KR"/>
          </w:rPr>
          <w:delText>.</w:delText>
        </w:r>
      </w:del>
    </w:p>
    <w:p w14:paraId="076965B5" w14:textId="3A4AE433" w:rsidR="000B2BE1" w:rsidRPr="00E92EF7" w:rsidRDefault="000B2BE1" w:rsidP="006E036C">
      <w:pPr>
        <w:ind w:left="568" w:hanging="284"/>
        <w:textAlignment w:val="auto"/>
        <w:rPr>
          <w:ins w:id="117" w:author="Huawei-YinghaoGuo" w:date="2023-08-29T16:29:00Z"/>
          <w:rFonts w:eastAsia="等线"/>
          <w:noProof/>
          <w:lang w:eastAsia="zh-CN"/>
        </w:rPr>
      </w:pPr>
      <w:ins w:id="118"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19" w:author="Huawei-YinghaoGuo" w:date="2023-08-29T16:36:00Z">
        <w:r w:rsidR="004A2D4C">
          <w:rPr>
            <w:rFonts w:eastAsia="等线"/>
            <w:noProof/>
            <w:lang w:eastAsia="zh-CN"/>
          </w:rPr>
          <w:t xml:space="preserve"> of the dedicated re</w:t>
        </w:r>
      </w:ins>
      <w:ins w:id="120" w:author="Huawei-YinghaoGuo" w:date="2023-08-29T16:37:00Z">
        <w:r w:rsidR="004A2D4C">
          <w:rPr>
            <w:rFonts w:eastAsia="等线"/>
            <w:noProof/>
            <w:lang w:eastAsia="zh-CN"/>
          </w:rPr>
          <w:t>source pool where configuded grant Type 1 is configured.</w:t>
        </w:r>
      </w:ins>
    </w:p>
    <w:p w14:paraId="2DB340E6" w14:textId="25F97354" w:rsidR="002C3DA2" w:rsidRPr="000138CA" w:rsidRDefault="002C3DA2" w:rsidP="000138CA">
      <w:pPr>
        <w:pStyle w:val="EditorsNote"/>
        <w:rPr>
          <w:rFonts w:eastAsia="等线"/>
          <w:noProof/>
          <w:lang w:eastAsia="zh-CN"/>
        </w:rPr>
      </w:pPr>
      <w:ins w:id="121" w:author="Huawei-YinghaoGuo" w:date="2023-08-29T16:29:00Z">
        <w:r>
          <w:rPr>
            <w:rFonts w:eastAsia="等线" w:hint="eastAsia"/>
            <w:noProof/>
            <w:lang w:eastAsia="zh-CN"/>
          </w:rPr>
          <w:t>E</w:t>
        </w:r>
        <w:r>
          <w:rPr>
            <w:rFonts w:eastAsia="等线"/>
            <w:noProof/>
            <w:lang w:eastAsia="zh-CN"/>
          </w:rPr>
          <w:t>ditor's NOTE:</w:t>
        </w:r>
        <w:r>
          <w:rPr>
            <w:rFonts w:eastAsia="等线"/>
            <w:noProof/>
            <w:lang w:eastAsia="zh-CN"/>
          </w:rPr>
          <w:tab/>
          <w:t>FFS whether mulitple CGs can be configue</w:t>
        </w:r>
      </w:ins>
      <w:ins w:id="122" w:author="Huawei-YinghaoGuo" w:date="2023-08-29T16:30:00Z">
        <w:r>
          <w:rPr>
            <w:rFonts w:eastAsia="等线"/>
            <w:noProof/>
            <w:lang w:eastAsia="zh-CN"/>
          </w:rPr>
          <w:t>d for SL-PRS transmission</w:t>
        </w:r>
        <w:r w:rsidR="000138CA">
          <w:rPr>
            <w:rFonts w:eastAsia="等线"/>
            <w:noProof/>
            <w:lang w:eastAsia="zh-CN"/>
          </w:rPr>
          <w:t>; whether sl-CS-RNTI can be used for retransmission</w:t>
        </w:r>
      </w:ins>
      <w:ins w:id="123" w:author="Huawei-YinghaoGuo" w:date="2023-08-29T16:32:00Z">
        <w:r w:rsidR="004231AB">
          <w:rPr>
            <w:rFonts w:eastAsia="等线"/>
            <w:noProof/>
            <w:lang w:eastAsia="zh-CN"/>
          </w:rPr>
          <w:t>; whether the number of maximum SL-PRS</w:t>
        </w:r>
      </w:ins>
      <w:ins w:id="124" w:author="Huawei-YinghaoGuo" w:date="2023-08-29T16:36:00Z">
        <w:r w:rsidR="004A2D4C">
          <w:rPr>
            <w:rFonts w:eastAsia="等线"/>
            <w:noProof/>
            <w:lang w:eastAsia="zh-CN"/>
          </w:rPr>
          <w:t xml:space="preserve"> transmissions on dedicated resource pool with CG</w:t>
        </w:r>
      </w:ins>
      <w:ins w:id="125" w:author="Huawei-YinghaoGuo" w:date="2023-08-29T16:32:00Z">
        <w:r w:rsidR="004231AB">
          <w:rPr>
            <w:rFonts w:eastAsia="等线"/>
            <w:noProof/>
            <w:lang w:eastAsia="zh-CN"/>
          </w:rPr>
          <w:t xml:space="preserve"> is needed</w:t>
        </w:r>
      </w:ins>
      <w:ins w:id="126" w:author="Huawei-YinghaoGuo" w:date="2023-09-01T11:37:00Z">
        <w:r w:rsidR="002B617C">
          <w:rPr>
            <w:rFonts w:eastAsia="等线"/>
            <w:noProof/>
            <w:lang w:eastAsia="zh-CN"/>
          </w:rPr>
          <w:t>; FFS the field name and alignment with RRC spec</w:t>
        </w:r>
      </w:ins>
    </w:p>
    <w:p w14:paraId="5B8B6313" w14:textId="7CCB50DF" w:rsidR="006E036C" w:rsidRPr="006E036C" w:rsidRDefault="006E036C" w:rsidP="006E036C">
      <w:pPr>
        <w:textAlignment w:val="auto"/>
        <w:rPr>
          <w:noProof/>
          <w:lang w:eastAsia="ko-KR"/>
        </w:rPr>
      </w:pPr>
      <w:r w:rsidRPr="006E036C">
        <w:rPr>
          <w:noProof/>
          <w:lang w:eastAsia="ko-KR"/>
        </w:rPr>
        <w:lastRenderedPageBreak/>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796FBAB4" w14:textId="4FF57DCA"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ins w:id="127" w:author="Huawei-YinghaoGuo" w:date="2023-08-29T16:40:00Z">
        <w:r w:rsidR="00B37514">
          <w:rPr>
            <w:noProof/>
            <w:lang w:eastAsia="ko-KR"/>
          </w:rPr>
          <w:t xml:space="preserve"> </w:t>
        </w:r>
      </w:ins>
      <w:ins w:id="128" w:author="Huawei-YinghaoGuo" w:date="2023-09-01T11:30:00Z">
        <w:r w:rsidR="0067312F">
          <w:rPr>
            <w:noProof/>
            <w:lang w:eastAsia="ko-KR"/>
          </w:rPr>
          <w:t xml:space="preserve">not </w:t>
        </w:r>
      </w:ins>
      <w:ins w:id="129" w:author="Huawei-YinghaoGuo" w:date="2023-09-01T11:39:00Z">
        <w:r w:rsidR="00BB049E">
          <w:rPr>
            <w:noProof/>
            <w:lang w:eastAsia="ko-KR"/>
          </w:rPr>
          <w:t xml:space="preserve">configured </w:t>
        </w:r>
      </w:ins>
      <w:ins w:id="130" w:author="Huawei-YinghaoGuo" w:date="2023-09-01T11:30:00Z">
        <w:r w:rsidR="0067312F">
          <w:rPr>
            <w:noProof/>
            <w:lang w:eastAsia="ko-KR"/>
          </w:rPr>
          <w:t>on dedicated reso</w:t>
        </w:r>
      </w:ins>
      <w:ins w:id="131" w:author="Huawei-YinghaoGuo" w:date="2023-09-01T11:31:00Z">
        <w:r w:rsidR="0067312F">
          <w:rPr>
            <w:noProof/>
            <w:lang w:eastAsia="ko-KR"/>
          </w:rPr>
          <w:t>urce pool</w:t>
        </w:r>
      </w:ins>
      <w:r w:rsidRPr="006E036C">
        <w:rPr>
          <w:noProof/>
          <w:lang w:eastAsia="ko-KR"/>
        </w:rPr>
        <w: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0C565062"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ins w:id="132" w:author="Huawei-YinghaoGuo" w:date="2023-09-01T11:31:00Z">
        <w:r w:rsidR="0067312F">
          <w:rPr>
            <w:noProof/>
            <w:lang w:eastAsia="ko-KR"/>
          </w:rPr>
          <w:t xml:space="preserve"> not </w:t>
        </w:r>
      </w:ins>
      <w:ins w:id="133" w:author="Huawei-YinghaoGuo" w:date="2023-09-01T11:39:00Z">
        <w:r w:rsidR="00BB049E">
          <w:rPr>
            <w:noProof/>
            <w:lang w:eastAsia="ko-KR"/>
          </w:rPr>
          <w:t xml:space="preserve">configured </w:t>
        </w:r>
      </w:ins>
      <w:ins w:id="134" w:author="Huawei-YinghaoGuo" w:date="2023-09-01T11:31:00Z">
        <w:r w:rsidR="0067312F">
          <w:rPr>
            <w:noProof/>
            <w:lang w:eastAsia="ko-KR"/>
          </w:rPr>
          <w:t>on dedicated resource pool</w:t>
        </w:r>
      </w:ins>
      <w:r w:rsidRPr="006E036C">
        <w:rPr>
          <w:noProof/>
          <w:lang w:eastAsia="ko-KR"/>
        </w:rPr>
        <w:t>.</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786B1A2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135" w:author="Huawei-YinghaoGuo" w:date="2023-07-04T19:39:00Z">
        <w:r w:rsidR="004F77B0">
          <w:rPr>
            <w:noProof/>
            <w:lang w:eastAsia="ko-KR"/>
          </w:rPr>
          <w:t xml:space="preserve">and SL-PRS transmission </w:t>
        </w:r>
        <w:commentRangeStart w:id="136"/>
        <w:r w:rsidR="004F77B0">
          <w:rPr>
            <w:noProof/>
            <w:lang w:eastAsia="ko-KR"/>
          </w:rPr>
          <w:t>occasions</w:t>
        </w:r>
      </w:ins>
      <w:commentRangeEnd w:id="136"/>
      <w:r w:rsidR="0071034A">
        <w:rPr>
          <w:rStyle w:val="ae"/>
        </w:rPr>
        <w:commentReference w:id="136"/>
      </w:r>
      <w:ins w:id="137"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w:t>
      </w:r>
      <w:ins w:id="138" w:author="Huawei-YinghaoGuo" w:date="2023-09-06T17:30:00Z">
        <w:r w:rsidR="00C85FFA">
          <w:rPr>
            <w:noProof/>
            <w:lang w:eastAsia="ko-KR"/>
          </w:rPr>
          <w:t xml:space="preserve">and SL-PRSs </w:t>
        </w:r>
      </w:ins>
      <w:r w:rsidRPr="006E036C">
        <w:rPr>
          <w:noProof/>
          <w:lang w:eastAsia="ko-KR"/>
        </w:rPr>
        <w:t xml:space="preserve">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139"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ins w:id="140"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141" w:author="Huawei-YinghaoGuo" w:date="2023-08-29T16:43:00Z">
        <w:r>
          <w:rPr>
            <w:rFonts w:eastAsia="等线"/>
            <w:noProof/>
            <w:lang w:eastAsia="zh-CN"/>
          </w:rPr>
          <w:t>ccasion for CG type 1 for SL-SCH can be reused for SL-PRS</w:t>
        </w:r>
      </w:ins>
    </w:p>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lastRenderedPageBreak/>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142" w:name="_Toc139032289"/>
      <w:bookmarkStart w:id="143" w:name="_Toc52796503"/>
      <w:bookmarkStart w:id="144" w:name="_Toc52752041"/>
      <w:bookmarkStart w:id="145" w:name="_Toc46490346"/>
      <w:bookmarkStart w:id="146" w:name="_Toc37296219"/>
      <w:bookmarkStart w:id="147" w:name="_Toc29239859"/>
      <w:r w:rsidRPr="000E0FCC">
        <w:rPr>
          <w:rFonts w:ascii="Arial" w:hAnsi="Arial"/>
          <w:sz w:val="32"/>
          <w:lang w:eastAsia="ko-KR"/>
        </w:rPr>
        <w:t>5.15</w:t>
      </w:r>
      <w:r w:rsidRPr="000E0FCC">
        <w:rPr>
          <w:rFonts w:ascii="Arial" w:hAnsi="Arial"/>
          <w:sz w:val="32"/>
          <w:lang w:eastAsia="ko-KR"/>
        </w:rPr>
        <w:tab/>
        <w:t>Bandwidth Part (BWP) operation</w:t>
      </w:r>
      <w:bookmarkEnd w:id="142"/>
      <w:bookmarkEnd w:id="143"/>
      <w:bookmarkEnd w:id="144"/>
      <w:bookmarkEnd w:id="145"/>
      <w:bookmarkEnd w:id="146"/>
      <w:bookmarkEnd w:id="147"/>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148" w:name="_Toc52796505"/>
      <w:bookmarkStart w:id="149" w:name="_Toc52752043"/>
      <w:bookmarkStart w:id="150" w:name="_Toc46490348"/>
      <w:bookmarkStart w:id="151" w:name="_Toc37296221"/>
      <w:bookmarkStart w:id="152" w:name="_Toc139032291"/>
      <w:r w:rsidRPr="000E0FCC">
        <w:rPr>
          <w:rFonts w:ascii="Arial" w:hAnsi="Arial"/>
          <w:sz w:val="28"/>
        </w:rPr>
        <w:t>5.15.2</w:t>
      </w:r>
      <w:r w:rsidRPr="000E0FCC">
        <w:rPr>
          <w:rFonts w:ascii="Arial" w:hAnsi="Arial"/>
          <w:sz w:val="28"/>
        </w:rPr>
        <w:tab/>
        <w:t>Sidelink</w:t>
      </w:r>
      <w:bookmarkEnd w:id="148"/>
      <w:bookmarkEnd w:id="149"/>
      <w:bookmarkEnd w:id="150"/>
      <w:bookmarkEnd w:id="151"/>
      <w:bookmarkEnd w:id="152"/>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153" w:author="Huawei-YinghaoGuo" w:date="2023-07-05T09:25:00Z"/>
          <w:rFonts w:eastAsia="等线"/>
          <w:noProof/>
          <w:lang w:eastAsia="zh-CN"/>
        </w:rPr>
      </w:pPr>
      <w:ins w:id="154"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155"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156"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157"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158"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159"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160" w:author="Huawei-YinghaoGuo" w:date="2023-07-05T09:26:00Z">
        <w:r>
          <w:rPr>
            <w:rFonts w:eastAsia="等线"/>
            <w:noProof/>
            <w:lang w:eastAsia="zh-CN"/>
          </w:rPr>
          <w:t xml:space="preserve">not </w:t>
        </w:r>
      </w:ins>
      <w:ins w:id="161" w:author="Huawei-YinghaoGuo" w:date="2023-07-05T09:25:00Z">
        <w:r>
          <w:rPr>
            <w:rFonts w:eastAsia="等线"/>
            <w:noProof/>
            <w:lang w:eastAsia="zh-CN"/>
          </w:rPr>
          <w:t>transmit SL-</w:t>
        </w:r>
        <w:commentRangeStart w:id="162"/>
        <w:r>
          <w:rPr>
            <w:rFonts w:eastAsia="等线"/>
            <w:noProof/>
            <w:lang w:eastAsia="zh-CN"/>
          </w:rPr>
          <w:t>PRS</w:t>
        </w:r>
      </w:ins>
      <w:commentRangeEnd w:id="162"/>
      <w:r w:rsidR="006C5EB5">
        <w:rPr>
          <w:rStyle w:val="ae"/>
        </w:rPr>
        <w:commentReference w:id="162"/>
      </w:r>
      <w:ins w:id="163"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164" w:author="Huawei-YinghaoGuo" w:date="2023-07-05T09:26:00Z"/>
          <w:rFonts w:eastAsia="等线"/>
          <w:noProof/>
          <w:lang w:eastAsia="zh-CN"/>
        </w:rPr>
      </w:pPr>
      <w:ins w:id="165" w:author="Huawei-YinghaoGuo" w:date="2023-07-05T09:26:00Z">
        <w:r>
          <w:rPr>
            <w:rFonts w:eastAsia="等线" w:hint="eastAsia"/>
            <w:noProof/>
            <w:lang w:eastAsia="zh-CN"/>
          </w:rPr>
          <w:lastRenderedPageBreak/>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166" w:name="_Toc46490376"/>
      <w:bookmarkStart w:id="167" w:name="_Toc52752071"/>
      <w:bookmarkStart w:id="168" w:name="_Toc52796533"/>
      <w:bookmarkStart w:id="169" w:name="_Toc131023472"/>
      <w:r w:rsidRPr="00B71987">
        <w:t>5.22</w:t>
      </w:r>
      <w:r w:rsidRPr="00B71987">
        <w:tab/>
        <w:t>SL-SCH Data transfer</w:t>
      </w:r>
      <w:bookmarkEnd w:id="166"/>
      <w:bookmarkEnd w:id="167"/>
      <w:bookmarkEnd w:id="168"/>
      <w:bookmarkEnd w:id="169"/>
      <w:ins w:id="170" w:author="Huawei-YinghaoGuo" w:date="2023-07-03T16:41:00Z">
        <w:r w:rsidR="00AD46F5">
          <w:t xml:space="preserve"> and SL-PRS transmission</w:t>
        </w:r>
      </w:ins>
    </w:p>
    <w:p w14:paraId="1DC6CE14" w14:textId="7242EE04" w:rsidR="00F62484" w:rsidRPr="00B71987" w:rsidRDefault="00F62484" w:rsidP="00F62484">
      <w:pPr>
        <w:pStyle w:val="3"/>
      </w:pPr>
      <w:bookmarkStart w:id="171" w:name="_Toc12569231"/>
      <w:bookmarkStart w:id="172" w:name="_Toc37296248"/>
      <w:bookmarkStart w:id="173" w:name="_Toc46490377"/>
      <w:bookmarkStart w:id="174" w:name="_Toc52752072"/>
      <w:bookmarkStart w:id="175" w:name="_Toc52796534"/>
      <w:bookmarkStart w:id="176" w:name="_Toc131023473"/>
      <w:r w:rsidRPr="00B71987">
        <w:t>5.22.1</w:t>
      </w:r>
      <w:r w:rsidRPr="00B71987">
        <w:tab/>
        <w:t xml:space="preserve">SL-SCH Data </w:t>
      </w:r>
      <w:ins w:id="177" w:author="Huawei-YinghaoGuo" w:date="2023-07-03T16:41:00Z">
        <w:r w:rsidR="00AD46F5">
          <w:t xml:space="preserve">and SL-PRS </w:t>
        </w:r>
      </w:ins>
      <w:r w:rsidRPr="00B71987">
        <w:t>transmission</w:t>
      </w:r>
      <w:bookmarkEnd w:id="171"/>
      <w:bookmarkEnd w:id="172"/>
      <w:bookmarkEnd w:id="173"/>
      <w:bookmarkEnd w:id="174"/>
      <w:bookmarkEnd w:id="175"/>
      <w:bookmarkEnd w:id="176"/>
    </w:p>
    <w:p w14:paraId="6EDC884A" w14:textId="77777777" w:rsidR="00F62484" w:rsidRPr="00B71987" w:rsidRDefault="00F62484" w:rsidP="00F62484">
      <w:pPr>
        <w:pStyle w:val="4"/>
      </w:pPr>
      <w:bookmarkStart w:id="178" w:name="_Toc12569232"/>
      <w:bookmarkStart w:id="179" w:name="_Toc37296249"/>
      <w:bookmarkStart w:id="180" w:name="_Toc46490378"/>
      <w:bookmarkStart w:id="181" w:name="_Toc52752073"/>
      <w:bookmarkStart w:id="182" w:name="_Toc52796535"/>
      <w:bookmarkStart w:id="183" w:name="_Toc131023474"/>
      <w:r w:rsidRPr="00B71987">
        <w:t>5.22.1.1</w:t>
      </w:r>
      <w:r w:rsidRPr="00B71987">
        <w:tab/>
        <w:t>SL Grant reception and SCI transmission</w:t>
      </w:r>
      <w:bookmarkEnd w:id="178"/>
      <w:bookmarkEnd w:id="179"/>
      <w:bookmarkEnd w:id="180"/>
      <w:bookmarkEnd w:id="181"/>
      <w:bookmarkEnd w:id="182"/>
      <w:bookmarkEnd w:id="183"/>
    </w:p>
    <w:p w14:paraId="1D657379" w14:textId="07A090A9" w:rsidR="00F62484" w:rsidRDefault="00F62484" w:rsidP="00F62484">
      <w:pPr>
        <w:rPr>
          <w:ins w:id="184" w:author="Huawei-YinghaoGuo" w:date="2023-06-30T10:25:00Z"/>
          <w:lang w:eastAsia="ko-KR"/>
        </w:rPr>
      </w:pPr>
      <w:r w:rsidRPr="00B71987">
        <w:rPr>
          <w:lang w:eastAsia="ko-KR"/>
        </w:rPr>
        <w:t xml:space="preserve">Sidelink grant is received dynamically on the PDCCH, configured semi-persistently by RRC or autonomously selected by the MAC entity. The MAC entity shall have a sidelink grant on an active SL BWP to determine a set of PSCCH duration(s) in which transmission of SCI occurs </w:t>
      </w:r>
      <w:del w:id="185" w:author="Huawei-YinghaoGuo" w:date="2023-07-04T10:05:00Z">
        <w:r w:rsidRPr="00B71987" w:rsidDel="00C10658">
          <w:rPr>
            <w:lang w:eastAsia="ko-KR"/>
          </w:rPr>
          <w:delText xml:space="preserve">and </w:delText>
        </w:r>
      </w:del>
      <w:ins w:id="186" w:author="Huawei-YinghaoGuo" w:date="2023-07-04T10:05:00Z">
        <w:r w:rsidR="00C10658">
          <w:rPr>
            <w:lang w:eastAsia="ko-KR"/>
          </w:rPr>
          <w:t>or</w:t>
        </w:r>
        <w:r w:rsidR="00C10658" w:rsidRPr="00B71987">
          <w:rPr>
            <w:lang w:eastAsia="ko-KR"/>
          </w:rPr>
          <w:t xml:space="preserve"> </w:t>
        </w:r>
      </w:ins>
      <w:r w:rsidRPr="00B71987">
        <w:rPr>
          <w:lang w:eastAsia="ko-KR"/>
        </w:rPr>
        <w:t>a set of PSSCH duration(s) in which transmission of SL-SCH associated with the SCI occurs</w:t>
      </w:r>
      <w:ins w:id="187" w:author="Huawei-YinghaoGuo" w:date="2023-06-30T10:24:00Z">
        <w:r w:rsidR="00E26B80">
          <w:rPr>
            <w:lang w:eastAsia="ko-KR"/>
          </w:rPr>
          <w:t xml:space="preserve"> a</w:t>
        </w:r>
      </w:ins>
      <w:ins w:id="188" w:author="Huawei-YinghaoGuo" w:date="2023-06-30T10:25:00Z">
        <w:r w:rsidR="00E26B80">
          <w:rPr>
            <w:lang w:eastAsia="ko-KR"/>
          </w:rPr>
          <w:t>nd/or SL-PRS</w:t>
        </w:r>
        <w:r w:rsidR="00E35F3B">
          <w:rPr>
            <w:lang w:eastAsia="ko-KR"/>
          </w:rPr>
          <w:t xml:space="preserve"> occasions in which </w:t>
        </w:r>
        <w:commentRangeStart w:id="189"/>
        <w:r w:rsidR="00E35F3B">
          <w:rPr>
            <w:lang w:eastAsia="ko-KR"/>
          </w:rPr>
          <w:t>transmission</w:t>
        </w:r>
      </w:ins>
      <w:commentRangeEnd w:id="189"/>
      <w:ins w:id="190" w:author="Huawei-YinghaoGuo" w:date="2023-06-30T10:28:00Z">
        <w:r w:rsidR="000941A5">
          <w:rPr>
            <w:rStyle w:val="ae"/>
          </w:rPr>
          <w:commentReference w:id="189"/>
        </w:r>
      </w:ins>
      <w:ins w:id="191" w:author="Huawei-YinghaoGuo" w:date="2023-06-30T10:25:00Z">
        <w:r w:rsidR="00E35F3B">
          <w:rPr>
            <w:lang w:eastAsia="ko-KR"/>
          </w:rPr>
          <w:t xml:space="preserve"> of SL-PRS associated with the SCI occurs</w:t>
        </w:r>
      </w:ins>
      <w:r w:rsidRPr="00B71987">
        <w:rPr>
          <w:lang w:eastAsia="ko-KR"/>
        </w:rPr>
        <w:t>. A sidelink grant addressed to SLCS-RNTI with NDI = 1 is considered as a dynamic sidelink grant.</w:t>
      </w:r>
    </w:p>
    <w:p w14:paraId="07ADF406" w14:textId="27BAAE1A" w:rsidR="00E35F3B" w:rsidRPr="00A14E6D" w:rsidRDefault="00E35F3B" w:rsidP="00A14E6D">
      <w:pPr>
        <w:pStyle w:val="EditorsNote"/>
        <w:rPr>
          <w:rFonts w:eastAsia="等线"/>
          <w:lang w:eastAsia="zh-CN"/>
        </w:rPr>
      </w:pPr>
      <w:bookmarkStart w:id="192" w:name="_Hlk144220135"/>
      <w:ins w:id="193" w:author="Huawei-YinghaoGuo" w:date="2023-06-30T10:26:00Z">
        <w:r>
          <w:rPr>
            <w:rFonts w:eastAsia="等线" w:hint="eastAsia"/>
            <w:lang w:eastAsia="zh-CN"/>
          </w:rPr>
          <w:t>E</w:t>
        </w:r>
        <w:r>
          <w:rPr>
            <w:rFonts w:eastAsia="等线"/>
            <w:lang w:eastAsia="zh-CN"/>
          </w:rPr>
          <w:t>ditor</w:t>
        </w:r>
      </w:ins>
      <w:ins w:id="194" w:author="Huawei-YinghaoGuo" w:date="2023-07-14T10:50:00Z">
        <w:r w:rsidR="00B167F5">
          <w:rPr>
            <w:rFonts w:eastAsia="等线"/>
            <w:lang w:eastAsia="zh-CN"/>
          </w:rPr>
          <w:t>'</w:t>
        </w:r>
      </w:ins>
      <w:ins w:id="195" w:author="Huawei-YinghaoGuo" w:date="2023-06-30T10:26:00Z">
        <w:r>
          <w:rPr>
            <w:rFonts w:eastAsia="等线"/>
            <w:lang w:eastAsia="zh-CN"/>
          </w:rPr>
          <w:t>s NOTE:</w:t>
        </w:r>
        <w:r>
          <w:rPr>
            <w:rFonts w:eastAsia="等线"/>
            <w:lang w:eastAsia="zh-CN"/>
          </w:rPr>
          <w:tab/>
          <w:t xml:space="preserve">FFS </w:t>
        </w:r>
      </w:ins>
      <w:ins w:id="196" w:author="Huawei-YinghaoGuo" w:date="2023-07-14T10:43:00Z">
        <w:r w:rsidR="00E81487">
          <w:rPr>
            <w:rFonts w:eastAsia="等线"/>
            <w:lang w:eastAsia="zh-CN"/>
          </w:rPr>
          <w:t>RNTI</w:t>
        </w:r>
      </w:ins>
      <w:ins w:id="197" w:author="Huawei-YinghaoGuo" w:date="2023-06-30T10:26:00Z">
        <w:r>
          <w:rPr>
            <w:rFonts w:eastAsia="等线"/>
            <w:lang w:eastAsia="zh-CN"/>
          </w:rPr>
          <w:t xml:space="preserve"> for</w:t>
        </w:r>
      </w:ins>
      <w:ins w:id="198" w:author="Huawei-YinghaoGuo" w:date="2023-06-30T11:19:00Z">
        <w:r w:rsidR="00F3371A">
          <w:rPr>
            <w:rFonts w:eastAsia="等线"/>
            <w:lang w:eastAsia="zh-CN"/>
          </w:rPr>
          <w:t xml:space="preserve"> transmission of</w:t>
        </w:r>
      </w:ins>
      <w:ins w:id="199" w:author="Huawei-YinghaoGuo" w:date="2023-06-30T10:26:00Z">
        <w:r>
          <w:rPr>
            <w:rFonts w:eastAsia="等线"/>
            <w:lang w:eastAsia="zh-CN"/>
          </w:rPr>
          <w:t xml:space="preserve"> SL-PRS</w:t>
        </w:r>
      </w:ins>
      <w:ins w:id="200" w:author="Huawei-YinghaoGuo" w:date="2023-06-30T11:19:00Z">
        <w:r w:rsidR="00F3371A">
          <w:rPr>
            <w:rFonts w:eastAsia="等线"/>
            <w:lang w:eastAsia="zh-CN"/>
          </w:rPr>
          <w:t xml:space="preserve"> by CG type2</w:t>
        </w:r>
      </w:ins>
      <w:ins w:id="201" w:author="Huawei-YinghaoGuo" w:date="2023-06-30T10:26:00Z">
        <w:r>
          <w:rPr>
            <w:rFonts w:eastAsia="等线"/>
            <w:lang w:eastAsia="zh-CN"/>
          </w:rPr>
          <w:t>.</w:t>
        </w:r>
      </w:ins>
    </w:p>
    <w:bookmarkEnd w:id="192"/>
    <w:p w14:paraId="580BB4B5" w14:textId="245E2F1A" w:rsidR="00F62484" w:rsidRDefault="00F62484" w:rsidP="00F62484">
      <w:pPr>
        <w:rPr>
          <w:noProof/>
        </w:rPr>
      </w:pPr>
      <w:r w:rsidRPr="00B71987">
        <w:rPr>
          <w:noProof/>
        </w:rPr>
        <w:t xml:space="preserve">If the MAC entity has been configured with Sidelink resource allocation mode 1 </w:t>
      </w:r>
      <w:r w:rsidRPr="00B71987">
        <w:t>as indicated in TS 38.331</w:t>
      </w:r>
      <w:ins w:id="202" w:author="Huawei-YinghaoGuo" w:date="2023-07-14T10:42:00Z">
        <w:r w:rsidR="00DF17B2">
          <w:t xml:space="preserve"> or the MAC entity has been configured </w:t>
        </w:r>
        <w:commentRangeStart w:id="203"/>
        <w:r w:rsidR="00DF17B2">
          <w:t>with</w:t>
        </w:r>
      </w:ins>
      <w:commentRangeEnd w:id="203"/>
      <w:ins w:id="204" w:author="Huawei-YinghaoGuo" w:date="2023-07-14T10:43:00Z">
        <w:r w:rsidR="00196077">
          <w:rPr>
            <w:rStyle w:val="ae"/>
          </w:rPr>
          <w:commentReference w:id="203"/>
        </w:r>
      </w:ins>
      <w:ins w:id="205" w:author="Huawei-YinghaoGuo" w:date="2023-07-14T10:42:00Z">
        <w:r w:rsidR="00DF17B2">
          <w:t xml:space="preserve"> resource allocation Scheme </w:t>
        </w:r>
      </w:ins>
      <w:ins w:id="206" w:author="Huawei-YinghaoGuo" w:date="2023-08-24T23:22:00Z">
        <w:r w:rsidR="00C6044B">
          <w:t>1</w:t>
        </w:r>
      </w:ins>
      <w:ins w:id="207" w:author="Huawei-YinghaoGuo" w:date="2023-07-14T10:42:00Z">
        <w:r w:rsidR="00DF17B2">
          <w:t xml:space="preserve"> </w:t>
        </w:r>
      </w:ins>
      <w:del w:id="208" w:author="Huawei-YinghaoGuo" w:date="2023-09-09T00:38:00Z">
        <w:r w:rsidRPr="00B71987" w:rsidDel="002659C6">
          <w:delText xml:space="preserve"> </w:delText>
        </w:r>
      </w:del>
      <w:r w:rsidRPr="00B71987">
        <w:t>[5]</w:t>
      </w:r>
      <w:r w:rsidRPr="00B71987">
        <w:rPr>
          <w:noProof/>
          <w:lang w:eastAsia="ko-KR"/>
        </w:rPr>
        <w:t>,</w:t>
      </w:r>
      <w:r w:rsidRPr="00B71987">
        <w:rPr>
          <w:noProof/>
        </w:rPr>
        <w:t xml:space="preserve"> the MAC entity shall for </w:t>
      </w:r>
      <w:commentRangeStart w:id="209"/>
      <w:r w:rsidRPr="00B71987">
        <w:rPr>
          <w:noProof/>
        </w:rPr>
        <w:t>each</w:t>
      </w:r>
      <w:commentRangeEnd w:id="209"/>
      <w:r w:rsidR="00AC74C4">
        <w:rPr>
          <w:rStyle w:val="ae"/>
        </w:rPr>
        <w:commentReference w:id="209"/>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74FC86BA" w14:textId="602B0052" w:rsidR="0079465A" w:rsidRDefault="0079465A" w:rsidP="0079465A">
      <w:pPr>
        <w:pStyle w:val="EditorsNote"/>
        <w:rPr>
          <w:rFonts w:eastAsia="等线"/>
          <w:noProof/>
          <w:lang w:eastAsia="zh-CN"/>
        </w:rPr>
      </w:pPr>
      <w:ins w:id="210" w:author="Huawei-YinghaoGuo" w:date="2023-06-30T10:54:00Z">
        <w:r>
          <w:rPr>
            <w:rFonts w:eastAsia="等线" w:hint="eastAsia"/>
            <w:noProof/>
            <w:lang w:eastAsia="zh-CN"/>
          </w:rPr>
          <w:t>E</w:t>
        </w:r>
        <w:r>
          <w:rPr>
            <w:rFonts w:eastAsia="等线"/>
            <w:noProof/>
            <w:lang w:eastAsia="zh-CN"/>
          </w:rPr>
          <w:t>ditor</w:t>
        </w:r>
      </w:ins>
      <w:ins w:id="211" w:author="Huawei-YinghaoGuo" w:date="2023-07-14T10:50:00Z">
        <w:r w:rsidR="00B167F5">
          <w:rPr>
            <w:rFonts w:eastAsia="等线"/>
            <w:noProof/>
            <w:lang w:eastAsia="zh-CN"/>
          </w:rPr>
          <w:t>'</w:t>
        </w:r>
      </w:ins>
      <w:ins w:id="212" w:author="Huawei-YinghaoGuo" w:date="2023-06-30T10:54:00Z">
        <w:r>
          <w:rPr>
            <w:rFonts w:eastAsia="等线"/>
            <w:noProof/>
            <w:lang w:eastAsia="zh-CN"/>
          </w:rPr>
          <w:t>s NOTE:</w:t>
        </w:r>
        <w:r>
          <w:rPr>
            <w:rFonts w:eastAsia="等线"/>
            <w:noProof/>
            <w:lang w:eastAsia="zh-CN"/>
          </w:rPr>
          <w:tab/>
          <w:t xml:space="preserve">FFS </w:t>
        </w:r>
      </w:ins>
      <w:ins w:id="213" w:author="Huawei-YinghaoGuo" w:date="2023-07-14T10:02:00Z">
        <w:r w:rsidR="00423080">
          <w:rPr>
            <w:rFonts w:eastAsia="等线"/>
            <w:noProof/>
            <w:lang w:eastAsia="zh-CN"/>
          </w:rPr>
          <w:t>harmonization</w:t>
        </w:r>
      </w:ins>
      <w:ins w:id="214" w:author="Huawei-YinghaoGuo" w:date="2023-06-30T10:54:00Z">
        <w:r>
          <w:rPr>
            <w:rFonts w:eastAsia="等线"/>
            <w:noProof/>
            <w:lang w:eastAsia="zh-CN"/>
          </w:rPr>
          <w:t xml:space="preserve"> of the wording “</w:t>
        </w:r>
      </w:ins>
      <w:ins w:id="215" w:author="Huawei-YinghaoGuo" w:date="2023-06-30T10:55:00Z">
        <w:r>
          <w:rPr>
            <w:rFonts w:eastAsia="等线"/>
            <w:noProof/>
            <w:lang w:eastAsia="zh-CN"/>
          </w:rPr>
          <w:t xml:space="preserve">Sidelink </w:t>
        </w:r>
      </w:ins>
      <w:ins w:id="216" w:author="Huawei-YinghaoGuo" w:date="2023-06-30T10:54:00Z">
        <w:r>
          <w:rPr>
            <w:rFonts w:eastAsia="等线"/>
            <w:noProof/>
            <w:lang w:eastAsia="zh-CN"/>
          </w:rPr>
          <w:t>resource allocation mode1</w:t>
        </w:r>
      </w:ins>
      <w:ins w:id="217" w:author="Huawei-YinghaoGuo" w:date="2023-06-30T10:55:00Z">
        <w:r>
          <w:rPr>
            <w:rFonts w:eastAsia="等线"/>
            <w:noProof/>
            <w:lang w:eastAsia="zh-CN"/>
          </w:rPr>
          <w:t>/2” in legacy sidelink spec</w:t>
        </w:r>
      </w:ins>
      <w:ins w:id="218" w:author="Huawei-YinghaoGuo" w:date="2023-06-30T10:54:00Z">
        <w:r>
          <w:rPr>
            <w:rFonts w:eastAsia="等线"/>
            <w:noProof/>
            <w:lang w:eastAsia="zh-CN"/>
          </w:rPr>
          <w:t xml:space="preserve"> and </w:t>
        </w:r>
      </w:ins>
      <w:ins w:id="219" w:author="Huawei-YinghaoGuo" w:date="2023-06-30T10:55:00Z">
        <w:r>
          <w:rPr>
            <w:rFonts w:eastAsia="等线"/>
            <w:noProof/>
            <w:lang w:eastAsia="zh-CN"/>
          </w:rPr>
          <w:t>the “resource allocation Scheme</w:t>
        </w:r>
      </w:ins>
      <w:ins w:id="220" w:author="Huawei-YinghaoGuo" w:date="2023-07-14T14:24:00Z">
        <w:r w:rsidR="005C7EA2">
          <w:rPr>
            <w:rFonts w:eastAsia="等线"/>
            <w:noProof/>
            <w:lang w:eastAsia="zh-CN"/>
          </w:rPr>
          <w:t xml:space="preserve"> </w:t>
        </w:r>
      </w:ins>
      <w:ins w:id="221" w:author="Huawei-YinghaoGuo" w:date="2023-06-30T10:55:00Z">
        <w:r>
          <w:rPr>
            <w:rFonts w:eastAsia="等线"/>
            <w:noProof/>
            <w:lang w:eastAsia="zh-CN"/>
          </w:rPr>
          <w:t>1/2” in sidelink positioning</w:t>
        </w:r>
      </w:ins>
      <w:ins w:id="222" w:author="Huawei-YinghaoGuo" w:date="2023-06-30T14:43:00Z">
        <w:r w:rsidR="00B3542A">
          <w:rPr>
            <w:rFonts w:eastAsia="等线"/>
            <w:noProof/>
            <w:lang w:eastAsia="zh-CN"/>
          </w:rPr>
          <w:t xml:space="preserve"> for shared </w:t>
        </w:r>
      </w:ins>
      <w:ins w:id="223" w:author="Huawei-YinghaoGuo" w:date="2023-06-30T14:44:00Z">
        <w:r w:rsidR="00B3542A">
          <w:rPr>
            <w:rFonts w:eastAsia="等线"/>
            <w:noProof/>
            <w:lang w:eastAsia="zh-CN"/>
          </w:rPr>
          <w:t>resource pool</w:t>
        </w:r>
      </w:ins>
      <w:ins w:id="224" w:author="Huawei-YinghaoGuo" w:date="2023-07-04T13:48:00Z">
        <w:r w:rsidR="00040BE8">
          <w:rPr>
            <w:rFonts w:eastAsia="等线"/>
            <w:noProof/>
            <w:lang w:eastAsia="zh-CN"/>
          </w:rPr>
          <w:t xml:space="preserve"> when both data and SL-PRS are tran</w:t>
        </w:r>
      </w:ins>
      <w:ins w:id="225" w:author="Huawei-YinghaoGuo" w:date="2023-07-04T13:49:00Z">
        <w:r w:rsidR="00040BE8">
          <w:rPr>
            <w:rFonts w:eastAsia="等线"/>
            <w:noProof/>
            <w:lang w:eastAsia="zh-CN"/>
          </w:rPr>
          <w:t>smitted</w:t>
        </w:r>
      </w:ins>
      <w:ins w:id="226" w:author="Huawei-YinghaoGuo" w:date="2023-06-30T10:55:00Z">
        <w:r w:rsidR="006F236B">
          <w:rPr>
            <w:rFonts w:eastAsia="等线"/>
            <w:noProof/>
            <w:lang w:eastAsia="zh-CN"/>
          </w:rPr>
          <w:t>.</w:t>
        </w:r>
      </w:ins>
    </w:p>
    <w:p w14:paraId="6E512183" w14:textId="1EB9848E" w:rsidR="008259A9" w:rsidRDefault="008259A9" w:rsidP="0079465A">
      <w:pPr>
        <w:pStyle w:val="EditorsNote"/>
        <w:rPr>
          <w:ins w:id="227" w:author="Huawei-YinghaoGuo" w:date="2023-07-14T10:34:00Z"/>
          <w:rFonts w:eastAsia="等线"/>
          <w:noProof/>
          <w:lang w:eastAsia="zh-CN"/>
        </w:rPr>
      </w:pPr>
      <w:bookmarkStart w:id="228" w:name="_Hlk144221038"/>
      <w:ins w:id="229" w:author="Huawei-YinghaoGuo" w:date="2023-07-04T13:41:00Z">
        <w:r>
          <w:rPr>
            <w:rFonts w:eastAsia="等线" w:hint="eastAsia"/>
            <w:noProof/>
            <w:lang w:eastAsia="zh-CN"/>
          </w:rPr>
          <w:t>E</w:t>
        </w:r>
        <w:r>
          <w:rPr>
            <w:rFonts w:eastAsia="等线"/>
            <w:noProof/>
            <w:lang w:eastAsia="zh-CN"/>
          </w:rPr>
          <w:t>ditor</w:t>
        </w:r>
      </w:ins>
      <w:ins w:id="230" w:author="Huawei-YinghaoGuo" w:date="2023-07-14T10:50:00Z">
        <w:r w:rsidR="00B167F5">
          <w:rPr>
            <w:rFonts w:eastAsia="等线"/>
            <w:noProof/>
            <w:lang w:eastAsia="zh-CN"/>
          </w:rPr>
          <w:t>'</w:t>
        </w:r>
      </w:ins>
      <w:ins w:id="231" w:author="Huawei-YinghaoGuo" w:date="2023-07-04T13:41:00Z">
        <w:r>
          <w:rPr>
            <w:rFonts w:eastAsia="等线"/>
            <w:noProof/>
            <w:lang w:eastAsia="zh-CN"/>
          </w:rPr>
          <w:t>s NOTE:</w:t>
        </w:r>
        <w:r>
          <w:rPr>
            <w:rFonts w:eastAsia="等线"/>
            <w:noProof/>
            <w:lang w:eastAsia="zh-CN"/>
          </w:rPr>
          <w:tab/>
          <w:t xml:space="preserve">Whether SL-SCH is transmitted </w:t>
        </w:r>
        <w:commentRangeStart w:id="232"/>
        <w:r>
          <w:rPr>
            <w:rFonts w:eastAsia="等线"/>
            <w:noProof/>
            <w:lang w:eastAsia="zh-CN"/>
          </w:rPr>
          <w:t>when</w:t>
        </w:r>
      </w:ins>
      <w:commentRangeEnd w:id="232"/>
      <w:ins w:id="233" w:author="Huawei-YinghaoGuo" w:date="2023-08-30T21:21:00Z">
        <w:r w:rsidR="001B4270">
          <w:rPr>
            <w:rStyle w:val="ae"/>
            <w:color w:val="auto"/>
          </w:rPr>
          <w:commentReference w:id="232"/>
        </w:r>
      </w:ins>
      <w:ins w:id="234" w:author="Huawei-YinghaoGuo" w:date="2023-07-04T13:41:00Z">
        <w:r>
          <w:rPr>
            <w:rFonts w:eastAsia="等线"/>
            <w:noProof/>
            <w:lang w:eastAsia="zh-CN"/>
          </w:rPr>
          <w:t xml:space="preserve"> no data in logical channel is trasnmitted along with SL-PRS tr</w:t>
        </w:r>
      </w:ins>
      <w:ins w:id="235" w:author="Huawei-YinghaoGuo" w:date="2023-07-04T13:42:00Z">
        <w:r>
          <w:rPr>
            <w:rFonts w:eastAsia="等线"/>
            <w:noProof/>
            <w:lang w:eastAsia="zh-CN"/>
          </w:rPr>
          <w:t>ansmission</w:t>
        </w:r>
      </w:ins>
      <w:ins w:id="236" w:author="Huawei-YinghaoGuo" w:date="2023-07-04T13:54:00Z">
        <w:r w:rsidR="00223B5E">
          <w:rPr>
            <w:rFonts w:eastAsia="等线"/>
            <w:noProof/>
            <w:lang w:eastAsia="zh-CN"/>
          </w:rPr>
          <w:t xml:space="preserve"> and whether HARQ </w:t>
        </w:r>
      </w:ins>
      <w:ins w:id="237" w:author="Huawei-YinghaoGuo" w:date="2023-07-04T13:55:00Z">
        <w:r w:rsidR="00C86AC2">
          <w:rPr>
            <w:rFonts w:eastAsia="等线"/>
            <w:noProof/>
            <w:lang w:eastAsia="zh-CN"/>
          </w:rPr>
          <w:t>operations are needed</w:t>
        </w:r>
      </w:ins>
      <w:ins w:id="238" w:author="Huawei-YinghaoGuo" w:date="2023-07-04T13:54:00Z">
        <w:r w:rsidR="00223B5E">
          <w:rPr>
            <w:rFonts w:eastAsia="等线"/>
            <w:noProof/>
            <w:lang w:eastAsia="zh-CN"/>
          </w:rPr>
          <w:t xml:space="preserve"> for this case</w:t>
        </w:r>
      </w:ins>
      <w:ins w:id="239" w:author="Huawei-YinghaoGuo" w:date="2023-07-04T13:42:00Z">
        <w:r>
          <w:rPr>
            <w:rFonts w:eastAsia="等线"/>
            <w:noProof/>
            <w:lang w:eastAsia="zh-CN"/>
          </w:rPr>
          <w:t>.</w:t>
        </w:r>
      </w:ins>
    </w:p>
    <w:p w14:paraId="54207618" w14:textId="205938CB" w:rsidR="00F62484" w:rsidRPr="00B71987" w:rsidRDefault="00F62484" w:rsidP="00F62484">
      <w:pPr>
        <w:pStyle w:val="B1"/>
        <w:rPr>
          <w:noProof/>
        </w:rPr>
      </w:pPr>
      <w:bookmarkStart w:id="240" w:name="_Toc12569241"/>
      <w:bookmarkEnd w:id="228"/>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77777777" w:rsidR="002F559E"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w:t>
      </w:r>
      <w:r w:rsidRPr="00B71987">
        <w:rPr>
          <w:noProof/>
        </w:rPr>
        <w:t>for the corresponding Sidelink process</w:t>
      </w:r>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4ED9916C" w14:textId="27DC51D2" w:rsidR="001D7DB9" w:rsidRPr="009D6E7B" w:rsidDel="009D6E7B" w:rsidRDefault="00F62484" w:rsidP="009D6E7B">
      <w:pPr>
        <w:pStyle w:val="B3"/>
        <w:rPr>
          <w:del w:id="241" w:author="Huawei-YinghaoGuo" w:date="2023-09-09T00:39:00Z"/>
          <w:rFonts w:hint="eastAsia"/>
          <w:noProof/>
          <w:lang w:eastAsia="ko-KR"/>
        </w:rPr>
      </w:pPr>
      <w:r w:rsidRPr="00B71987">
        <w:rPr>
          <w:noProof/>
          <w:lang w:eastAsia="ko-KR"/>
        </w:rPr>
        <w:t>3&gt;</w:t>
      </w:r>
      <w:r w:rsidRPr="00B71987">
        <w:rPr>
          <w:noProof/>
          <w:lang w:eastAsia="ko-KR"/>
        </w:rPr>
        <w:tab/>
        <w:t xml:space="preserve">use the received sidelink grant to determine PSCCH duration(s) and PSSCH duration(s) for initial transmission and, if available, retransmission(s) of a single MAC PDU according to </w:t>
      </w:r>
      <w:r w:rsidRPr="00B71987">
        <w:t>clause 8.1.2</w:t>
      </w:r>
      <w:r w:rsidRPr="00B71987">
        <w:rPr>
          <w:noProof/>
          <w:lang w:eastAsia="ko-KR"/>
        </w:rPr>
        <w:t xml:space="preserve"> of TS 38.214 [7]</w:t>
      </w:r>
      <w:r w:rsidR="00807AAE">
        <w:rPr>
          <w:noProof/>
          <w:lang w:eastAsia="ko-KR"/>
        </w:rPr>
        <w:t>;</w:t>
      </w:r>
    </w:p>
    <w:p w14:paraId="34009100" w14:textId="77777777"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lastRenderedPageBreak/>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270D06FB"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9B16D2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722D5990" w14:textId="5BA22A10" w:rsidR="004C234A" w:rsidRDefault="004C234A" w:rsidP="004C234A">
      <w:pPr>
        <w:rPr>
          <w:ins w:id="242" w:author="Huawei-YinghaoGuo" w:date="2023-07-04T10:10:00Z"/>
          <w:noProof/>
        </w:rPr>
      </w:pPr>
      <w:ins w:id="243" w:author="Huawei-YinghaoGuo" w:date="2023-06-30T11:06:00Z">
        <w:r w:rsidRPr="00B71987">
          <w:rPr>
            <w:noProof/>
          </w:rPr>
          <w:t xml:space="preserve">If the MAC entity has been configured with Sidelink resource allocation </w:t>
        </w:r>
      </w:ins>
      <w:ins w:id="244" w:author="Huawei-YinghaoGuo" w:date="2023-07-04T10:09:00Z">
        <w:r w:rsidR="00E1373C">
          <w:rPr>
            <w:noProof/>
          </w:rPr>
          <w:t>scheme</w:t>
        </w:r>
      </w:ins>
      <w:ins w:id="245" w:author="Huawei-YinghaoGuo" w:date="2023-06-30T11:06:00Z">
        <w:r w:rsidRPr="00B71987">
          <w:rPr>
            <w:noProof/>
          </w:rPr>
          <w:t xml:space="preserve"> 1</w:t>
        </w:r>
      </w:ins>
      <w:ins w:id="246" w:author="Huawei-YinghaoGuo" w:date="2023-07-04T10:38:00Z">
        <w:r w:rsidR="00BC65C3">
          <w:rPr>
            <w:noProof/>
          </w:rPr>
          <w:t xml:space="preserve"> </w:t>
        </w:r>
      </w:ins>
      <w:ins w:id="247" w:author="Huawei-YinghaoGuo" w:date="2023-07-14T10:44:00Z">
        <w:r w:rsidR="001409A9">
          <w:rPr>
            <w:noProof/>
          </w:rPr>
          <w:t>and PDCCH is received for resource allocation on</w:t>
        </w:r>
      </w:ins>
      <w:ins w:id="248" w:author="Huawei-YinghaoGuo" w:date="2023-07-04T10:38:00Z">
        <w:r w:rsidR="00BC65C3">
          <w:rPr>
            <w:noProof/>
          </w:rPr>
          <w:t xml:space="preserve"> dedicated resource pool</w:t>
        </w:r>
      </w:ins>
      <w:ins w:id="249" w:author="Huawei-YinghaoGuo" w:date="2023-07-14T10:44:00Z">
        <w:r w:rsidR="001409A9">
          <w:rPr>
            <w:noProof/>
          </w:rPr>
          <w:t xml:space="preserve"> for SL-PRS transmission</w:t>
        </w:r>
      </w:ins>
      <w:ins w:id="250"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251"/>
        <w:r w:rsidRPr="00B71987">
          <w:rPr>
            <w:noProof/>
          </w:rPr>
          <w:t>each</w:t>
        </w:r>
        <w:commentRangeEnd w:id="251"/>
        <w:r>
          <w:rPr>
            <w:rStyle w:val="ae"/>
          </w:rPr>
          <w:commentReference w:id="251"/>
        </w:r>
        <w:r w:rsidRPr="00B71987">
          <w:rPr>
            <w:noProof/>
          </w:rPr>
          <w:t xml:space="preserve"> </w:t>
        </w:r>
        <w:r w:rsidRPr="00B71987">
          <w:rPr>
            <w:noProof/>
            <w:lang w:eastAsia="ko-KR"/>
          </w:rPr>
          <w:t>PDCCH occasion</w:t>
        </w:r>
        <w:r w:rsidRPr="00B71987">
          <w:rPr>
            <w:noProof/>
          </w:rPr>
          <w:t>:</w:t>
        </w:r>
      </w:ins>
    </w:p>
    <w:p w14:paraId="478A1C79" w14:textId="2039F7D2" w:rsidR="00AB39CA" w:rsidDel="00E153BA" w:rsidRDefault="00195673" w:rsidP="00195673">
      <w:pPr>
        <w:pStyle w:val="B1"/>
        <w:rPr>
          <w:del w:id="252" w:author="Huawei-YinghaoGuo" w:date="2023-06-30T11:07:00Z"/>
          <w:rFonts w:eastAsia="等线"/>
          <w:noProof/>
          <w:lang w:eastAsia="zh-CN"/>
        </w:rPr>
      </w:pPr>
      <w:ins w:id="253"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254" w:author="Huawei-YinghaoGuo" w:date="2023-07-14T10:47:00Z">
        <w:r w:rsidR="00B04EC7">
          <w:rPr>
            <w:rFonts w:eastAsia="等线"/>
            <w:noProof/>
            <w:lang w:eastAsia="zh-CN"/>
          </w:rPr>
          <w:t>'</w:t>
        </w:r>
      </w:ins>
      <w:ins w:id="255" w:author="Huawei-YinghaoGuo" w:date="2023-06-30T11:18:00Z">
        <w:r w:rsidR="00533DC6">
          <w:rPr>
            <w:rFonts w:eastAsia="等线"/>
            <w:noProof/>
            <w:lang w:eastAsia="zh-CN"/>
          </w:rPr>
          <w:t>s</w:t>
        </w:r>
        <w:r w:rsidR="00533DC6" w:rsidRPr="0068345A">
          <w:rPr>
            <w:rFonts w:eastAsia="等线"/>
            <w:i/>
            <w:noProof/>
            <w:lang w:eastAsia="zh-CN"/>
          </w:rPr>
          <w:t xml:space="preserve"> [ffs-RNTI</w:t>
        </w:r>
        <w:r w:rsidR="00533DC6">
          <w:rPr>
            <w:rFonts w:eastAsia="等线"/>
            <w:i/>
            <w:noProof/>
            <w:lang w:eastAsia="zh-CN"/>
          </w:rPr>
          <w:t>]</w:t>
        </w:r>
        <w:r w:rsidR="00533DC6">
          <w:rPr>
            <w:rFonts w:eastAsia="等线"/>
            <w:noProof/>
            <w:lang w:eastAsia="zh-CN"/>
          </w:rPr>
          <w:t>:</w:t>
        </w:r>
      </w:ins>
      <w:ins w:id="256" w:author="Huawei-YinghaoGuo" w:date="2023-06-30T11:41:00Z">
        <w:r w:rsidR="00FF4F44">
          <w:rPr>
            <w:rFonts w:eastAsia="等线"/>
            <w:noProof/>
            <w:lang w:eastAsia="zh-CN"/>
          </w:rPr>
          <w:t xml:space="preserve"> (i.e., for dynamic grant)</w:t>
        </w:r>
      </w:ins>
    </w:p>
    <w:p w14:paraId="344D3F05" w14:textId="2E9A8013" w:rsidR="00E153BA" w:rsidRPr="00E153BA" w:rsidRDefault="00E153BA" w:rsidP="0068345A">
      <w:pPr>
        <w:pStyle w:val="B2"/>
        <w:rPr>
          <w:ins w:id="257" w:author="Huawei-YinghaoGuo" w:date="2023-06-30T11:28:00Z"/>
          <w:rFonts w:eastAsia="等线"/>
          <w:noProof/>
          <w:lang w:eastAsia="zh-CN"/>
        </w:rPr>
      </w:pPr>
      <w:ins w:id="258"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259" w:author="Huawei-YinghaoGuo" w:date="2023-06-30T11:29:00Z">
        <w:r>
          <w:rPr>
            <w:rFonts w:eastAsia="等线"/>
            <w:noProof/>
            <w:lang w:eastAsia="zh-CN"/>
          </w:rPr>
          <w:t xml:space="preserve">to determine the PSCCH duration and </w:t>
        </w:r>
      </w:ins>
      <w:ins w:id="260" w:author="Huawei-YinghaoGuo" w:date="2023-06-30T14:33:00Z">
        <w:r w:rsidR="00F45BBD">
          <w:rPr>
            <w:rFonts w:eastAsia="等线"/>
            <w:noProof/>
            <w:lang w:eastAsia="zh-CN"/>
          </w:rPr>
          <w:t>the</w:t>
        </w:r>
      </w:ins>
      <w:ins w:id="261" w:author="Huawei-YinghaoGuo" w:date="2023-06-30T11:29:00Z">
        <w:r w:rsidR="00E73989">
          <w:rPr>
            <w:rFonts w:eastAsia="等线"/>
            <w:noProof/>
            <w:lang w:eastAsia="zh-CN"/>
          </w:rPr>
          <w:t xml:space="preserve"> </w:t>
        </w:r>
        <w:commentRangeStart w:id="262"/>
        <w:r w:rsidR="00E73989">
          <w:rPr>
            <w:rFonts w:eastAsia="等线"/>
            <w:noProof/>
            <w:lang w:eastAsia="zh-CN"/>
          </w:rPr>
          <w:t>corresponding</w:t>
        </w:r>
      </w:ins>
      <w:commentRangeEnd w:id="262"/>
      <w:r w:rsidR="00965BA8">
        <w:rPr>
          <w:rStyle w:val="ae"/>
        </w:rPr>
        <w:commentReference w:id="262"/>
      </w:r>
      <w:ins w:id="263" w:author="Huawei-YinghaoGuo" w:date="2023-06-30T11:29:00Z">
        <w:r w:rsidR="00E73989">
          <w:rPr>
            <w:rFonts w:eastAsia="等线"/>
            <w:noProof/>
            <w:lang w:eastAsia="zh-CN"/>
          </w:rPr>
          <w:t xml:space="preserve"> </w:t>
        </w:r>
        <w:r>
          <w:rPr>
            <w:rFonts w:eastAsia="等线"/>
            <w:noProof/>
            <w:lang w:eastAsia="zh-CN"/>
          </w:rPr>
          <w:t>SL-PRS occasion</w:t>
        </w:r>
      </w:ins>
      <w:ins w:id="264" w:author="Huawei-YinghaoGuo" w:date="2023-06-30T14:34:00Z">
        <w:r w:rsidR="00370A82">
          <w:rPr>
            <w:rFonts w:eastAsia="等线"/>
            <w:noProof/>
            <w:lang w:eastAsia="zh-CN"/>
          </w:rPr>
          <w:t xml:space="preserve"> for the transmission of SL-PRS</w:t>
        </w:r>
      </w:ins>
      <w:ins w:id="265" w:author="Huawei-YinghaoGuo" w:date="2023-06-30T11:29:00Z">
        <w:r w:rsidR="00E73989">
          <w:rPr>
            <w:rFonts w:eastAsia="等线"/>
            <w:noProof/>
            <w:lang w:eastAsia="zh-CN"/>
          </w:rPr>
          <w:t>.</w:t>
        </w:r>
      </w:ins>
    </w:p>
    <w:p w14:paraId="62E6A295" w14:textId="28F8150B" w:rsidR="002E7736" w:rsidRDefault="002E7736" w:rsidP="0068345A">
      <w:pPr>
        <w:pStyle w:val="B1"/>
        <w:rPr>
          <w:ins w:id="266" w:author="Huawei-YinghaoGuo" w:date="2023-06-30T11:48:00Z"/>
          <w:rFonts w:eastAsia="等线"/>
          <w:noProof/>
          <w:lang w:eastAsia="zh-CN"/>
        </w:rPr>
      </w:pPr>
      <w:ins w:id="267" w:author="Huawei-YinghaoGuo" w:date="2023-06-30T11:26:00Z">
        <w:r>
          <w:rPr>
            <w:rFonts w:eastAsia="等线"/>
            <w:noProof/>
            <w:lang w:eastAsia="zh-CN"/>
          </w:rPr>
          <w:t>1&gt;</w:t>
        </w:r>
        <w:r>
          <w:rPr>
            <w:rFonts w:eastAsia="等线"/>
            <w:noProof/>
            <w:lang w:eastAsia="zh-CN"/>
          </w:rPr>
          <w:tab/>
          <w:t xml:space="preserve">else if a sidelink </w:t>
        </w:r>
      </w:ins>
      <w:ins w:id="268" w:author="Huawei-YinghaoGuo" w:date="2023-06-30T15:14:00Z">
        <w:r w:rsidR="0096222A">
          <w:rPr>
            <w:rFonts w:eastAsia="等线"/>
            <w:noProof/>
            <w:lang w:eastAsia="zh-CN"/>
          </w:rPr>
          <w:t xml:space="preserve">grant </w:t>
        </w:r>
      </w:ins>
      <w:ins w:id="269"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270" w:author="Huawei-YinghaoGuo" w:date="2023-07-14T10:47:00Z">
        <w:r w:rsidR="00A46E91">
          <w:rPr>
            <w:rFonts w:eastAsia="等线"/>
            <w:noProof/>
            <w:lang w:eastAsia="zh-CN"/>
          </w:rPr>
          <w:t>'</w:t>
        </w:r>
      </w:ins>
      <w:ins w:id="271" w:author="Huawei-YinghaoGuo" w:date="2023-06-30T11:41:00Z">
        <w:r w:rsidR="00FF4F44">
          <w:rPr>
            <w:rFonts w:eastAsia="等线"/>
            <w:noProof/>
            <w:lang w:eastAsia="zh-CN"/>
          </w:rPr>
          <w:t xml:space="preserve">s </w:t>
        </w:r>
        <w:r w:rsidR="00FF4F44">
          <w:rPr>
            <w:rFonts w:eastAsia="等线"/>
            <w:i/>
            <w:noProof/>
            <w:lang w:eastAsia="zh-CN"/>
          </w:rPr>
          <w:t>[ffs-RNTI]</w:t>
        </w:r>
        <w:r w:rsidR="00FF4F44">
          <w:rPr>
            <w:rFonts w:eastAsia="等线"/>
            <w:noProof/>
            <w:lang w:eastAsia="zh-CN"/>
          </w:rPr>
          <w:t>: (i.e., configured</w:t>
        </w:r>
      </w:ins>
      <w:ins w:id="272" w:author="Huawei-YinghaoGuo" w:date="2023-06-30T11:42:00Z">
        <w:r w:rsidR="00FF4F44">
          <w:rPr>
            <w:rFonts w:eastAsia="等线"/>
            <w:noProof/>
            <w:lang w:eastAsia="zh-CN"/>
          </w:rPr>
          <w:t xml:space="preserve"> </w:t>
        </w:r>
      </w:ins>
      <w:ins w:id="273" w:author="Huawei-YinghaoGuo" w:date="2023-06-30T11:48:00Z">
        <w:r w:rsidR="00D94C81">
          <w:rPr>
            <w:rFonts w:eastAsia="等线"/>
            <w:noProof/>
            <w:lang w:eastAsia="zh-CN"/>
          </w:rPr>
          <w:t xml:space="preserve">sidelink </w:t>
        </w:r>
      </w:ins>
      <w:ins w:id="274" w:author="Huawei-YinghaoGuo" w:date="2023-06-30T11:42:00Z">
        <w:r w:rsidR="00FF4F44">
          <w:rPr>
            <w:rFonts w:eastAsia="等线"/>
            <w:noProof/>
            <w:lang w:eastAsia="zh-CN"/>
          </w:rPr>
          <w:t>grant type 2)</w:t>
        </w:r>
      </w:ins>
    </w:p>
    <w:p w14:paraId="60C8F602" w14:textId="1DC08CC8" w:rsidR="006D5AF1" w:rsidRDefault="006D5AF1" w:rsidP="006D5AF1">
      <w:pPr>
        <w:pStyle w:val="B2"/>
        <w:rPr>
          <w:ins w:id="275" w:author="Huawei-YinghaoGuo" w:date="2023-06-30T11:50:00Z"/>
          <w:rFonts w:eastAsia="等线"/>
          <w:noProof/>
          <w:lang w:eastAsia="zh-CN"/>
        </w:rPr>
      </w:pPr>
      <w:ins w:id="276"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t xml:space="preserve">if the PDCCH content indicate the </w:t>
        </w:r>
        <w:commentRangeStart w:id="277"/>
        <w:r>
          <w:rPr>
            <w:rFonts w:eastAsia="等线"/>
            <w:noProof/>
            <w:lang w:eastAsia="zh-CN"/>
          </w:rPr>
          <w:t>con</w:t>
        </w:r>
      </w:ins>
      <w:ins w:id="278" w:author="Huawei-YinghaoGuo" w:date="2023-06-30T11:49:00Z">
        <w:r>
          <w:rPr>
            <w:rFonts w:eastAsia="等线"/>
            <w:noProof/>
            <w:lang w:eastAsia="zh-CN"/>
          </w:rPr>
          <w:t>figured</w:t>
        </w:r>
      </w:ins>
      <w:commentRangeEnd w:id="277"/>
      <w:ins w:id="279" w:author="Huawei-YinghaoGuo" w:date="2023-06-30T12:46:00Z">
        <w:r w:rsidR="00683850">
          <w:rPr>
            <w:rStyle w:val="ae"/>
          </w:rPr>
          <w:commentReference w:id="277"/>
        </w:r>
      </w:ins>
      <w:ins w:id="280" w:author="Huawei-YinghaoGuo" w:date="2023-06-30T11:49:00Z">
        <w:r>
          <w:rPr>
            <w:rFonts w:eastAsia="等线"/>
            <w:noProof/>
            <w:lang w:eastAsia="zh-CN"/>
          </w:rPr>
          <w:t xml:space="preserve"> grant Type 2 activation for a configured sidelink grant:</w:t>
        </w:r>
      </w:ins>
    </w:p>
    <w:p w14:paraId="7EE58548" w14:textId="49AEAA30" w:rsidR="006A0D05" w:rsidRDefault="006A0D05" w:rsidP="006A0D05">
      <w:pPr>
        <w:pStyle w:val="B3"/>
        <w:rPr>
          <w:ins w:id="281" w:author="Huawei-YinghaoGuo" w:date="2023-06-30T11:50:00Z"/>
          <w:rFonts w:eastAsia="等线"/>
          <w:noProof/>
          <w:lang w:eastAsia="zh-CN"/>
        </w:rPr>
      </w:pPr>
      <w:ins w:id="282"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CC3C808" w14:textId="783017C4" w:rsidR="006A0D05" w:rsidRDefault="006A0D05" w:rsidP="00F2713A">
      <w:pPr>
        <w:pStyle w:val="B3"/>
        <w:rPr>
          <w:ins w:id="283" w:author="Huawei-YinghaoGuo" w:date="2023-06-30T11:49:00Z"/>
          <w:rFonts w:eastAsia="等线"/>
          <w:noProof/>
          <w:lang w:eastAsia="zh-CN"/>
        </w:rPr>
      </w:pPr>
      <w:ins w:id="284"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29C82E69" w14:textId="622CD915" w:rsidR="006D5AF1" w:rsidRPr="006D5AF1" w:rsidRDefault="006D5AF1" w:rsidP="00F2713A">
      <w:pPr>
        <w:pStyle w:val="EditorsNote"/>
        <w:rPr>
          <w:ins w:id="285" w:author="Huawei-YinghaoGuo" w:date="2023-06-30T11:26:00Z"/>
          <w:rFonts w:eastAsia="等线"/>
          <w:noProof/>
          <w:lang w:eastAsia="zh-CN"/>
        </w:rPr>
      </w:pPr>
      <w:ins w:id="286" w:author="Huawei-YinghaoGuo" w:date="2023-06-30T11:49:00Z">
        <w:r>
          <w:rPr>
            <w:rFonts w:eastAsia="等线" w:hint="eastAsia"/>
            <w:noProof/>
            <w:lang w:eastAsia="zh-CN"/>
          </w:rPr>
          <w:t>E</w:t>
        </w:r>
        <w:r>
          <w:rPr>
            <w:rFonts w:eastAsia="等线"/>
            <w:noProof/>
            <w:lang w:eastAsia="zh-CN"/>
          </w:rPr>
          <w:t>ditor</w:t>
        </w:r>
      </w:ins>
      <w:ins w:id="287" w:author="Huawei-YinghaoGuo" w:date="2023-07-14T10:48:00Z">
        <w:r w:rsidR="00A46E91">
          <w:rPr>
            <w:rFonts w:eastAsia="等线"/>
            <w:noProof/>
            <w:lang w:eastAsia="zh-CN"/>
          </w:rPr>
          <w:t>'</w:t>
        </w:r>
      </w:ins>
      <w:ins w:id="288" w:author="Huawei-YinghaoGuo" w:date="2023-06-30T11:49:00Z">
        <w:r>
          <w:rPr>
            <w:rFonts w:eastAsia="等线"/>
            <w:noProof/>
            <w:lang w:eastAsia="zh-CN"/>
          </w:rPr>
          <w:t>s NOTE:</w:t>
        </w:r>
      </w:ins>
      <w:ins w:id="289" w:author="Huawei-YinghaoGuo" w:date="2023-06-30T12:46:00Z">
        <w:r w:rsidR="00986967">
          <w:rPr>
            <w:rFonts w:eastAsia="等线"/>
            <w:noProof/>
            <w:lang w:eastAsia="zh-CN"/>
          </w:rPr>
          <w:tab/>
        </w:r>
      </w:ins>
      <w:ins w:id="290" w:author="Huawei-YinghaoGuo" w:date="2023-06-30T11:49:00Z">
        <w:r>
          <w:rPr>
            <w:rFonts w:eastAsia="等线"/>
            <w:noProof/>
            <w:lang w:eastAsia="zh-CN"/>
          </w:rPr>
          <w:t>FFS configured sidelink grant confirmation</w:t>
        </w:r>
      </w:ins>
      <w:ins w:id="291" w:author="Huawei-YinghaoGuo" w:date="2023-06-30T12:46:00Z">
        <w:r w:rsidR="00236926">
          <w:rPr>
            <w:rFonts w:eastAsia="等线"/>
            <w:noProof/>
            <w:lang w:eastAsia="zh-CN"/>
          </w:rPr>
          <w:t xml:space="preserve"> after reception of activation/dea</w:t>
        </w:r>
      </w:ins>
      <w:ins w:id="292" w:author="Huawei-YinghaoGuo" w:date="2023-06-30T12:47:00Z">
        <w:r w:rsidR="00236926">
          <w:rPr>
            <w:rFonts w:eastAsia="等线"/>
            <w:noProof/>
            <w:lang w:eastAsia="zh-CN"/>
          </w:rPr>
          <w:t>ctivatoin for CG type 2</w:t>
        </w:r>
        <w:r w:rsidR="00262B06">
          <w:rPr>
            <w:rFonts w:eastAsia="等线"/>
            <w:noProof/>
            <w:lang w:eastAsia="zh-CN"/>
          </w:rPr>
          <w:t>.</w:t>
        </w:r>
      </w:ins>
    </w:p>
    <w:p w14:paraId="668C3406" w14:textId="03A3124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del w:id="293" w:author="Huawei-YinghaoGuo" w:date="2023-06-30T10:28:00Z">
        <w:r w:rsidRPr="00B71987" w:rsidDel="009C4D36">
          <w:delText>to transmit</w:delText>
        </w:r>
      </w:del>
      <w:ins w:id="294" w:author="Huawei-YinghaoGuo" w:date="2023-07-04T16:10:00Z">
        <w:r w:rsidR="00005BD7">
          <w:t xml:space="preserve"> or resource allocation Scheme 2</w:t>
        </w:r>
        <w:r w:rsidR="002D29DD">
          <w:t xml:space="preserve"> </w:t>
        </w:r>
      </w:ins>
      <w:r w:rsidRPr="00B71987">
        <w:t xml:space="preserve">using pool(s) of resources in a carrier as indicated in </w:t>
      </w:r>
      <w:commentRangeStart w:id="295"/>
      <w:r w:rsidRPr="00B71987">
        <w:t>TS</w:t>
      </w:r>
      <w:commentRangeEnd w:id="295"/>
      <w:r w:rsidR="003E0C04">
        <w:rPr>
          <w:rStyle w:val="ae"/>
        </w:rPr>
        <w:commentReference w:id="295"/>
      </w:r>
      <w:r w:rsidRPr="00B71987">
        <w:t xml:space="preserve"> 38.331 [5] or TS 36.331 [21] based on full sensing, or partial sensing, or random selection or any combination(s), the MAC entity shall for each Sidelink process</w:t>
      </w:r>
      <w:ins w:id="296" w:author="Huawei-YinghaoGuo" w:date="2023-07-04T16:52:00Z">
        <w:r w:rsidR="00791F23">
          <w:t xml:space="preserve"> and SL-PRS transmission</w:t>
        </w:r>
      </w:ins>
      <w:r w:rsidRPr="00B71987">
        <w:t>:</w:t>
      </w:r>
    </w:p>
    <w:p w14:paraId="2CB43863" w14:textId="241EEB07" w:rsidR="006F5056" w:rsidRPr="006F5056" w:rsidRDefault="006F5056" w:rsidP="006F5056">
      <w:pPr>
        <w:pStyle w:val="NO"/>
        <w:rPr>
          <w:rFonts w:eastAsia="等线"/>
          <w:lang w:eastAsia="zh-CN"/>
        </w:rPr>
      </w:pPr>
      <w:ins w:id="297"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298" w:author="Huawei-YinghaoGuo" w:date="2023-07-04T16:23:00Z">
        <w:r>
          <w:rPr>
            <w:rFonts w:eastAsia="等线"/>
            <w:lang w:eastAsia="zh-CN"/>
          </w:rPr>
          <w:t xml:space="preserve">by resource allocation Scheme 2 </w:t>
        </w:r>
        <w:commentRangeStart w:id="299"/>
        <w:r>
          <w:rPr>
            <w:rFonts w:eastAsia="等线"/>
            <w:lang w:eastAsia="zh-CN"/>
          </w:rPr>
          <w:t>on</w:t>
        </w:r>
      </w:ins>
      <w:commentRangeEnd w:id="299"/>
      <w:r w:rsidR="00E81AF3">
        <w:rPr>
          <w:rStyle w:val="ae"/>
        </w:rPr>
        <w:commentReference w:id="299"/>
      </w:r>
      <w:ins w:id="300" w:author="Huawei-YinghaoGuo" w:date="2023-07-04T16:23:00Z">
        <w:r>
          <w:rPr>
            <w:rFonts w:eastAsia="等线"/>
            <w:lang w:eastAsia="zh-CN"/>
          </w:rPr>
          <w:t xml:space="preserve"> 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301" w:author="Huawei-YinghaoGuo" w:date="2023-07-04T16:16:00Z">
        <w:r w:rsidR="006F5056">
          <w:t xml:space="preserve"> or </w:t>
        </w:r>
      </w:ins>
      <w:ins w:id="302"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303"/>
      <w:r w:rsidRPr="00B71987">
        <w:t>random</w:t>
      </w:r>
      <w:commentRangeEnd w:id="303"/>
      <w:r w:rsidR="006F5056">
        <w:rPr>
          <w:rStyle w:val="ae"/>
        </w:rPr>
        <w:commentReference w:id="303"/>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lastRenderedPageBreak/>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304"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305" w:author="Huawei-YinghaoGuo" w:date="2023-07-04T10:25:00Z">
        <w:r w:rsidR="000F6EB6">
          <w:t>; or</w:t>
        </w:r>
      </w:ins>
      <w:del w:id="306" w:author="Huawei-YinghaoGuo" w:date="2023-07-04T10:25:00Z">
        <w:r w:rsidRPr="00B71987" w:rsidDel="000F6EB6">
          <w:delText>:</w:delText>
        </w:r>
      </w:del>
    </w:p>
    <w:p w14:paraId="26F05A99" w14:textId="57367CDC" w:rsidR="008F06BF" w:rsidRDefault="000F6EB6" w:rsidP="009D6E7B">
      <w:pPr>
        <w:pStyle w:val="B1"/>
        <w:rPr>
          <w:ins w:id="307" w:author="Huawei-YinghaoGuo" w:date="2023-09-09T00:59:00Z"/>
          <w:rFonts w:eastAsia="等线"/>
          <w:lang w:eastAsia="zh-CN"/>
        </w:rPr>
      </w:pPr>
      <w:ins w:id="308"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309" w:author="Huawei-YinghaoGuo" w:date="2023-09-09T00:59:00Z">
        <w:r w:rsidR="006E63E6" w:rsidRPr="00154111">
          <w:t xml:space="preserve">the MAC entity has selected to create a selected sidelink grant corresponding to transmission(s) of </w:t>
        </w:r>
      </w:ins>
      <w:ins w:id="310" w:author="Huawei-YinghaoGuo" w:date="2023-07-14T11:24:00Z">
        <w:r w:rsidR="004C46A4">
          <w:rPr>
            <w:rFonts w:eastAsia="等线"/>
            <w:lang w:eastAsia="zh-CN"/>
          </w:rPr>
          <w:t xml:space="preserve">multiple </w:t>
        </w:r>
      </w:ins>
      <w:ins w:id="311" w:author="Huawei-YinghaoGuo" w:date="2023-07-04T10:25:00Z">
        <w:r>
          <w:rPr>
            <w:rFonts w:eastAsia="等线"/>
            <w:lang w:eastAsia="zh-CN"/>
          </w:rPr>
          <w:t>SL-PRS transmission</w:t>
        </w:r>
      </w:ins>
      <w:ins w:id="312" w:author="Huawei-YinghaoGuo" w:date="2023-07-14T11:24:00Z">
        <w:r w:rsidR="008F2022">
          <w:rPr>
            <w:rFonts w:eastAsia="等线"/>
            <w:lang w:eastAsia="zh-CN"/>
          </w:rPr>
          <w:t>s</w:t>
        </w:r>
      </w:ins>
      <w:ins w:id="313" w:author="Huawei-YinghaoGuo" w:date="2023-09-09T00:59:00Z">
        <w:r w:rsidR="00AD41FE">
          <w:rPr>
            <w:rFonts w:eastAsia="等线"/>
            <w:lang w:eastAsia="zh-CN"/>
          </w:rPr>
          <w:t>, which</w:t>
        </w:r>
      </w:ins>
      <w:ins w:id="314" w:author="Huawei-YinghaoGuo" w:date="2023-07-04T10:25:00Z">
        <w:r>
          <w:rPr>
            <w:rFonts w:eastAsia="等线"/>
            <w:lang w:eastAsia="zh-CN"/>
          </w:rPr>
          <w:t xml:space="preserve"> ha</w:t>
        </w:r>
      </w:ins>
      <w:ins w:id="315" w:author="Huawei-YinghaoGuo" w:date="2023-07-14T11:24:00Z">
        <w:r w:rsidR="004C46A4">
          <w:rPr>
            <w:rFonts w:eastAsia="等线"/>
            <w:lang w:eastAsia="zh-CN"/>
          </w:rPr>
          <w:t>ve</w:t>
        </w:r>
      </w:ins>
      <w:ins w:id="316" w:author="Huawei-YinghaoGuo" w:date="2023-07-04T10:25:00Z">
        <w:r>
          <w:rPr>
            <w:rFonts w:eastAsia="等线"/>
            <w:lang w:eastAsia="zh-CN"/>
          </w:rPr>
          <w:t xml:space="preserve"> been </w:t>
        </w:r>
        <w:commentRangeStart w:id="317"/>
        <w:r>
          <w:rPr>
            <w:rFonts w:eastAsia="等线"/>
            <w:lang w:eastAsia="zh-CN"/>
          </w:rPr>
          <w:t>triggered</w:t>
        </w:r>
      </w:ins>
      <w:commentRangeEnd w:id="317"/>
      <w:ins w:id="318" w:author="Huawei-YinghaoGuo" w:date="2023-07-04T17:37:00Z">
        <w:r w:rsidR="00392AFB">
          <w:rPr>
            <w:rStyle w:val="ae"/>
          </w:rPr>
          <w:commentReference w:id="317"/>
        </w:r>
      </w:ins>
      <w:ins w:id="319" w:author="Huawei-YinghaoGuo" w:date="2023-07-04T10:25:00Z">
        <w:r>
          <w:rPr>
            <w:rFonts w:eastAsia="等线"/>
            <w:lang w:eastAsia="zh-CN"/>
          </w:rPr>
          <w:t xml:space="preserve"> by th</w:t>
        </w:r>
      </w:ins>
      <w:ins w:id="320" w:author="Huawei-YinghaoGuo" w:date="2023-07-04T10:26:00Z">
        <w:r>
          <w:rPr>
            <w:rFonts w:eastAsia="等线"/>
            <w:lang w:eastAsia="zh-CN"/>
          </w:rPr>
          <w:t xml:space="preserve">e upper layer or by the reception of </w:t>
        </w:r>
      </w:ins>
      <w:ins w:id="321" w:author="Huawei-YinghaoGuo" w:date="2023-07-04T13:55:00Z">
        <w:r w:rsidR="00550248">
          <w:rPr>
            <w:rFonts w:eastAsia="等线"/>
            <w:lang w:eastAsia="zh-CN"/>
          </w:rPr>
          <w:t xml:space="preserve">a </w:t>
        </w:r>
      </w:ins>
      <w:ins w:id="322" w:author="Huawei-YinghaoGuo" w:date="2023-07-04T10:26:00Z">
        <w:r>
          <w:rPr>
            <w:rFonts w:eastAsia="等线"/>
            <w:lang w:eastAsia="zh-CN"/>
          </w:rPr>
          <w:t>SCI</w:t>
        </w:r>
      </w:ins>
      <w:ins w:id="323" w:author="Huawei-YinghaoGuo" w:date="2023-07-04T13:55:00Z">
        <w:r w:rsidR="00550248">
          <w:rPr>
            <w:rFonts w:eastAsia="等线"/>
            <w:lang w:eastAsia="zh-CN"/>
          </w:rPr>
          <w:t xml:space="preserve"> from </w:t>
        </w:r>
      </w:ins>
      <w:ins w:id="324" w:author="Huawei-YinghaoGuo" w:date="2023-07-04T16:49:00Z">
        <w:r w:rsidR="00F70FC1">
          <w:rPr>
            <w:rFonts w:eastAsia="等线"/>
            <w:lang w:eastAsia="zh-CN"/>
          </w:rPr>
          <w:t>a</w:t>
        </w:r>
      </w:ins>
      <w:ins w:id="325" w:author="Huawei-YinghaoGuo" w:date="2023-07-04T13:55:00Z">
        <w:r w:rsidR="00550248">
          <w:rPr>
            <w:rFonts w:eastAsia="等线"/>
            <w:lang w:eastAsia="zh-CN"/>
          </w:rPr>
          <w:t xml:space="preserve"> peer UE</w:t>
        </w:r>
      </w:ins>
      <w:ins w:id="326" w:author="Huawei-YinghaoGuo" w:date="2023-07-04T10:26:00Z">
        <w:r>
          <w:rPr>
            <w:rFonts w:eastAsia="等线"/>
            <w:lang w:eastAsia="zh-CN"/>
          </w:rPr>
          <w:t>:</w:t>
        </w:r>
      </w:ins>
      <w:bookmarkStart w:id="327" w:name="_Hlk144221998"/>
    </w:p>
    <w:p w14:paraId="6060E9D3" w14:textId="5031B80D" w:rsidR="00000235" w:rsidRPr="00000235" w:rsidRDefault="00000235" w:rsidP="00000235">
      <w:pPr>
        <w:pStyle w:val="EditorsNote"/>
        <w:rPr>
          <w:rFonts w:eastAsia="等线" w:hint="eastAsia"/>
          <w:lang w:eastAsia="zh-CN"/>
        </w:rPr>
      </w:pPr>
      <w:ins w:id="328" w:author="Huawei-YinghaoGuo" w:date="2023-09-09T00:59:00Z">
        <w:r>
          <w:rPr>
            <w:rFonts w:eastAsia="等线" w:hint="eastAsia"/>
            <w:lang w:eastAsia="zh-CN"/>
          </w:rPr>
          <w:t>E</w:t>
        </w:r>
        <w:r>
          <w:rPr>
            <w:rFonts w:eastAsia="等线"/>
            <w:lang w:eastAsia="zh-CN"/>
          </w:rPr>
          <w:t>ditor's NOTE:</w:t>
        </w:r>
        <w:r>
          <w:rPr>
            <w:rFonts w:eastAsia="等线"/>
            <w:lang w:eastAsia="zh-CN"/>
          </w:rPr>
          <w:tab/>
          <w:t xml:space="preserve">FFS whether the MAC layer can determine whether to select multiple </w:t>
        </w:r>
      </w:ins>
      <w:ins w:id="329" w:author="Huawei-YinghaoGuo" w:date="2023-09-09T01:00:00Z">
        <w:r>
          <w:rPr>
            <w:rFonts w:eastAsia="等线"/>
            <w:lang w:eastAsia="zh-CN"/>
          </w:rPr>
          <w:t xml:space="preserve">or single </w:t>
        </w:r>
      </w:ins>
      <w:ins w:id="330" w:author="Huawei-YinghaoGuo" w:date="2023-09-09T00:59:00Z">
        <w:r>
          <w:rPr>
            <w:rFonts w:eastAsia="等线"/>
            <w:lang w:eastAsia="zh-CN"/>
          </w:rPr>
          <w:t>SL-PRS transmission</w:t>
        </w:r>
      </w:ins>
      <w:ins w:id="331" w:author="Huawei-YinghaoGuo" w:date="2023-09-09T01:00:00Z">
        <w:r>
          <w:rPr>
            <w:rFonts w:eastAsia="等线"/>
            <w:lang w:eastAsia="zh-CN"/>
          </w:rPr>
          <w:t>.</w:t>
        </w:r>
      </w:ins>
      <w:ins w:id="332" w:author="Huawei-YinghaoGuo" w:date="2023-09-09T00:59:00Z">
        <w:r>
          <w:rPr>
            <w:rFonts w:eastAsia="等线"/>
            <w:lang w:eastAsia="zh-CN"/>
          </w:rPr>
          <w:t xml:space="preserve"> </w:t>
        </w:r>
      </w:ins>
    </w:p>
    <w:bookmarkEnd w:id="327"/>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333"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7777777"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p>
    <w:p w14:paraId="5462D5BF"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57A85F19"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4797567B" w14:textId="622663ED"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27CD16A8" w:rsidR="006F5056" w:rsidRPr="006F5056" w:rsidRDefault="00F62484" w:rsidP="006F5056">
      <w:pPr>
        <w:pStyle w:val="B4"/>
        <w:rPr>
          <w:ins w:id="334"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242843DF" w14:textId="1437FDA7" w:rsidR="00867CC6" w:rsidRPr="00867CC6" w:rsidRDefault="00867CC6" w:rsidP="00867CC6">
      <w:pPr>
        <w:pStyle w:val="EditorsNote"/>
        <w:rPr>
          <w:ins w:id="335" w:author="Huawei-YinghaoGuo" w:date="2023-07-04T15:21:00Z"/>
          <w:rFonts w:eastAsia="等线"/>
          <w:lang w:eastAsia="zh-CN"/>
        </w:rPr>
      </w:pPr>
      <w:ins w:id="336" w:author="Huawei-YinghaoGuo" w:date="2023-07-04T15:21:00Z">
        <w:r>
          <w:rPr>
            <w:rFonts w:eastAsia="等线" w:hint="eastAsia"/>
            <w:lang w:eastAsia="zh-CN"/>
          </w:rPr>
          <w:t>E</w:t>
        </w:r>
        <w:r>
          <w:rPr>
            <w:rFonts w:eastAsia="等线"/>
            <w:lang w:eastAsia="zh-CN"/>
          </w:rPr>
          <w:t>ditor</w:t>
        </w:r>
      </w:ins>
      <w:ins w:id="337" w:author="Huawei-YinghaoGuo" w:date="2023-07-14T10:48:00Z">
        <w:r w:rsidR="001D66D2">
          <w:rPr>
            <w:rFonts w:eastAsia="等线"/>
            <w:lang w:eastAsia="zh-CN"/>
          </w:rPr>
          <w:t>'</w:t>
        </w:r>
      </w:ins>
      <w:ins w:id="338" w:author="Huawei-YinghaoGuo" w:date="2023-07-04T15:21:00Z">
        <w:r>
          <w:rPr>
            <w:rFonts w:eastAsia="等线"/>
            <w:lang w:eastAsia="zh-CN"/>
          </w:rPr>
          <w:t>s NOTE:</w:t>
        </w:r>
        <w:r>
          <w:rPr>
            <w:rFonts w:eastAsia="等线"/>
            <w:lang w:eastAsia="zh-CN"/>
          </w:rPr>
          <w:tab/>
        </w:r>
      </w:ins>
      <w:ins w:id="339" w:author="Huawei-YinghaoGuo" w:date="2023-07-04T15:22:00Z">
        <w:r w:rsidR="002820C7">
          <w:rPr>
            <w:rFonts w:eastAsia="等线"/>
            <w:lang w:eastAsia="zh-CN"/>
          </w:rPr>
          <w:t xml:space="preserve">Resource pool selection </w:t>
        </w:r>
      </w:ins>
      <w:ins w:id="340" w:author="Huawei-YinghaoGuo" w:date="2023-07-04T16:00:00Z">
        <w:r w:rsidR="00BE117F">
          <w:rPr>
            <w:rFonts w:eastAsia="等线"/>
            <w:lang w:eastAsia="zh-CN"/>
          </w:rPr>
          <w:t xml:space="preserve">with resource allocation scheme </w:t>
        </w:r>
      </w:ins>
      <w:ins w:id="341" w:author="Huawei-YinghaoGuo" w:date="2023-07-04T16:54:00Z">
        <w:r w:rsidR="000D183E">
          <w:rPr>
            <w:rFonts w:eastAsia="等线"/>
            <w:lang w:eastAsia="zh-CN"/>
          </w:rPr>
          <w:t xml:space="preserve">2 </w:t>
        </w:r>
      </w:ins>
      <w:ins w:id="342" w:author="Huawei-YinghaoGuo" w:date="2023-07-14T11:08:00Z">
        <w:r w:rsidR="00575E61">
          <w:rPr>
            <w:rFonts w:eastAsia="等线"/>
            <w:lang w:eastAsia="zh-CN"/>
          </w:rPr>
          <w:t xml:space="preserve">on </w:t>
        </w:r>
      </w:ins>
      <w:ins w:id="343" w:author="Huawei-YinghaoGuo" w:date="2023-08-31T09:49:00Z">
        <w:r w:rsidR="00C27C9D">
          <w:rPr>
            <w:rFonts w:eastAsia="等线"/>
            <w:lang w:eastAsia="zh-CN"/>
          </w:rPr>
          <w:t>shared/</w:t>
        </w:r>
      </w:ins>
      <w:ins w:id="344" w:author="Huawei-YinghaoGuo" w:date="2023-07-14T11:08:00Z">
        <w:r w:rsidR="00575E61">
          <w:rPr>
            <w:rFonts w:eastAsia="等线"/>
            <w:lang w:eastAsia="zh-CN"/>
          </w:rPr>
          <w:t>d</w:t>
        </w:r>
      </w:ins>
      <w:ins w:id="345" w:author="Huawei-YinghaoGuo" w:date="2023-07-04T16:54:00Z">
        <w:r w:rsidR="000D183E">
          <w:rPr>
            <w:rFonts w:eastAsia="等线"/>
            <w:lang w:eastAsia="zh-CN"/>
          </w:rPr>
          <w:t>edicated resource pool</w:t>
        </w:r>
      </w:ins>
      <w:ins w:id="346" w:author="Huawei-YinghaoGuo" w:date="2023-07-04T16:00:00Z">
        <w:r w:rsidR="00BE117F">
          <w:rPr>
            <w:rFonts w:eastAsia="等线"/>
            <w:lang w:eastAsia="zh-CN"/>
          </w:rPr>
          <w:t>.</w:t>
        </w:r>
      </w:ins>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rPr>
          <w:ins w:id="347" w:author="Huawei-YinghaoGuo" w:date="2023-07-04T16:54:00Z"/>
        </w:rPr>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484B341B" w14:textId="3750D765" w:rsidR="0023389F" w:rsidRPr="0023389F" w:rsidRDefault="0023389F" w:rsidP="0023389F">
      <w:pPr>
        <w:pStyle w:val="EditorsNote"/>
        <w:rPr>
          <w:rFonts w:eastAsia="等线"/>
          <w:lang w:eastAsia="zh-CN"/>
        </w:rPr>
      </w:pPr>
      <w:ins w:id="348" w:author="Huawei-YinghaoGuo" w:date="2023-07-04T16:55:00Z">
        <w:r>
          <w:rPr>
            <w:rFonts w:eastAsia="等线" w:hint="eastAsia"/>
            <w:lang w:eastAsia="zh-CN"/>
          </w:rPr>
          <w:t>E</w:t>
        </w:r>
        <w:r>
          <w:rPr>
            <w:rFonts w:eastAsia="等线"/>
            <w:lang w:eastAsia="zh-CN"/>
          </w:rPr>
          <w:t>ditor</w:t>
        </w:r>
      </w:ins>
      <w:ins w:id="349" w:author="Huawei-YinghaoGuo" w:date="2023-07-14T10:48:00Z">
        <w:r w:rsidR="001D66D2">
          <w:rPr>
            <w:rFonts w:eastAsia="等线"/>
            <w:lang w:eastAsia="zh-CN"/>
          </w:rPr>
          <w:t>'</w:t>
        </w:r>
      </w:ins>
      <w:ins w:id="350" w:author="Huawei-YinghaoGuo" w:date="2023-07-04T16:55:00Z">
        <w:r>
          <w:rPr>
            <w:rFonts w:eastAsia="等线"/>
            <w:lang w:eastAsia="zh-CN"/>
          </w:rPr>
          <w:t>s NOTE:</w:t>
        </w:r>
        <w:r>
          <w:rPr>
            <w:rFonts w:eastAsia="等线"/>
            <w:lang w:eastAsia="zh-CN"/>
          </w:rPr>
          <w:tab/>
          <w:t xml:space="preserve">FFS whether the legacy conditions for Tx resource (re-)selection </w:t>
        </w:r>
      </w:ins>
      <w:ins w:id="351" w:author="Huawei-YinghaoGuo" w:date="2023-07-14T11:29:00Z">
        <w:r w:rsidR="00425E22">
          <w:rPr>
            <w:rFonts w:eastAsia="等线"/>
            <w:lang w:eastAsia="zh-CN"/>
          </w:rPr>
          <w:t xml:space="preserve">still </w:t>
        </w:r>
      </w:ins>
      <w:ins w:id="352" w:author="Huawei-YinghaoGuo" w:date="2023-07-04T16:55:00Z">
        <w:r>
          <w:rPr>
            <w:rFonts w:eastAsia="等线"/>
            <w:lang w:eastAsia="zh-CN"/>
          </w:rPr>
          <w:t>hold for SL-PRS transmission</w:t>
        </w:r>
      </w:ins>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t>3&gt;</w:t>
      </w:r>
      <w:r w:rsidRPr="00B71987">
        <w:tab/>
        <w:t>if one or multiple SL DRX(s) is configured in the destination UE(s) receiving SL-SCH data:</w:t>
      </w:r>
    </w:p>
    <w:p w14:paraId="66F40A3E" w14:textId="5FB00BC9" w:rsidR="00F62484" w:rsidRDefault="00F62484" w:rsidP="00F62484">
      <w:pPr>
        <w:pStyle w:val="B4"/>
        <w:rPr>
          <w:ins w:id="353" w:author="Huawei-YinghaoGuo" w:date="2023-07-04T18:52:00Z"/>
        </w:rPr>
      </w:pPr>
      <w:r w:rsidRPr="00B71987">
        <w:t>4&gt;</w:t>
      </w:r>
      <w:r w:rsidRPr="00B71987">
        <w:tab/>
        <w:t>indicate to the physical layer SL DRX Active time in the destination UE(s) receiving SL-SCH data, as specified in clause 5.28.2.</w:t>
      </w:r>
    </w:p>
    <w:p w14:paraId="7FC10FB8" w14:textId="50AFCB19" w:rsidR="006E00D8" w:rsidRPr="00FD0C19" w:rsidRDefault="006E00D8" w:rsidP="00FD0C19">
      <w:pPr>
        <w:pStyle w:val="EditorsNote"/>
        <w:rPr>
          <w:rFonts w:eastAsia="等线"/>
          <w:lang w:eastAsia="zh-CN"/>
        </w:rPr>
      </w:pPr>
      <w:ins w:id="354" w:author="Huawei-YinghaoGuo" w:date="2023-07-04T18:52:00Z">
        <w:r>
          <w:rPr>
            <w:rFonts w:eastAsia="等线" w:hint="eastAsia"/>
            <w:lang w:eastAsia="zh-CN"/>
          </w:rPr>
          <w:t>E</w:t>
        </w:r>
        <w:r>
          <w:rPr>
            <w:rFonts w:eastAsia="等线"/>
            <w:lang w:eastAsia="zh-CN"/>
          </w:rPr>
          <w:t>ditor</w:t>
        </w:r>
      </w:ins>
      <w:ins w:id="355" w:author="Huawei-YinghaoGuo" w:date="2023-07-14T10:48:00Z">
        <w:r w:rsidR="001D66D2">
          <w:rPr>
            <w:rFonts w:eastAsia="等线"/>
            <w:lang w:eastAsia="zh-CN"/>
          </w:rPr>
          <w:t>'</w:t>
        </w:r>
      </w:ins>
      <w:ins w:id="356" w:author="Huawei-YinghaoGuo" w:date="2023-07-04T18:52:00Z">
        <w:r>
          <w:rPr>
            <w:rFonts w:eastAsia="等线"/>
            <w:lang w:eastAsia="zh-CN"/>
          </w:rPr>
          <w:t>s NOTE:</w:t>
        </w:r>
        <w:r>
          <w:rPr>
            <w:rFonts w:eastAsia="等线"/>
            <w:lang w:eastAsia="zh-CN"/>
          </w:rPr>
          <w:tab/>
          <w:t>FFS DRX impacts to resource selection for SL-PRS transmission</w:t>
        </w:r>
      </w:ins>
    </w:p>
    <w:p w14:paraId="3B39DF77" w14:textId="19DA349C" w:rsidR="00F62484" w:rsidRDefault="00F62484" w:rsidP="00F62484">
      <w:pPr>
        <w:pStyle w:val="B3"/>
        <w:rPr>
          <w:ins w:id="357" w:author="Huawei-YinghaoGuo" w:date="2023-07-04T16:5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6321064F" w14:textId="6FAAFA0B" w:rsidR="001062F8" w:rsidRPr="00791F23" w:rsidRDefault="001062F8" w:rsidP="00791F23">
      <w:pPr>
        <w:pStyle w:val="EditorsNote"/>
        <w:rPr>
          <w:rFonts w:eastAsia="等线"/>
          <w:lang w:eastAsia="zh-CN"/>
        </w:rPr>
      </w:pPr>
      <w:ins w:id="358" w:author="Huawei-YinghaoGuo" w:date="2023-07-04T16:51:00Z">
        <w:r>
          <w:rPr>
            <w:rFonts w:eastAsia="等线" w:hint="eastAsia"/>
            <w:lang w:eastAsia="zh-CN"/>
          </w:rPr>
          <w:t>E</w:t>
        </w:r>
        <w:r>
          <w:rPr>
            <w:rFonts w:eastAsia="等线"/>
            <w:lang w:eastAsia="zh-CN"/>
          </w:rPr>
          <w:t>ditor</w:t>
        </w:r>
      </w:ins>
      <w:ins w:id="359" w:author="Huawei-YinghaoGuo" w:date="2023-07-14T10:48:00Z">
        <w:r w:rsidR="00F80196">
          <w:rPr>
            <w:rFonts w:eastAsia="等线"/>
            <w:lang w:eastAsia="zh-CN"/>
          </w:rPr>
          <w:t>'</w:t>
        </w:r>
      </w:ins>
      <w:ins w:id="360" w:author="Huawei-YinghaoGuo" w:date="2023-07-04T16:51:00Z">
        <w:r>
          <w:rPr>
            <w:rFonts w:eastAsia="等线"/>
            <w:lang w:eastAsia="zh-CN"/>
          </w:rPr>
          <w:t>s NOTE:</w:t>
        </w:r>
        <w:r>
          <w:rPr>
            <w:rFonts w:eastAsia="等线"/>
            <w:lang w:eastAsia="zh-CN"/>
          </w:rPr>
          <w:tab/>
          <w:t xml:space="preserve">FFS selection of resource reservation </w:t>
        </w:r>
        <w:commentRangeStart w:id="361"/>
        <w:r>
          <w:rPr>
            <w:rFonts w:eastAsia="等线"/>
            <w:lang w:eastAsia="zh-CN"/>
          </w:rPr>
          <w:t>period</w:t>
        </w:r>
      </w:ins>
      <w:commentRangeEnd w:id="361"/>
      <w:ins w:id="362" w:author="Huawei-YinghaoGuo" w:date="2023-07-04T17:38:00Z">
        <w:r w:rsidR="008621FE">
          <w:rPr>
            <w:rStyle w:val="ae"/>
            <w:color w:val="auto"/>
          </w:rPr>
          <w:commentReference w:id="361"/>
        </w:r>
      </w:ins>
      <w:ins w:id="363" w:author="Huawei-YinghaoGuo" w:date="2023-07-04T16:51:00Z">
        <w:r>
          <w:rPr>
            <w:rFonts w:eastAsia="等线"/>
            <w:lang w:eastAsia="zh-CN"/>
          </w:rPr>
          <w:t xml:space="preserve"> on shared resource pool for SL-PRS transmission.</w:t>
        </w:r>
      </w:ins>
    </w:p>
    <w:p w14:paraId="363EA422" w14:textId="1AA1540D" w:rsidR="00F62484" w:rsidRDefault="00F62484" w:rsidP="00F62484">
      <w:pPr>
        <w:pStyle w:val="NO"/>
        <w:rPr>
          <w:ins w:id="364" w:author="Huawei-YinghaoGuo" w:date="2023-07-04T15:12:00Z"/>
        </w:rPr>
      </w:pPr>
      <w:r w:rsidRPr="00B71987">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r w:rsidRPr="00B71987">
        <w:rPr>
          <w:rFonts w:eastAsia="Calibri"/>
        </w:rPr>
        <w:t>available in the logical channel</w:t>
      </w:r>
      <w:ins w:id="365" w:author="Huawei-YinghaoGuo" w:date="2023-09-06T17:28:00Z">
        <w:r w:rsidR="002910D6">
          <w:rPr>
            <w:rFonts w:eastAsia="Calibri"/>
          </w:rPr>
          <w:t xml:space="preserve"> or remaining </w:t>
        </w:r>
        <w:r w:rsidR="002910D6" w:rsidRPr="001D1CA7">
          <w:rPr>
            <w:rFonts w:eastAsia="Calibri"/>
          </w:rPr>
          <w:t>SL-</w:t>
        </w:r>
        <w:commentRangeStart w:id="366"/>
        <w:r w:rsidR="002910D6" w:rsidRPr="001D1CA7">
          <w:rPr>
            <w:rFonts w:eastAsia="Calibri"/>
          </w:rPr>
          <w:t>PRS</w:t>
        </w:r>
        <w:commentRangeEnd w:id="366"/>
        <w:r w:rsidR="002910D6">
          <w:rPr>
            <w:rStyle w:val="ae"/>
          </w:rPr>
          <w:commentReference w:id="366"/>
        </w:r>
        <w:r w:rsidR="002910D6" w:rsidRPr="001D1CA7">
          <w:rPr>
            <w:rFonts w:eastAsia="Calibri"/>
          </w:rPr>
          <w:t xml:space="preserve"> Delay Budget</w:t>
        </w:r>
      </w:ins>
      <w:r w:rsidRPr="00B71987">
        <w:t>.</w:t>
      </w:r>
    </w:p>
    <w:p w14:paraId="1C2B8645" w14:textId="22DE7431" w:rsidR="00F62484" w:rsidRDefault="00F62484" w:rsidP="00F62484">
      <w:pPr>
        <w:pStyle w:val="B3"/>
        <w:rPr>
          <w:ins w:id="367" w:author="Huawei-YinghaoGuo" w:date="2023-07-04T17:05:00Z"/>
        </w:rPr>
      </w:pPr>
      <w:r w:rsidRPr="00B71987">
        <w:lastRenderedPageBreak/>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B1C441B" w14:textId="3FD65C9F" w:rsidR="000A764C" w:rsidRPr="001D6B7C" w:rsidRDefault="000A764C" w:rsidP="001D6B7C">
      <w:pPr>
        <w:pStyle w:val="EditorsNote"/>
        <w:rPr>
          <w:rFonts w:eastAsia="等线"/>
          <w:lang w:eastAsia="zh-CN"/>
        </w:rPr>
      </w:pPr>
      <w:ins w:id="368" w:author="Huawei-YinghaoGuo" w:date="2023-07-04T17:05:00Z">
        <w:r>
          <w:rPr>
            <w:rFonts w:eastAsia="等线" w:hint="eastAsia"/>
            <w:lang w:eastAsia="zh-CN"/>
          </w:rPr>
          <w:t>E</w:t>
        </w:r>
        <w:r>
          <w:rPr>
            <w:rFonts w:eastAsia="等线"/>
            <w:lang w:eastAsia="zh-CN"/>
          </w:rPr>
          <w:t>ditor</w:t>
        </w:r>
      </w:ins>
      <w:ins w:id="369" w:author="Huawei-YinghaoGuo" w:date="2023-07-14T10:48:00Z">
        <w:r w:rsidR="00F80196">
          <w:rPr>
            <w:rFonts w:eastAsia="等线"/>
            <w:lang w:eastAsia="zh-CN"/>
          </w:rPr>
          <w:t>'</w:t>
        </w:r>
      </w:ins>
      <w:ins w:id="370" w:author="Huawei-YinghaoGuo" w:date="2023-07-04T17:05:00Z">
        <w:r>
          <w:rPr>
            <w:rFonts w:eastAsia="等线"/>
            <w:lang w:eastAsia="zh-CN"/>
          </w:rPr>
          <w:t>s NOTE:</w:t>
        </w:r>
        <w:r>
          <w:rPr>
            <w:rFonts w:eastAsia="等线"/>
            <w:lang w:eastAsia="zh-CN"/>
          </w:rPr>
          <w:tab/>
          <w:t>FFS applicability of the reselection counter for resource reservation of SL-PRS on dedicated resource pool.</w:t>
        </w:r>
      </w:ins>
    </w:p>
    <w:p w14:paraId="4716DEE4" w14:textId="77777777" w:rsidR="00B523C0" w:rsidRDefault="00F62484" w:rsidP="00D42AC5">
      <w:pPr>
        <w:pStyle w:val="B3"/>
        <w:rPr>
          <w:ins w:id="371" w:author="Huawei-YinghaoGuo" w:date="2023-08-31T09:41:00Z"/>
        </w:rPr>
      </w:pPr>
      <w:r w:rsidRPr="00B71987">
        <w:t>3&gt;</w:t>
      </w:r>
      <w:r w:rsidRPr="00B71987">
        <w:tab/>
      </w:r>
      <w:ins w:id="372" w:author="Huawei-YinghaoGuo" w:date="2023-08-30T10:02:00Z">
        <w:r w:rsidR="00210051">
          <w:t xml:space="preserve">if the selected resource pool is not dedicated resource </w:t>
        </w:r>
        <w:commentRangeStart w:id="373"/>
        <w:r w:rsidR="00210051">
          <w:t>pool</w:t>
        </w:r>
      </w:ins>
      <w:commentRangeEnd w:id="373"/>
      <w:ins w:id="374" w:author="Huawei-YinghaoGuo" w:date="2023-08-30T10:06:00Z">
        <w:r w:rsidR="00210051">
          <w:rPr>
            <w:rStyle w:val="ae"/>
          </w:rPr>
          <w:commentReference w:id="373"/>
        </w:r>
      </w:ins>
      <w:ins w:id="375" w:author="Huawei-YinghaoGuo" w:date="2023-08-30T10:02:00Z">
        <w:r w:rsidR="00210051">
          <w:t xml:space="preserve"> for SL-PRS transmission</w:t>
        </w:r>
      </w:ins>
      <w:ins w:id="376" w:author="Huawei-YinghaoGuo" w:date="2023-08-31T09:41:00Z">
        <w:r w:rsidR="00B523C0">
          <w:t>:</w:t>
        </w:r>
      </w:ins>
      <w:ins w:id="377" w:author="Huawei-YinghaoGuo" w:date="2023-08-30T10:02:00Z">
        <w:r w:rsidR="00210051">
          <w:t xml:space="preserve"> </w:t>
        </w:r>
      </w:ins>
    </w:p>
    <w:p w14:paraId="4CCAB758" w14:textId="6B96C89F" w:rsidR="00F62484" w:rsidRDefault="00B523C0" w:rsidP="008535DD">
      <w:pPr>
        <w:pStyle w:val="B4"/>
        <w:rPr>
          <w:ins w:id="378" w:author="Huawei-YinghaoGuo" w:date="2023-07-04T17:40:00Z"/>
        </w:rPr>
      </w:pPr>
      <w:ins w:id="379" w:author="Huawei-YinghaoGuo" w:date="2023-08-31T09:41:00Z">
        <w:r>
          <w:t>4&gt;</w:t>
        </w:r>
      </w:ins>
      <w:ins w:id="380"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25AB4B3A" w:rsidR="00B523C0" w:rsidRDefault="00210051" w:rsidP="00210051">
      <w:pPr>
        <w:pStyle w:val="B3"/>
        <w:rPr>
          <w:ins w:id="381" w:author="Huawei-YinghaoGuo" w:date="2023-08-31T09:42:00Z"/>
          <w:rFonts w:eastAsia="等线"/>
          <w:lang w:eastAsia="zh-CN"/>
        </w:rPr>
      </w:pPr>
      <w:ins w:id="382" w:author="Huawei-YinghaoGuo" w:date="2023-08-30T10:02:00Z">
        <w:r>
          <w:rPr>
            <w:rFonts w:eastAsia="等线" w:hint="eastAsia"/>
            <w:lang w:eastAsia="zh-CN"/>
          </w:rPr>
          <w:t>3</w:t>
        </w:r>
        <w:r>
          <w:rPr>
            <w:rFonts w:eastAsia="等线"/>
            <w:lang w:eastAsia="zh-CN"/>
          </w:rPr>
          <w:t>&gt;</w:t>
        </w:r>
        <w:r>
          <w:rPr>
            <w:rFonts w:eastAsia="等线"/>
            <w:lang w:eastAsia="zh-CN"/>
          </w:rPr>
          <w:tab/>
        </w:r>
      </w:ins>
      <w:ins w:id="383" w:author="Huawei-YinghaoGuo" w:date="2023-09-01T14:51:00Z">
        <w:r w:rsidR="007847BE">
          <w:rPr>
            <w:rFonts w:eastAsia="等线"/>
            <w:lang w:eastAsia="zh-CN"/>
          </w:rPr>
          <w:t xml:space="preserve">else </w:t>
        </w:r>
      </w:ins>
      <w:ins w:id="384" w:author="Huawei-YinghaoGuo" w:date="2023-08-30T10:02:00Z">
        <w:r>
          <w:rPr>
            <w:rFonts w:eastAsia="等线"/>
            <w:lang w:eastAsia="zh-CN"/>
          </w:rPr>
          <w:t xml:space="preserve">if the selected resource pool is dedicated resource </w:t>
        </w:r>
        <w:commentRangeStart w:id="385"/>
        <w:r>
          <w:rPr>
            <w:rFonts w:eastAsia="等线"/>
            <w:lang w:eastAsia="zh-CN"/>
          </w:rPr>
          <w:t>pool</w:t>
        </w:r>
      </w:ins>
      <w:commentRangeEnd w:id="385"/>
      <w:ins w:id="386" w:author="Huawei-YinghaoGuo" w:date="2023-08-30T10:04:00Z">
        <w:r>
          <w:rPr>
            <w:rStyle w:val="ae"/>
          </w:rPr>
          <w:commentReference w:id="385"/>
        </w:r>
      </w:ins>
      <w:ins w:id="387" w:author="Huawei-YinghaoGuo" w:date="2023-08-30T10:02:00Z">
        <w:r>
          <w:rPr>
            <w:rFonts w:eastAsia="等线"/>
            <w:lang w:eastAsia="zh-CN"/>
          </w:rPr>
          <w:t xml:space="preserve"> for SL-PRS transmission</w:t>
        </w:r>
      </w:ins>
      <w:ins w:id="388" w:author="Huawei-YinghaoGuo" w:date="2023-08-31T09:42:00Z">
        <w:r w:rsidR="00B523C0">
          <w:rPr>
            <w:rFonts w:eastAsia="等线"/>
            <w:lang w:eastAsia="zh-CN"/>
          </w:rPr>
          <w:t>:</w:t>
        </w:r>
      </w:ins>
    </w:p>
    <w:p w14:paraId="5967E268" w14:textId="1A3A2C0A" w:rsidR="00210051" w:rsidRDefault="00B523C0" w:rsidP="008535DD">
      <w:pPr>
        <w:pStyle w:val="B4"/>
        <w:rPr>
          <w:ins w:id="389" w:author="Huawei-YinghaoGuo" w:date="2023-08-31T10:13:00Z"/>
          <w:rFonts w:eastAsia="等线"/>
          <w:lang w:eastAsia="zh-CN"/>
        </w:rPr>
      </w:pPr>
      <w:ins w:id="390" w:author="Huawei-YinghaoGuo" w:date="2023-08-31T09:42:00Z">
        <w:r>
          <w:rPr>
            <w:rFonts w:eastAsia="等线"/>
            <w:lang w:eastAsia="zh-CN"/>
          </w:rPr>
          <w:t>4&gt;</w:t>
        </w:r>
        <w:r>
          <w:rPr>
            <w:rFonts w:eastAsia="等线"/>
            <w:lang w:eastAsia="zh-CN"/>
          </w:rPr>
          <w:tab/>
        </w:r>
      </w:ins>
      <w:ins w:id="391" w:author="Huawei-YinghaoGuo" w:date="2023-08-30T10:02:00Z">
        <w:r w:rsidR="00210051">
          <w:rPr>
            <w:rFonts w:eastAsia="等线"/>
            <w:lang w:eastAsia="zh-CN"/>
          </w:rPr>
          <w:t xml:space="preserve">select the number of </w:t>
        </w:r>
      </w:ins>
      <w:ins w:id="392" w:author="Huawei-YinghaoGuo" w:date="2023-08-30T10:03:00Z">
        <w:r w:rsidR="00210051">
          <w:rPr>
            <w:rFonts w:eastAsia="等线"/>
            <w:lang w:eastAsia="zh-CN"/>
          </w:rPr>
          <w:t>SL-PRS retransmissions;</w:t>
        </w:r>
      </w:ins>
    </w:p>
    <w:p w14:paraId="44732ED6" w14:textId="6E91C5DC" w:rsidR="0030216F" w:rsidRPr="0030216F" w:rsidRDefault="00210051" w:rsidP="0030216F">
      <w:pPr>
        <w:pStyle w:val="EditorsNote"/>
        <w:rPr>
          <w:ins w:id="393" w:author="Huawei-YinghaoGuo" w:date="2023-08-31T10:11:00Z"/>
          <w:rFonts w:eastAsia="等线"/>
          <w:lang w:eastAsia="zh-CN"/>
        </w:rPr>
      </w:pPr>
      <w:ins w:id="394" w:author="Huawei-YinghaoGuo" w:date="2023-08-30T10:03:00Z">
        <w:r>
          <w:rPr>
            <w:rFonts w:eastAsia="等线" w:hint="eastAsia"/>
            <w:lang w:eastAsia="zh-CN"/>
          </w:rPr>
          <w:t>E</w:t>
        </w:r>
        <w:r>
          <w:rPr>
            <w:rFonts w:eastAsia="等线"/>
            <w:lang w:eastAsia="zh-CN"/>
          </w:rPr>
          <w:t>ditor's NO</w:t>
        </w:r>
      </w:ins>
      <w:ins w:id="395"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396" w:author="Huawei-YinghaoGuo" w:date="2023-08-30T10:05:00Z">
        <w:r>
          <w:rPr>
            <w:rFonts w:eastAsia="等线"/>
            <w:lang w:eastAsia="zh-CN"/>
          </w:rPr>
          <w:t>L1 priority</w:t>
        </w:r>
      </w:ins>
      <w:ins w:id="397" w:author="Huawei-YinghaoGuo" w:date="2023-08-31T09:47:00Z">
        <w:r w:rsidR="008535DD">
          <w:rPr>
            <w:rFonts w:eastAsia="等线"/>
            <w:lang w:eastAsia="zh-CN"/>
          </w:rPr>
          <w:t xml:space="preserve">, </w:t>
        </w:r>
      </w:ins>
      <w:ins w:id="398" w:author="Huawei-YinghaoGuo" w:date="2023-08-31T09:48:00Z">
        <w:r w:rsidR="008535DD">
          <w:rPr>
            <w:rFonts w:eastAsia="等线"/>
            <w:lang w:eastAsia="zh-CN"/>
          </w:rPr>
          <w:t xml:space="preserve">including the exact RRC fields, </w:t>
        </w:r>
        <w:r w:rsidR="00F41BC3">
          <w:rPr>
            <w:rFonts w:eastAsia="等线"/>
            <w:lang w:eastAsia="zh-CN"/>
          </w:rPr>
          <w:t>etc</w:t>
        </w:r>
      </w:ins>
    </w:p>
    <w:p w14:paraId="18590220" w14:textId="5A3BD54F" w:rsidR="008535DD" w:rsidRDefault="00F62484" w:rsidP="001A39F6">
      <w:pPr>
        <w:pStyle w:val="B3"/>
        <w:rPr>
          <w:ins w:id="399" w:author="Huawei-YinghaoGuo" w:date="2023-08-31T09:43:00Z"/>
        </w:rPr>
      </w:pPr>
      <w:r w:rsidRPr="00B71987">
        <w:t>3&gt;</w:t>
      </w:r>
      <w:r w:rsidRPr="00B71987">
        <w:tab/>
      </w:r>
      <w:ins w:id="400" w:author="Huawei-YinghaoGuo" w:date="2023-08-30T10:48:00Z">
        <w:r w:rsidR="00AB4EE2">
          <w:t xml:space="preserve">if </w:t>
        </w:r>
      </w:ins>
      <w:ins w:id="401" w:author="Huawei-YinghaoGuo" w:date="2023-08-30T10:57:00Z">
        <w:r w:rsidR="00350FA2">
          <w:t xml:space="preserve">the selected resource pool is not </w:t>
        </w:r>
      </w:ins>
      <w:ins w:id="402" w:author="Huawei-YinghaoGuo" w:date="2023-08-30T10:56:00Z">
        <w:r w:rsidR="004E3766">
          <w:t>dedicated resource pool for SL-PRS transmission</w:t>
        </w:r>
      </w:ins>
      <w:r w:rsidR="00F75D0C">
        <w:rPr>
          <w:rStyle w:val="ae"/>
        </w:rPr>
        <w:commentReference w:id="403"/>
      </w:r>
      <w:ins w:id="404" w:author="Huawei-YinghaoGuo" w:date="2023-08-31T09:43:00Z">
        <w:r w:rsidR="008535DD">
          <w:t>:</w:t>
        </w:r>
      </w:ins>
    </w:p>
    <w:p w14:paraId="22F24388" w14:textId="4D5C0573" w:rsidR="00067646" w:rsidRPr="00350FA2" w:rsidDel="00350FA2" w:rsidRDefault="008535DD" w:rsidP="008535DD">
      <w:pPr>
        <w:pStyle w:val="B4"/>
        <w:rPr>
          <w:del w:id="405" w:author="Huawei-YinghaoGuo" w:date="2023-08-30T10:56:00Z"/>
        </w:rPr>
      </w:pPr>
      <w:ins w:id="406"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77777777" w:rsidR="008535DD" w:rsidRDefault="00F62484" w:rsidP="00C16B41">
      <w:pPr>
        <w:pStyle w:val="B5"/>
        <w:rPr>
          <w:ins w:id="407" w:author="Huawei-YinghaoGuo" w:date="2023-08-31T09:47:00Z"/>
        </w:rPr>
      </w:pPr>
      <w:r w:rsidRPr="00B71987">
        <w:rPr>
          <w:lang w:eastAsia="zh-CN"/>
        </w:rPr>
        <w:t>5&gt;</w:t>
      </w:r>
      <w:r w:rsidRPr="00B71987">
        <w:rPr>
          <w:lang w:eastAsia="zh-CN"/>
        </w:rPr>
        <w:tab/>
      </w:r>
      <w:ins w:id="408" w:author="Huawei-YinghaoGuo" w:date="2023-08-30T10:25:00Z">
        <w:r w:rsidR="00480753">
          <w:t xml:space="preserve">if the selected resource pool is not dedicated resource </w:t>
        </w:r>
        <w:commentRangeStart w:id="409"/>
        <w:r w:rsidR="00480753">
          <w:t>pool</w:t>
        </w:r>
        <w:commentRangeEnd w:id="409"/>
        <w:r w:rsidR="00480753">
          <w:rPr>
            <w:rStyle w:val="ae"/>
          </w:rPr>
          <w:commentReference w:id="409"/>
        </w:r>
        <w:r w:rsidR="00480753">
          <w:t xml:space="preserve"> for SL-PRS transmission</w:t>
        </w:r>
      </w:ins>
      <w:ins w:id="410" w:author="Huawei-YinghaoGuo" w:date="2023-08-31T09:47:00Z">
        <w:r w:rsidR="008535DD">
          <w:t>:</w:t>
        </w:r>
      </w:ins>
    </w:p>
    <w:p w14:paraId="6D81CB89" w14:textId="64807A39" w:rsidR="00C16B41" w:rsidRDefault="008535DD" w:rsidP="008535DD">
      <w:pPr>
        <w:pStyle w:val="B6"/>
        <w:rPr>
          <w:ins w:id="411" w:author="Huawei-YinghaoGuo" w:date="2023-08-30T10:31:00Z"/>
          <w:lang w:eastAsia="zh-CN"/>
        </w:rPr>
      </w:pPr>
      <w:ins w:id="412"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413" w:author="Huawei-YinghaoGuo" w:date="2023-08-30T11:10:00Z">
        <w:r w:rsidR="0040191E">
          <w:rPr>
            <w:lang w:eastAsia="zh-CN"/>
          </w:rPr>
          <w:t>;</w:t>
        </w:r>
      </w:ins>
      <w:del w:id="414" w:author="Huawei-YinghaoGuo" w:date="2023-08-30T11:10:00Z">
        <w:r w:rsidR="00F62484" w:rsidRPr="00B71987" w:rsidDel="0040191E">
          <w:rPr>
            <w:lang w:eastAsia="zh-CN"/>
          </w:rPr>
          <w:delText>.</w:delText>
        </w:r>
      </w:del>
    </w:p>
    <w:p w14:paraId="2BAA2AB9" w14:textId="5321C721" w:rsidR="005A036A" w:rsidRPr="005A036A" w:rsidRDefault="005A036A" w:rsidP="005A036A">
      <w:pPr>
        <w:pStyle w:val="EditorsNote"/>
        <w:rPr>
          <w:ins w:id="415" w:author="Huawei-YinghaoGuo" w:date="2023-08-30T10:25:00Z"/>
          <w:rFonts w:eastAsia="等线"/>
          <w:lang w:eastAsia="zh-CN"/>
        </w:rPr>
      </w:pPr>
      <w:ins w:id="416"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417" w:author="Huawei-YinghaoGuo" w:date="2023-08-30T10:32:00Z">
        <w:r>
          <w:rPr>
            <w:rFonts w:eastAsia="等线"/>
            <w:lang w:eastAsia="zh-CN"/>
          </w:rPr>
          <w:t xml:space="preserve"> with delay budget</w:t>
        </w:r>
      </w:ins>
      <w:ins w:id="418" w:author="Huawei-YinghaoGuo" w:date="2023-08-30T10:31:00Z">
        <w:r>
          <w:rPr>
            <w:rFonts w:eastAsia="等线"/>
            <w:lang w:eastAsia="zh-CN"/>
          </w:rPr>
          <w:t xml:space="preserve"> are transmitt</w:t>
        </w:r>
      </w:ins>
      <w:ins w:id="419" w:author="Huawei-YinghaoGuo" w:date="2023-08-30T10:32:00Z">
        <w:r>
          <w:rPr>
            <w:rFonts w:eastAsia="等线"/>
            <w:lang w:eastAsia="zh-CN"/>
          </w:rPr>
          <w:t>ed; or when there is no data corresponding to logical channel and there is only SL-PRS delay budget</w:t>
        </w:r>
      </w:ins>
      <w:ins w:id="420" w:author="Huawei-YinghaoGuo" w:date="2023-08-30T11:01:00Z">
        <w:r w:rsidR="003325FA">
          <w:rPr>
            <w:rFonts w:eastAsia="等线"/>
            <w:lang w:eastAsia="zh-CN"/>
          </w:rPr>
          <w:t xml:space="preserve">. The same issue </w:t>
        </w:r>
      </w:ins>
      <w:ins w:id="421" w:author="Huawei-YinghaoGuo" w:date="2023-08-31T09:54:00Z">
        <w:r w:rsidR="00486077">
          <w:rPr>
            <w:rFonts w:eastAsia="等线"/>
            <w:lang w:eastAsia="zh-CN"/>
          </w:rPr>
          <w:t xml:space="preserve">also </w:t>
        </w:r>
      </w:ins>
      <w:ins w:id="422" w:author="Huawei-YinghaoGuo" w:date="2023-08-30T11:01:00Z">
        <w:r w:rsidR="003325FA">
          <w:rPr>
            <w:rFonts w:eastAsia="等线"/>
            <w:lang w:eastAsia="zh-CN"/>
          </w:rPr>
          <w:t>applies in the following</w:t>
        </w:r>
        <w:r w:rsidR="00817972">
          <w:rPr>
            <w:rFonts w:eastAsia="等线"/>
            <w:lang w:eastAsia="zh-CN"/>
          </w:rPr>
          <w:t xml:space="preserve"> paragraphs</w:t>
        </w:r>
        <w:r w:rsidR="001D6C16">
          <w:rPr>
            <w:rFonts w:eastAsia="等线"/>
            <w:lang w:eastAsia="zh-CN"/>
          </w:rPr>
          <w:t>.</w:t>
        </w:r>
      </w:ins>
    </w:p>
    <w:p w14:paraId="76B77477" w14:textId="7E2CD0CC" w:rsidR="008535DD" w:rsidRDefault="00500254" w:rsidP="00C16B41">
      <w:pPr>
        <w:pStyle w:val="B5"/>
        <w:rPr>
          <w:ins w:id="423" w:author="Huawei-YinghaoGuo" w:date="2023-08-31T09:45:00Z"/>
          <w:rFonts w:eastAsia="等线"/>
          <w:lang w:eastAsia="zh-CN"/>
        </w:rPr>
      </w:pPr>
      <w:ins w:id="424" w:author="Huawei-YinghaoGuo" w:date="2023-08-30T10:25:00Z">
        <w:r>
          <w:rPr>
            <w:rFonts w:eastAsia="等线" w:hint="eastAsia"/>
            <w:lang w:eastAsia="zh-CN"/>
          </w:rPr>
          <w:t>5</w:t>
        </w:r>
        <w:r>
          <w:rPr>
            <w:rFonts w:eastAsia="等线"/>
            <w:lang w:eastAsia="zh-CN"/>
          </w:rPr>
          <w:t>&gt;</w:t>
        </w:r>
        <w:r>
          <w:rPr>
            <w:rFonts w:eastAsia="等线"/>
            <w:lang w:eastAsia="zh-CN"/>
          </w:rPr>
          <w:tab/>
        </w:r>
      </w:ins>
      <w:ins w:id="425" w:author="Huawei-YinghaoGuo" w:date="2023-09-01T14:51:00Z">
        <w:r w:rsidR="00741BCF">
          <w:rPr>
            <w:rFonts w:eastAsia="等线"/>
            <w:lang w:eastAsia="zh-CN"/>
          </w:rPr>
          <w:t xml:space="preserve">else </w:t>
        </w:r>
      </w:ins>
      <w:ins w:id="426" w:author="Huawei-YinghaoGuo" w:date="2023-08-30T10:25:00Z">
        <w:r>
          <w:rPr>
            <w:rFonts w:eastAsia="等线"/>
            <w:lang w:eastAsia="zh-CN"/>
          </w:rPr>
          <w:t>if the selected resource pool is dedicated resour</w:t>
        </w:r>
      </w:ins>
      <w:ins w:id="427" w:author="Huawei-YinghaoGuo" w:date="2023-08-30T10:26:00Z">
        <w:r>
          <w:rPr>
            <w:rFonts w:eastAsia="等线"/>
            <w:lang w:eastAsia="zh-CN"/>
          </w:rPr>
          <w:t>ce pool for SL-PRS transmission</w:t>
        </w:r>
      </w:ins>
      <w:ins w:id="428" w:author="Huawei-YinghaoGuo" w:date="2023-08-31T09:45:00Z">
        <w:r w:rsidR="008535DD">
          <w:rPr>
            <w:rFonts w:eastAsia="等线"/>
            <w:lang w:eastAsia="zh-CN"/>
          </w:rPr>
          <w:t>:</w:t>
        </w:r>
      </w:ins>
    </w:p>
    <w:p w14:paraId="5A24B605" w14:textId="5268D4D0" w:rsidR="00500254" w:rsidRPr="005A036A" w:rsidRDefault="008535DD" w:rsidP="008535DD">
      <w:pPr>
        <w:pStyle w:val="B6"/>
        <w:rPr>
          <w:rFonts w:eastAsia="等线"/>
          <w:lang w:eastAsia="zh-CN"/>
        </w:rPr>
      </w:pPr>
      <w:ins w:id="429" w:author="Huawei-YinghaoGuo" w:date="2023-08-31T09:45:00Z">
        <w:r>
          <w:rPr>
            <w:rFonts w:eastAsia="等线"/>
            <w:lang w:eastAsia="zh-CN"/>
          </w:rPr>
          <w:t>6&gt;</w:t>
        </w:r>
        <w:r>
          <w:rPr>
            <w:rFonts w:eastAsia="等线"/>
            <w:lang w:eastAsia="zh-CN"/>
          </w:rPr>
          <w:tab/>
        </w:r>
      </w:ins>
      <w:ins w:id="430" w:author="Huawei-YinghaoGuo" w:date="2023-08-30T10:26:00Z">
        <w:r w:rsidR="00500254">
          <w:rPr>
            <w:rFonts w:eastAsia="等线"/>
            <w:lang w:eastAsia="zh-CN"/>
          </w:rPr>
          <w:t>randomly select the time and frequency resources for one transmission opportunity from the resource pool</w:t>
        </w:r>
      </w:ins>
      <w:ins w:id="431" w:author="Huawei-YinghaoGuo" w:date="2023-08-30T11:00:00Z">
        <w:r w:rsidR="007332F2">
          <w:rPr>
            <w:rStyle w:val="ae"/>
          </w:rPr>
          <w:commentReference w:id="432"/>
        </w:r>
      </w:ins>
      <w:ins w:id="433" w:author="Huawei-YinghaoGuo" w:date="2023-08-30T10:27:00Z">
        <w:r w:rsidR="00500254">
          <w:rPr>
            <w:rFonts w:eastAsia="等线"/>
            <w:lang w:eastAsia="zh-CN"/>
          </w:rPr>
          <w:t>, according to</w:t>
        </w:r>
      </w:ins>
      <w:ins w:id="434" w:author="Huawei-YinghaoGuo" w:date="2023-08-30T10:37:00Z">
        <w:r w:rsidR="00881D9F">
          <w:rPr>
            <w:rFonts w:eastAsia="等线"/>
            <w:lang w:eastAsia="zh-CN"/>
          </w:rPr>
          <w:t xml:space="preserve"> </w:t>
        </w:r>
      </w:ins>
      <w:ins w:id="435" w:author="Huawei-YinghaoGuo" w:date="2023-08-30T10:27:00Z">
        <w:r w:rsidR="00500254">
          <w:rPr>
            <w:rFonts w:eastAsia="等线"/>
            <w:lang w:eastAsia="zh-CN"/>
          </w:rPr>
          <w:t xml:space="preserve">the remaining </w:t>
        </w:r>
      </w:ins>
      <w:ins w:id="436" w:author="Huawei-YinghaoGuo" w:date="2023-08-30T10:36:00Z">
        <w:r w:rsidR="003A4DCA">
          <w:rPr>
            <w:rFonts w:eastAsia="等线"/>
            <w:lang w:eastAsia="zh-CN"/>
          </w:rPr>
          <w:t xml:space="preserve">SL-PRS </w:t>
        </w:r>
      </w:ins>
      <w:ins w:id="437" w:author="Huawei-YinghaoGuo" w:date="2023-08-30T10:27:00Z">
        <w:r w:rsidR="00500254">
          <w:rPr>
            <w:rFonts w:eastAsia="等线"/>
            <w:lang w:eastAsia="zh-CN"/>
          </w:rPr>
          <w:t>delay budget of the SL-PRS transmission</w:t>
        </w:r>
      </w:ins>
      <w:ins w:id="438"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lastRenderedPageBreak/>
        <w:t>4&gt;</w:t>
      </w:r>
      <w:r w:rsidRPr="00B71987">
        <w:rPr>
          <w:lang w:eastAsia="zh-CN"/>
        </w:rPr>
        <w:tab/>
        <w:t>else:</w:t>
      </w:r>
    </w:p>
    <w:p w14:paraId="71D6351A" w14:textId="77777777" w:rsidR="008535DD" w:rsidRDefault="00F62484" w:rsidP="00F62484">
      <w:pPr>
        <w:pStyle w:val="B5"/>
        <w:rPr>
          <w:ins w:id="439" w:author="Huawei-YinghaoGuo" w:date="2023-08-31T09:45:00Z"/>
        </w:rPr>
      </w:pPr>
      <w:r w:rsidRPr="00B71987">
        <w:t>5&gt;</w:t>
      </w:r>
      <w:r w:rsidRPr="00B71987">
        <w:tab/>
      </w:r>
      <w:ins w:id="440" w:author="Huawei-YinghaoGuo" w:date="2023-08-30T10:33:00Z">
        <w:r w:rsidR="005A036A">
          <w:t xml:space="preserve">if the selected resource pool is not dedicated resource </w:t>
        </w:r>
        <w:commentRangeStart w:id="441"/>
        <w:r w:rsidR="005A036A">
          <w:t>pool</w:t>
        </w:r>
        <w:commentRangeEnd w:id="441"/>
        <w:r w:rsidR="005A036A">
          <w:rPr>
            <w:rStyle w:val="ae"/>
          </w:rPr>
          <w:commentReference w:id="441"/>
        </w:r>
        <w:r w:rsidR="005A036A">
          <w:t xml:space="preserve"> for SL-PRS transmission</w:t>
        </w:r>
      </w:ins>
      <w:ins w:id="442" w:author="Huawei-YinghaoGuo" w:date="2023-08-31T09:45:00Z">
        <w:r w:rsidR="008535DD">
          <w:t>:</w:t>
        </w:r>
      </w:ins>
    </w:p>
    <w:p w14:paraId="547AFB59" w14:textId="683D715B" w:rsidR="00F62484" w:rsidRDefault="008535DD" w:rsidP="008535DD">
      <w:pPr>
        <w:pStyle w:val="B6"/>
        <w:rPr>
          <w:ins w:id="443" w:author="Huawei-YinghaoGuo" w:date="2023-08-30T10:33:00Z"/>
        </w:rPr>
      </w:pPr>
      <w:ins w:id="444"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445" w:author="Huawei-YinghaoGuo" w:date="2023-08-30T11:10:00Z">
        <w:r w:rsidR="00690282">
          <w:t>;</w:t>
        </w:r>
      </w:ins>
      <w:del w:id="446" w:author="Huawei-YinghaoGuo" w:date="2023-08-30T11:10:00Z">
        <w:r w:rsidR="00F62484" w:rsidRPr="00B71987" w:rsidDel="00690282">
          <w:delText>.</w:delText>
        </w:r>
      </w:del>
    </w:p>
    <w:p w14:paraId="537802A7" w14:textId="7B1CD158" w:rsidR="008535DD" w:rsidRDefault="008563F3" w:rsidP="00F62484">
      <w:pPr>
        <w:pStyle w:val="B5"/>
        <w:rPr>
          <w:ins w:id="447" w:author="Huawei-YinghaoGuo" w:date="2023-08-31T09:45:00Z"/>
          <w:rFonts w:eastAsia="等线"/>
          <w:lang w:eastAsia="zh-CN"/>
        </w:rPr>
      </w:pPr>
      <w:ins w:id="448" w:author="Huawei-YinghaoGuo" w:date="2023-08-30T10:33:00Z">
        <w:r>
          <w:rPr>
            <w:rFonts w:eastAsia="等线" w:hint="eastAsia"/>
            <w:lang w:eastAsia="zh-CN"/>
          </w:rPr>
          <w:t>5</w:t>
        </w:r>
        <w:r>
          <w:rPr>
            <w:rFonts w:eastAsia="等线"/>
            <w:lang w:eastAsia="zh-CN"/>
          </w:rPr>
          <w:t>&gt;</w:t>
        </w:r>
        <w:r>
          <w:rPr>
            <w:rFonts w:eastAsia="等线"/>
            <w:lang w:eastAsia="zh-CN"/>
          </w:rPr>
          <w:tab/>
        </w:r>
      </w:ins>
      <w:ins w:id="449" w:author="Huawei-YinghaoGuo" w:date="2023-09-01T14:52:00Z">
        <w:r w:rsidR="00B331FB">
          <w:rPr>
            <w:rFonts w:eastAsia="等线"/>
            <w:lang w:eastAsia="zh-CN"/>
          </w:rPr>
          <w:t xml:space="preserve">else </w:t>
        </w:r>
      </w:ins>
      <w:ins w:id="450" w:author="Huawei-YinghaoGuo" w:date="2023-08-30T10:34:00Z">
        <w:r w:rsidR="00AC7DC9">
          <w:rPr>
            <w:rFonts w:eastAsia="等线"/>
            <w:lang w:eastAsia="zh-CN"/>
          </w:rPr>
          <w:t>if the selected resource pool is dedicated resource pool for SL-PRS transmission</w:t>
        </w:r>
      </w:ins>
      <w:ins w:id="451" w:author="Huawei-YinghaoGuo" w:date="2023-08-31T09:45:00Z">
        <w:r w:rsidR="008535DD">
          <w:rPr>
            <w:rFonts w:eastAsia="等线"/>
            <w:lang w:eastAsia="zh-CN"/>
          </w:rPr>
          <w:t>:</w:t>
        </w:r>
      </w:ins>
    </w:p>
    <w:p w14:paraId="45268008" w14:textId="2E96443E" w:rsidR="008563F3" w:rsidRPr="008563F3" w:rsidRDefault="008535DD" w:rsidP="008535DD">
      <w:pPr>
        <w:pStyle w:val="B6"/>
        <w:rPr>
          <w:ins w:id="452" w:author="Huawei-YinghaoGuo" w:date="2023-07-04T17:10:00Z"/>
          <w:rFonts w:eastAsia="等线"/>
          <w:lang w:eastAsia="zh-CN"/>
        </w:rPr>
      </w:pPr>
      <w:ins w:id="453" w:author="Huawei-YinghaoGuo" w:date="2023-08-31T09:45:00Z">
        <w:r>
          <w:rPr>
            <w:rFonts w:eastAsia="等线"/>
            <w:lang w:eastAsia="zh-CN"/>
          </w:rPr>
          <w:t>6&gt;</w:t>
        </w:r>
        <w:r>
          <w:rPr>
            <w:rFonts w:eastAsia="等线"/>
            <w:lang w:eastAsia="zh-CN"/>
          </w:rPr>
          <w:tab/>
        </w:r>
      </w:ins>
      <w:ins w:id="454" w:author="Huawei-YinghaoGuo" w:date="2023-08-30T10:34:00Z">
        <w:r w:rsidR="00AC7DC9">
          <w:rPr>
            <w:rFonts w:eastAsia="等线"/>
            <w:lang w:eastAsia="zh-CN"/>
          </w:rPr>
          <w:t xml:space="preserve">randomly select the time and frequency resources for one transmission opportunity from </w:t>
        </w:r>
      </w:ins>
      <w:ins w:id="455" w:author="Huawei-YinghaoGuo" w:date="2023-08-30T10:35:00Z">
        <w:r w:rsidR="00AC7DC9">
          <w:rPr>
            <w:rFonts w:eastAsia="等线"/>
            <w:lang w:eastAsia="zh-CN"/>
          </w:rPr>
          <w:t>the r</w:t>
        </w:r>
      </w:ins>
      <w:ins w:id="456" w:author="Huawei-YinghaoGuo" w:date="2023-08-30T10:34:00Z">
        <w:r w:rsidR="00AC7DC9">
          <w:rPr>
            <w:rFonts w:eastAsia="等线"/>
            <w:lang w:eastAsia="zh-CN"/>
          </w:rPr>
          <w:t>esource</w:t>
        </w:r>
      </w:ins>
      <w:ins w:id="457" w:author="Huawei-YinghaoGuo" w:date="2023-08-30T10:35:00Z">
        <w:r w:rsidR="00AC7DC9">
          <w:rPr>
            <w:rFonts w:eastAsia="等线"/>
            <w:lang w:eastAsia="zh-CN"/>
          </w:rPr>
          <w:t xml:space="preserve">s indicated by physical layer as </w:t>
        </w:r>
        <w:r w:rsidR="00AC7DC9">
          <w:rPr>
            <w:rFonts w:eastAsia="等线"/>
            <w:i/>
            <w:lang w:eastAsia="zh-CN"/>
          </w:rPr>
          <w:t>[ffs</w:t>
        </w:r>
        <w:r w:rsidR="00526020">
          <w:rPr>
            <w:rFonts w:eastAsia="等线"/>
            <w:i/>
            <w:lang w:eastAsia="zh-CN"/>
          </w:rPr>
          <w:t xml:space="preserve"> RAN1 spec]</w:t>
        </w:r>
      </w:ins>
      <w:ins w:id="458" w:author="Huawei-YinghaoGuo" w:date="2023-08-30T10:34:00Z">
        <w:r w:rsidR="00AC7DC9">
          <w:rPr>
            <w:rFonts w:eastAsia="等线"/>
            <w:lang w:eastAsia="zh-CN"/>
          </w:rPr>
          <w:t xml:space="preserve"> as specified in clause 5.28.2 of the destination UE selected, according </w:t>
        </w:r>
        <w:commentRangeStart w:id="459"/>
        <w:r w:rsidR="00AC7DC9">
          <w:rPr>
            <w:rFonts w:eastAsia="等线"/>
            <w:lang w:eastAsia="zh-CN"/>
          </w:rPr>
          <w:t>to</w:t>
        </w:r>
      </w:ins>
      <w:commentRangeEnd w:id="459"/>
      <w:ins w:id="460" w:author="Huawei-YinghaoGuo" w:date="2023-08-30T10:58:00Z">
        <w:r w:rsidR="00431073">
          <w:rPr>
            <w:rStyle w:val="ae"/>
          </w:rPr>
          <w:commentReference w:id="459"/>
        </w:r>
      </w:ins>
      <w:ins w:id="461" w:author="Huawei-YinghaoGuo" w:date="2023-08-30T10:37:00Z">
        <w:r w:rsidR="00FF531D">
          <w:rPr>
            <w:rFonts w:eastAsia="等线"/>
            <w:lang w:eastAsia="zh-CN"/>
          </w:rPr>
          <w:t xml:space="preserve"> </w:t>
        </w:r>
      </w:ins>
      <w:ins w:id="462" w:author="Huawei-YinghaoGuo" w:date="2023-08-30T10:34:00Z">
        <w:r w:rsidR="00AC7DC9">
          <w:rPr>
            <w:rFonts w:eastAsia="等线"/>
            <w:lang w:eastAsia="zh-CN"/>
          </w:rPr>
          <w:t xml:space="preserve">the remaining </w:t>
        </w:r>
      </w:ins>
      <w:ins w:id="463" w:author="Huawei-YinghaoGuo" w:date="2023-08-30T10:36:00Z">
        <w:r w:rsidR="003C48AD">
          <w:rPr>
            <w:rFonts w:eastAsia="等线"/>
            <w:lang w:eastAsia="zh-CN"/>
          </w:rPr>
          <w:t xml:space="preserve">SL-PRS </w:t>
        </w:r>
      </w:ins>
      <w:ins w:id="464"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7777777" w:rsidR="008535DD" w:rsidRDefault="00F62484" w:rsidP="00F62484">
      <w:pPr>
        <w:pStyle w:val="B5"/>
        <w:rPr>
          <w:ins w:id="465" w:author="Huawei-YinghaoGuo" w:date="2023-08-31T09:45:00Z"/>
        </w:rPr>
      </w:pPr>
      <w:r w:rsidRPr="00B71987">
        <w:rPr>
          <w:lang w:eastAsia="zh-CN"/>
        </w:rPr>
        <w:t>5&gt;</w:t>
      </w:r>
      <w:r w:rsidRPr="00B71987">
        <w:rPr>
          <w:lang w:eastAsia="zh-CN"/>
        </w:rPr>
        <w:tab/>
      </w:r>
      <w:ins w:id="466" w:author="Huawei-YinghaoGuo" w:date="2023-08-30T11:09:00Z">
        <w:r w:rsidR="00A23240">
          <w:t xml:space="preserve">if the selected resource pool is not dedicated resource </w:t>
        </w:r>
        <w:commentRangeStart w:id="467"/>
        <w:r w:rsidR="00A23240">
          <w:t>pool</w:t>
        </w:r>
        <w:commentRangeEnd w:id="467"/>
        <w:r w:rsidR="00A23240">
          <w:rPr>
            <w:rStyle w:val="ae"/>
          </w:rPr>
          <w:commentReference w:id="467"/>
        </w:r>
        <w:r w:rsidR="00A23240">
          <w:t xml:space="preserve"> for SL-PRS transmission</w:t>
        </w:r>
      </w:ins>
      <w:ins w:id="468" w:author="Huawei-YinghaoGuo" w:date="2023-08-31T09:45:00Z">
        <w:r w:rsidR="008535DD">
          <w:t>:</w:t>
        </w:r>
      </w:ins>
    </w:p>
    <w:p w14:paraId="162930F1" w14:textId="3FD72455" w:rsidR="00F62484" w:rsidRDefault="008535DD" w:rsidP="008535DD">
      <w:pPr>
        <w:pStyle w:val="B6"/>
        <w:rPr>
          <w:ins w:id="469" w:author="Huawei-YinghaoGuo" w:date="2023-08-30T11:10:00Z"/>
          <w:lang w:eastAsia="zh-CN"/>
        </w:rPr>
      </w:pPr>
      <w:ins w:id="470"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471" w:author="Huawei-YinghaoGuo" w:date="2023-08-30T11:10:00Z">
        <w:r w:rsidR="0058712E">
          <w:rPr>
            <w:lang w:eastAsia="zh-CN"/>
          </w:rPr>
          <w:t>;</w:t>
        </w:r>
      </w:ins>
      <w:del w:id="472" w:author="Huawei-YinghaoGuo" w:date="2023-08-30T11:10:00Z">
        <w:r w:rsidR="00F62484" w:rsidRPr="00B71987" w:rsidDel="0058712E">
          <w:rPr>
            <w:lang w:eastAsia="zh-CN"/>
          </w:rPr>
          <w:delText>.</w:delText>
        </w:r>
      </w:del>
    </w:p>
    <w:p w14:paraId="0365755E" w14:textId="573E3547" w:rsidR="008535DD" w:rsidRDefault="001A7118" w:rsidP="00F62484">
      <w:pPr>
        <w:pStyle w:val="B5"/>
        <w:rPr>
          <w:ins w:id="473" w:author="Huawei-YinghaoGuo" w:date="2023-08-31T09:45:00Z"/>
          <w:rFonts w:eastAsia="等线"/>
          <w:lang w:eastAsia="zh-CN"/>
        </w:rPr>
      </w:pPr>
      <w:ins w:id="474" w:author="Huawei-YinghaoGuo" w:date="2023-08-30T11:10:00Z">
        <w:r>
          <w:rPr>
            <w:lang w:eastAsia="zh-CN"/>
          </w:rPr>
          <w:t>5&gt;</w:t>
        </w:r>
        <w:r>
          <w:rPr>
            <w:lang w:eastAsia="zh-CN"/>
          </w:rPr>
          <w:tab/>
        </w:r>
      </w:ins>
      <w:ins w:id="475" w:author="Huawei-YinghaoGuo" w:date="2023-09-01T14:52:00Z">
        <w:r w:rsidR="00140C0E">
          <w:rPr>
            <w:lang w:eastAsia="zh-CN"/>
          </w:rPr>
          <w:t xml:space="preserve">else </w:t>
        </w:r>
      </w:ins>
      <w:ins w:id="476" w:author="Huawei-YinghaoGuo" w:date="2023-08-30T11:10:00Z">
        <w:r>
          <w:rPr>
            <w:lang w:eastAsia="zh-CN"/>
          </w:rPr>
          <w:t>if the selected resource pool is dedicated resource pool for SL-</w:t>
        </w:r>
        <w:r>
          <w:rPr>
            <w:rFonts w:eastAsia="等线"/>
            <w:lang w:eastAsia="zh-CN"/>
          </w:rPr>
          <w:t>PRS transmission</w:t>
        </w:r>
      </w:ins>
      <w:ins w:id="477" w:author="Huawei-YinghaoGuo" w:date="2023-08-31T09:45:00Z">
        <w:r w:rsidR="008535DD">
          <w:rPr>
            <w:rFonts w:eastAsia="等线"/>
            <w:lang w:eastAsia="zh-CN"/>
          </w:rPr>
          <w:t>:</w:t>
        </w:r>
      </w:ins>
    </w:p>
    <w:p w14:paraId="7B31CE51" w14:textId="51D66C09" w:rsidR="001A7118" w:rsidRPr="0009585E" w:rsidRDefault="008535DD" w:rsidP="008535DD">
      <w:pPr>
        <w:pStyle w:val="B6"/>
        <w:rPr>
          <w:rFonts w:eastAsia="等线"/>
          <w:lang w:eastAsia="zh-CN"/>
        </w:rPr>
      </w:pPr>
      <w:ins w:id="478" w:author="Huawei-YinghaoGuo" w:date="2023-08-31T09:45:00Z">
        <w:r>
          <w:rPr>
            <w:rFonts w:eastAsia="等线"/>
            <w:lang w:eastAsia="zh-CN"/>
          </w:rPr>
          <w:t>6&gt;</w:t>
        </w:r>
        <w:r>
          <w:rPr>
            <w:rFonts w:eastAsia="等线"/>
            <w:lang w:eastAsia="zh-CN"/>
          </w:rPr>
          <w:tab/>
        </w:r>
      </w:ins>
      <w:ins w:id="479" w:author="Huawei-YinghaoGuo" w:date="2023-08-30T11:11:00Z">
        <w:r w:rsidR="008145D0">
          <w:rPr>
            <w:rFonts w:eastAsia="等线"/>
            <w:lang w:eastAsia="zh-CN"/>
          </w:rPr>
          <w:t xml:space="preserve">randomly select the time and frequency resources for one transmission opportunity from the resource pool which as specified in clause 5.28.2 of the destination </w:t>
        </w:r>
        <w:commentRangeStart w:id="480"/>
        <w:r w:rsidR="008145D0">
          <w:rPr>
            <w:rFonts w:eastAsia="等线"/>
            <w:lang w:eastAsia="zh-CN"/>
          </w:rPr>
          <w:t>UE</w:t>
        </w:r>
        <w:commentRangeEnd w:id="480"/>
        <w:r w:rsidR="008145D0">
          <w:rPr>
            <w:rStyle w:val="ae"/>
          </w:rPr>
          <w:commentReference w:id="480"/>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77777777" w:rsidR="008535DD" w:rsidRDefault="00F62484" w:rsidP="00F62484">
      <w:pPr>
        <w:pStyle w:val="B5"/>
        <w:rPr>
          <w:ins w:id="481" w:author="Huawei-YinghaoGuo" w:date="2023-08-31T09:45:00Z"/>
        </w:rPr>
      </w:pPr>
      <w:r w:rsidRPr="00B71987">
        <w:t>5&gt;</w:t>
      </w:r>
      <w:r w:rsidRPr="00B71987">
        <w:tab/>
      </w:r>
      <w:ins w:id="482" w:author="Huawei-YinghaoGuo" w:date="2023-08-30T11:11:00Z">
        <w:r w:rsidR="00380F7B">
          <w:t xml:space="preserve">if the selected resource pool is not dedicated resource </w:t>
        </w:r>
        <w:commentRangeStart w:id="483"/>
        <w:r w:rsidR="00380F7B">
          <w:t>pool</w:t>
        </w:r>
        <w:commentRangeEnd w:id="483"/>
        <w:r w:rsidR="00380F7B">
          <w:rPr>
            <w:rStyle w:val="ae"/>
          </w:rPr>
          <w:commentReference w:id="483"/>
        </w:r>
        <w:r w:rsidR="00380F7B">
          <w:t xml:space="preserve"> for SL-PRS transmission</w:t>
        </w:r>
      </w:ins>
      <w:ins w:id="484" w:author="Huawei-YinghaoGuo" w:date="2023-08-31T09:45:00Z">
        <w:r w:rsidR="008535DD">
          <w:t>:</w:t>
        </w:r>
      </w:ins>
    </w:p>
    <w:p w14:paraId="5DBE0B5D" w14:textId="38CA9B2E" w:rsidR="00F62484" w:rsidRDefault="008535DD" w:rsidP="008535DD">
      <w:pPr>
        <w:pStyle w:val="B6"/>
        <w:rPr>
          <w:ins w:id="485" w:author="Huawei-YinghaoGuo" w:date="2023-08-30T11:11:00Z"/>
        </w:rPr>
      </w:pPr>
      <w:ins w:id="486"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w:t>
      </w:r>
      <w:proofErr w:type="gramStart"/>
      <w:r w:rsidR="00F62484" w:rsidRPr="00B71987">
        <w:t>] ,</w:t>
      </w:r>
      <w:proofErr w:type="gramEnd"/>
      <w:r w:rsidR="00F62484" w:rsidRPr="00B71987">
        <w:t xml:space="preserve"> according to the amount of selected frequency resources and the remaining PDB of SL data available in the logical channel(s) allowed on the carrier</w:t>
      </w:r>
      <w:ins w:id="487" w:author="Huawei-YinghaoGuo" w:date="2023-08-30T11:11:00Z">
        <w:r w:rsidR="0049163A">
          <w:t>;</w:t>
        </w:r>
      </w:ins>
      <w:del w:id="488" w:author="Huawei-YinghaoGuo" w:date="2023-08-30T11:11:00Z">
        <w:r w:rsidR="00F62484" w:rsidRPr="00B71987" w:rsidDel="0049163A">
          <w:delText>.</w:delText>
        </w:r>
      </w:del>
    </w:p>
    <w:p w14:paraId="7D3B1225" w14:textId="6AF29796" w:rsidR="008535DD" w:rsidRDefault="00596D4B" w:rsidP="00596D4B">
      <w:pPr>
        <w:pStyle w:val="B5"/>
        <w:rPr>
          <w:ins w:id="489" w:author="Huawei-YinghaoGuo" w:date="2023-08-31T09:46:00Z"/>
          <w:rFonts w:eastAsia="等线"/>
          <w:lang w:eastAsia="zh-CN"/>
        </w:rPr>
      </w:pPr>
      <w:ins w:id="490" w:author="Huawei-YinghaoGuo" w:date="2023-08-30T11:11:00Z">
        <w:r>
          <w:rPr>
            <w:rFonts w:eastAsia="等线" w:hint="eastAsia"/>
            <w:lang w:eastAsia="zh-CN"/>
          </w:rPr>
          <w:t>5</w:t>
        </w:r>
        <w:r>
          <w:rPr>
            <w:rFonts w:eastAsia="等线"/>
            <w:lang w:eastAsia="zh-CN"/>
          </w:rPr>
          <w:t>&gt;</w:t>
        </w:r>
        <w:r>
          <w:rPr>
            <w:rFonts w:eastAsia="等线"/>
            <w:lang w:eastAsia="zh-CN"/>
          </w:rPr>
          <w:tab/>
        </w:r>
      </w:ins>
      <w:ins w:id="491" w:author="Huawei-YinghaoGuo" w:date="2023-09-01T14:52:00Z">
        <w:r w:rsidR="0046111B">
          <w:rPr>
            <w:rFonts w:eastAsia="等线"/>
            <w:lang w:eastAsia="zh-CN"/>
          </w:rPr>
          <w:t xml:space="preserve">else </w:t>
        </w:r>
      </w:ins>
      <w:ins w:id="492" w:author="Huawei-YinghaoGuo" w:date="2023-08-30T11:11:00Z">
        <w:r>
          <w:rPr>
            <w:rFonts w:eastAsia="等线"/>
            <w:lang w:eastAsia="zh-CN"/>
          </w:rPr>
          <w:t>if the selected resource pool is dedicated resource pool for SL-PRS transmission</w:t>
        </w:r>
      </w:ins>
      <w:ins w:id="493" w:author="Huawei-YinghaoGuo" w:date="2023-08-31T09:46:00Z">
        <w:r w:rsidR="008535DD">
          <w:rPr>
            <w:rFonts w:eastAsia="等线"/>
            <w:lang w:eastAsia="zh-CN"/>
          </w:rPr>
          <w:t>:</w:t>
        </w:r>
      </w:ins>
    </w:p>
    <w:p w14:paraId="0CBFC4CE" w14:textId="35B6F1DB" w:rsidR="00572C30" w:rsidRPr="00194FC1" w:rsidRDefault="008535DD" w:rsidP="008535DD">
      <w:pPr>
        <w:pStyle w:val="B6"/>
        <w:rPr>
          <w:rFonts w:eastAsia="等线"/>
          <w:lang w:eastAsia="zh-CN"/>
        </w:rPr>
      </w:pPr>
      <w:ins w:id="494" w:author="Huawei-YinghaoGuo" w:date="2023-08-31T09:46:00Z">
        <w:r>
          <w:rPr>
            <w:rFonts w:eastAsia="等线"/>
            <w:lang w:eastAsia="zh-CN"/>
          </w:rPr>
          <w:t>6&gt;</w:t>
        </w:r>
        <w:r>
          <w:rPr>
            <w:rFonts w:eastAsia="等线"/>
            <w:lang w:eastAsia="zh-CN"/>
          </w:rPr>
          <w:tab/>
        </w:r>
      </w:ins>
      <w:ins w:id="495" w:author="Huawei-YinghaoGuo" w:date="2023-08-30T11:11:00Z">
        <w:r w:rsidR="00596D4B">
          <w:rPr>
            <w:rFonts w:eastAsia="等线"/>
            <w:lang w:eastAsia="zh-CN"/>
          </w:rPr>
          <w:t xml:space="preserve">randomly select the time and frequency resources for one transmission opportunity from the resources indicated by physical layer as </w:t>
        </w:r>
        <w:r w:rsidR="00596D4B">
          <w:rPr>
            <w:rFonts w:eastAsia="等线"/>
            <w:i/>
            <w:lang w:eastAsia="zh-CN"/>
          </w:rPr>
          <w:t>[ffs RAN1 spec]</w:t>
        </w:r>
        <w:r w:rsidR="00596D4B">
          <w:rPr>
            <w:rFonts w:eastAsia="等线"/>
            <w:lang w:eastAsia="zh-CN"/>
          </w:rPr>
          <w:t xml:space="preserve"> as specified in clause 5.28.2 of the destination UE selected, according </w:t>
        </w:r>
        <w:commentRangeStart w:id="496"/>
        <w:r w:rsidR="00596D4B">
          <w:rPr>
            <w:rFonts w:eastAsia="等线"/>
            <w:lang w:eastAsia="zh-CN"/>
          </w:rPr>
          <w:t>to</w:t>
        </w:r>
        <w:commentRangeEnd w:id="496"/>
        <w:r w:rsidR="00596D4B">
          <w:rPr>
            <w:rStyle w:val="ae"/>
          </w:rPr>
          <w:commentReference w:id="496"/>
        </w:r>
        <w:r w:rsidR="00596D4B">
          <w:rPr>
            <w:rFonts w:eastAsia="等线"/>
            <w:lang w:eastAsia="zh-CN"/>
          </w:rPr>
          <w:t xml:space="preserve"> the remaining SL-PRS delay budget of the SL-PRS transmission.</w:t>
        </w:r>
      </w:ins>
    </w:p>
    <w:p w14:paraId="5EC6D1EA" w14:textId="107E0B16"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specified in clause 8.1.4 of TS 38.214 [7] </w:t>
      </w:r>
      <w:r w:rsidRPr="00B71987">
        <w:t>and if a preferred resource set is received from a UE</w:t>
      </w:r>
      <w:ins w:id="497" w:author="Huawei-YinghaoGuo" w:date="2023-08-30T11:18:00Z">
        <w:r w:rsidR="00FB137C">
          <w:t xml:space="preserve"> and if the selected resource pool is not dedicated </w:t>
        </w:r>
        <w:commentRangeStart w:id="498"/>
        <w:r w:rsidR="00FB137C">
          <w:t>resource</w:t>
        </w:r>
        <w:commentRangeEnd w:id="498"/>
        <w:r w:rsidR="00FB137C">
          <w:rPr>
            <w:rStyle w:val="ae"/>
          </w:rPr>
          <w:commentReference w:id="498"/>
        </w:r>
        <w:r w:rsidR="00FB137C">
          <w:t xml:space="preserve"> pool for SL-PRS transmission</w:t>
        </w:r>
      </w:ins>
      <w:r w:rsidRPr="00B71987">
        <w:t>:</w:t>
      </w:r>
    </w:p>
    <w:p w14:paraId="0C6FE3C4" w14:textId="4342942B" w:rsidR="00F62484" w:rsidRDefault="00F62484" w:rsidP="00F62484">
      <w:pPr>
        <w:pStyle w:val="B4"/>
        <w:rPr>
          <w:ins w:id="499" w:author="Huawei-YinghaoGuo" w:date="2023-08-30T11:13: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2518BB7B" w14:textId="08116870" w:rsidR="00BA2A0A" w:rsidRPr="00BA2A0A" w:rsidRDefault="00BA2A0A" w:rsidP="00BA2A0A">
      <w:pPr>
        <w:pStyle w:val="EditorsNote"/>
      </w:pPr>
      <w:ins w:id="500" w:author="Huawei-YinghaoGuo" w:date="2023-08-30T11:13:00Z">
        <w:r>
          <w:rPr>
            <w:rFonts w:eastAsia="等线" w:hint="eastAsia"/>
            <w:lang w:eastAsia="zh-CN"/>
          </w:rPr>
          <w:t>E</w:t>
        </w:r>
        <w:r>
          <w:rPr>
            <w:rFonts w:eastAsia="等线"/>
            <w:lang w:eastAsia="zh-CN"/>
          </w:rPr>
          <w:t>ditor's NOTE:</w:t>
        </w:r>
        <w:r>
          <w:rPr>
            <w:rFonts w:eastAsia="等线"/>
            <w:lang w:eastAsia="zh-CN"/>
          </w:rPr>
          <w:tab/>
          <w:t>IUC is only applicable for shared R</w:t>
        </w:r>
      </w:ins>
      <w:ins w:id="501" w:author="Huawei-YinghaoGuo" w:date="2023-08-30T21:25:00Z">
        <w:r w:rsidR="00D8430A">
          <w:rPr>
            <w:rFonts w:eastAsia="等线"/>
            <w:lang w:eastAsia="zh-CN"/>
          </w:rPr>
          <w:t>P, hence here does not need to consider the issue for dedicated RP</w:t>
        </w:r>
      </w:ins>
      <w:ins w:id="502" w:author="Huawei-YinghaoGuo" w:date="2023-08-30T11:13:00Z">
        <w:r>
          <w:rPr>
            <w:rFonts w:eastAsia="等线"/>
            <w:lang w:eastAsia="zh-CN"/>
          </w:rPr>
          <w:t xml:space="preserve">. </w:t>
        </w:r>
      </w:ins>
      <w:ins w:id="503" w:author="Huawei-YinghaoGuo" w:date="2023-08-30T11:16:00Z">
        <w:r w:rsidR="008F2028">
          <w:rPr>
            <w:rFonts w:eastAsia="等线"/>
            <w:lang w:eastAsia="zh-CN"/>
          </w:rPr>
          <w:t>S</w:t>
        </w:r>
      </w:ins>
      <w:ins w:id="504" w:author="Huawei-YinghaoGuo" w:date="2023-08-30T11:13:00Z">
        <w:r>
          <w:rPr>
            <w:rFonts w:eastAsia="等线"/>
            <w:lang w:eastAsia="zh-CN"/>
          </w:rPr>
          <w:t>t</w:t>
        </w:r>
      </w:ins>
      <w:ins w:id="505" w:author="Huawei-YinghaoGuo" w:date="2023-08-30T11:14:00Z">
        <w:r>
          <w:rPr>
            <w:rFonts w:eastAsia="等线"/>
            <w:lang w:eastAsia="zh-CN"/>
          </w:rPr>
          <w:t>ill needs to consider the issue of PDB vs SL-PRS delay budget.</w:t>
        </w:r>
      </w:ins>
    </w:p>
    <w:p w14:paraId="3B817CF1" w14:textId="69F279FF"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w:t>
      </w:r>
      <w:r w:rsidRPr="00B71987">
        <w:rPr>
          <w:lang w:eastAsia="ko-KR"/>
        </w:rPr>
        <w:lastRenderedPageBreak/>
        <w:t xml:space="preserve">clause 8.1.4 of TS 38.214 [7] </w:t>
      </w:r>
      <w:r w:rsidRPr="00B71987">
        <w:t>and if a preferred resource set is received from a UE</w:t>
      </w:r>
      <w:ins w:id="506" w:author="Huawei-YinghaoGuo" w:date="2023-08-30T11:19:00Z">
        <w:r w:rsidR="006771A3">
          <w:t xml:space="preserve"> and if the selected resource pool is not dedicated </w:t>
        </w:r>
        <w:commentRangeStart w:id="507"/>
        <w:r w:rsidR="006771A3">
          <w:t>resource</w:t>
        </w:r>
        <w:commentRangeEnd w:id="507"/>
        <w:r w:rsidR="006771A3">
          <w:rPr>
            <w:rStyle w:val="ae"/>
          </w:rPr>
          <w:commentReference w:id="507"/>
        </w:r>
        <w:r w:rsidR="006771A3">
          <w:t xml:space="preserve"> pool for SL-PRS transmission</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508"/>
      <w:r w:rsidRPr="00B71987">
        <w:t>resource</w:t>
      </w:r>
      <w:commentRangeEnd w:id="508"/>
      <w:r w:rsidR="002F4C42">
        <w:rPr>
          <w:rStyle w:val="ae"/>
        </w:rPr>
        <w:commentReference w:id="508"/>
      </w:r>
      <w:r w:rsidRPr="00B71987">
        <w:t xml:space="preserve"> to select a set of periodic resources spaced by the resource reservation interval for transmissions of PSCCH</w:t>
      </w:r>
      <w:ins w:id="509" w:author="Huawei-YinghaoGuo" w:date="2023-07-04T17:19:00Z">
        <w:r w:rsidR="00486E95">
          <w:t>, SL-PRS</w:t>
        </w:r>
      </w:ins>
      <w:r w:rsidRPr="00B71987">
        <w:t xml:space="preserve"> and PSSCH corresponding to the number of transmission opportunities of MAC PDUs determined in TS 38.214 [7]</w:t>
      </w:r>
      <w:ins w:id="510" w:author="Huawei-YinghaoGuo" w:date="2023-07-04T17:19:00Z">
        <w:r w:rsidR="00486E95">
          <w:t xml:space="preserve"> </w:t>
        </w:r>
      </w:ins>
      <w:ins w:id="511" w:author="Huawei-YinghaoGuo" w:date="2023-07-04T19:29:00Z">
        <w:r w:rsidR="00E26C10">
          <w:t>or</w:t>
        </w:r>
      </w:ins>
      <w:ins w:id="512" w:author="Huawei-YinghaoGuo" w:date="2023-07-04T17:19:00Z">
        <w:r w:rsidR="00486E95">
          <w:t xml:space="preserve"> SL-PRS</w:t>
        </w:r>
      </w:ins>
      <w:r w:rsidRPr="00B71987">
        <w:t>.</w:t>
      </w:r>
    </w:p>
    <w:p w14:paraId="4E047367" w14:textId="18141389" w:rsidR="004C2725" w:rsidRDefault="004C2725" w:rsidP="00F8758C">
      <w:pPr>
        <w:pStyle w:val="B3"/>
        <w:rPr>
          <w:ins w:id="513" w:author="Huawei-YinghaoGuo" w:date="2023-08-30T11:22:00Z"/>
          <w:rFonts w:eastAsia="等线"/>
          <w:lang w:eastAsia="zh-CN"/>
        </w:rPr>
      </w:pPr>
      <w:ins w:id="514"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515" w:author="Huawei-YinghaoGuo" w:date="2023-08-30T11:22:00Z">
        <w:r>
          <w:rPr>
            <w:rFonts w:eastAsia="等线"/>
            <w:lang w:eastAsia="zh-CN"/>
          </w:rPr>
          <w:t>ool is dedicated resource pool for SL-PRS transmission:</w:t>
        </w:r>
      </w:ins>
    </w:p>
    <w:p w14:paraId="23B1DE4F" w14:textId="43CD2021" w:rsidR="005F3138" w:rsidRDefault="001E31F2" w:rsidP="005F3138">
      <w:pPr>
        <w:pStyle w:val="B4"/>
        <w:rPr>
          <w:ins w:id="516" w:author="Huawei-YinghaoGuo" w:date="2023-08-30T11:25:00Z"/>
          <w:rFonts w:eastAsia="等线"/>
          <w:lang w:eastAsia="zh-CN"/>
        </w:rPr>
      </w:pPr>
      <w:ins w:id="517" w:author="Huawei-YinghaoGuo" w:date="2023-08-30T11:24:00Z">
        <w:r>
          <w:rPr>
            <w:rFonts w:eastAsia="等线" w:hint="eastAsia"/>
            <w:lang w:eastAsia="zh-CN"/>
          </w:rPr>
          <w:t>4</w:t>
        </w:r>
        <w:r>
          <w:rPr>
            <w:rFonts w:eastAsia="等线"/>
            <w:lang w:eastAsia="zh-CN"/>
          </w:rPr>
          <w:t>&gt;</w:t>
        </w:r>
        <w:r>
          <w:rPr>
            <w:rFonts w:eastAsia="等线"/>
            <w:lang w:eastAsia="zh-CN"/>
          </w:rPr>
          <w:tab/>
        </w:r>
      </w:ins>
      <w:ins w:id="518" w:author="Huawei-YinghaoGuo" w:date="2023-08-30T11:25:00Z">
        <w:r w:rsidR="005F3138" w:rsidRPr="005F3138">
          <w:rPr>
            <w:rFonts w:eastAsia="等线"/>
            <w:lang w:eastAsia="zh-CN"/>
          </w:rPr>
          <w:t xml:space="preserve">if transmission based on full </w:t>
        </w:r>
        <w:commentRangeStart w:id="519"/>
        <w:r w:rsidR="005F3138" w:rsidRPr="005F3138">
          <w:rPr>
            <w:rFonts w:eastAsia="等线"/>
            <w:lang w:eastAsia="zh-CN"/>
          </w:rPr>
          <w:t>sensing</w:t>
        </w:r>
      </w:ins>
      <w:commentRangeEnd w:id="519"/>
      <w:ins w:id="520" w:author="Huawei-YinghaoGuo" w:date="2023-08-31T10:02:00Z">
        <w:r w:rsidR="009B75B4">
          <w:rPr>
            <w:rStyle w:val="ae"/>
          </w:rPr>
          <w:commentReference w:id="519"/>
        </w:r>
      </w:ins>
      <w:ins w:id="521"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522" w:author="Huawei-YinghaoGuo" w:date="2023-08-30T11:25:00Z"/>
          <w:rFonts w:eastAsia="等线"/>
          <w:lang w:eastAsia="zh-CN"/>
        </w:rPr>
      </w:pPr>
      <w:ins w:id="523"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524" w:author="Huawei-YinghaoGuo" w:date="2023-08-30T11:44:00Z"/>
        </w:rPr>
      </w:pPr>
      <w:ins w:id="525"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526" w:author="Huawei-YinghaoGuo" w:date="2023-08-30T11:28:00Z">
        <w:r>
          <w:t xml:space="preserve">SL-PRS delay budget </w:t>
        </w:r>
      </w:ins>
      <w:ins w:id="527" w:author="Huawei-YinghaoGuo" w:date="2023-08-30T11:27:00Z">
        <w:r w:rsidRPr="003E5CA4">
          <w:t xml:space="preserve">and that a retransmission resource can be indicated by the time resource assignment of a prior SCI according to clause 8.3.1.1 of TS </w:t>
        </w:r>
        <w:commentRangeStart w:id="528"/>
        <w:r w:rsidRPr="003E5CA4">
          <w:t>38</w:t>
        </w:r>
      </w:ins>
      <w:commentRangeEnd w:id="528"/>
      <w:ins w:id="529" w:author="Huawei-YinghaoGuo" w:date="2023-08-30T11:31:00Z">
        <w:r w:rsidR="003E5CA4">
          <w:rPr>
            <w:rStyle w:val="ae"/>
          </w:rPr>
          <w:commentReference w:id="528"/>
        </w:r>
      </w:ins>
      <w:ins w:id="530" w:author="Huawei-YinghaoGuo" w:date="2023-08-30T11:27:00Z">
        <w:r w:rsidRPr="003E5CA4">
          <w:t>.212 [9]</w:t>
        </w:r>
      </w:ins>
      <w:ins w:id="531" w:author="Huawei-YinghaoGuo" w:date="2023-08-30T11:44:00Z">
        <w:r w:rsidR="00A01170">
          <w:t>;</w:t>
        </w:r>
      </w:ins>
    </w:p>
    <w:p w14:paraId="5AAE7606" w14:textId="23B4DB98" w:rsidR="00A01170" w:rsidRPr="00A01170" w:rsidRDefault="00A01170" w:rsidP="00A01170">
      <w:pPr>
        <w:pStyle w:val="B5"/>
        <w:rPr>
          <w:ins w:id="532" w:author="Huawei-YinghaoGuo" w:date="2023-08-30T11:44:00Z"/>
          <w:rFonts w:eastAsia="等线"/>
          <w:lang w:eastAsia="zh-CN"/>
        </w:rPr>
      </w:pPr>
      <w:ins w:id="533" w:author="Huawei-YinghaoGuo" w:date="2023-08-30T11:44: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ins>
      <w:ins w:id="534" w:author="Huawei-YinghaoGuo" w:date="2023-08-30T11:46:00Z">
        <w:r w:rsidR="00E61677">
          <w:rPr>
            <w:rFonts w:eastAsia="等线"/>
            <w:lang w:eastAsia="zh-CN"/>
          </w:rPr>
          <w:t xml:space="preserve"> and</w:t>
        </w:r>
      </w:ins>
      <w:ins w:id="535" w:author="Huawei-YinghaoGuo" w:date="2023-08-30T11:44:00Z">
        <w:r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A01170">
      <w:pPr>
        <w:pStyle w:val="B5"/>
        <w:rPr>
          <w:ins w:id="536" w:author="Huawei-YinghaoGuo" w:date="2023-08-30T11:44:00Z"/>
          <w:rFonts w:eastAsia="等线"/>
          <w:lang w:eastAsia="zh-CN"/>
        </w:rPr>
      </w:pPr>
      <w:ins w:id="537"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A01170">
      <w:pPr>
        <w:pStyle w:val="B5"/>
        <w:rPr>
          <w:ins w:id="538" w:author="Huawei-YinghaoGuo" w:date="2023-08-30T11:21:00Z"/>
          <w:rFonts w:eastAsia="等线"/>
          <w:lang w:eastAsia="zh-CN"/>
        </w:rPr>
      </w:pPr>
      <w:ins w:id="539"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3C8B9A30" w:rsidR="008C78E6" w:rsidRPr="00F8758C" w:rsidDel="00F8758C" w:rsidRDefault="00F62484" w:rsidP="00F8758C">
      <w:pPr>
        <w:pStyle w:val="B3"/>
        <w:rPr>
          <w:del w:id="540" w:author="Huawei-YinghaoGuo" w:date="2023-08-30T11:20:00Z"/>
        </w:rPr>
      </w:pPr>
      <w:r w:rsidRPr="00B71987">
        <w:t>3&gt;</w:t>
      </w:r>
      <w:r w:rsidRPr="00B71987">
        <w:tab/>
      </w:r>
      <w:ins w:id="541" w:author="Huawei-YinghaoGuo" w:date="2023-08-30T11:44:00Z">
        <w:r w:rsidR="00156F11">
          <w:t xml:space="preserve">else </w:t>
        </w:r>
      </w:ins>
      <w:r w:rsidRPr="00B71987">
        <w:t>if one or more HARQ retransmissions are selected</w:t>
      </w:r>
      <w:ins w:id="542" w:author="Huawei-YinghaoGuo" w:date="2023-08-30T11:20:00Z">
        <w:r w:rsidR="004A5AC3">
          <w:t xml:space="preserve"> and the selected resource pool is not dedicated resource pool for SL-PRS transmission</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w:t>
      </w:r>
      <w:r w:rsidRPr="004874AA">
        <w:t xml:space="preserve">nd the remaining PDB of SL data available in the </w:t>
      </w:r>
      <w:r w:rsidRPr="004874AA">
        <w:lastRenderedPageBreak/>
        <w:t>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t>5&gt;</w:t>
      </w:r>
      <w:r w:rsidRPr="00B71987">
        <w:tab/>
        <w:t xml:space="preserve">randomly select the time and frequency resources for one or more transmission opportunities from the available resources belonging to the received preferred resource set for SL-SCH data to be </w:t>
      </w:r>
      <w:r w:rsidRPr="00B71987">
        <w:lastRenderedPageBreak/>
        <w:t>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606B275F"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543" w:author="Huawei-YinghaoGuo" w:date="2023-07-04T19:30:00Z">
        <w:r w:rsidR="00B630BF">
          <w:t>, SL-PRS</w:t>
        </w:r>
      </w:ins>
      <w:r w:rsidRPr="00B71987">
        <w:t xml:space="preserve"> and PSSCH </w:t>
      </w:r>
      <w:r w:rsidRPr="00B71987">
        <w:rPr>
          <w:lang w:eastAsia="en-US"/>
        </w:rPr>
        <w:t xml:space="preserve">corresponding to the number of retransmission opportunities of the MAC PDUs determined in </w:t>
      </w:r>
      <w:r w:rsidRPr="00B71987">
        <w:t>TS 38.214 [7]</w:t>
      </w:r>
      <w:ins w:id="544" w:author="Huawei-YinghaoGuo" w:date="2023-07-04T19:30:00Z">
        <w:r w:rsidR="00B630BF">
          <w:t xml:space="preserve"> or SL-PRS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545" w:author="Huawei-YinghaoGuo" w:date="2023-07-04T18:46:00Z">
        <w:r w:rsidR="00FC7703">
          <w:rPr>
            <w:noProof/>
            <w:lang w:eastAsia="ko-KR"/>
          </w:rPr>
          <w:t xml:space="preserve">, SL-PRS transmission </w:t>
        </w:r>
      </w:ins>
      <w:ins w:id="546"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77777777" w:rsidR="00F62484" w:rsidRPr="00B71987" w:rsidRDefault="00F62484" w:rsidP="00F62484">
      <w:pPr>
        <w:pStyle w:val="B3"/>
      </w:pPr>
      <w:r w:rsidRPr="00B71987">
        <w:t>3&gt;</w:t>
      </w:r>
      <w:r w:rsidRPr="00B71987">
        <w:tab/>
        <w:t xml:space="preserve">reuse the previously selected sidelink grant for the number of transmissions of the MAC PDUs determined in TS 38.214 [7] with the resource reservation interval to determine </w:t>
      </w:r>
      <w:r w:rsidRPr="00B71987">
        <w:rPr>
          <w:noProof/>
          <w:lang w:eastAsia="ko-KR"/>
        </w:rPr>
        <w:t xml:space="preserve">the set of PSCCH durations and the set of PSSCH durations according to </w:t>
      </w:r>
      <w:r w:rsidRPr="00B71987">
        <w:t>TS 38.214 [7].</w:t>
      </w:r>
    </w:p>
    <w:p w14:paraId="0E70B64E" w14:textId="0046D561" w:rsidR="00D10F1D" w:rsidRDefault="00F62484" w:rsidP="00F62484">
      <w:pPr>
        <w:pStyle w:val="B1"/>
        <w:rPr>
          <w:ins w:id="547"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548" w:author="Huawei-YinghaoGuo" w:date="2023-09-01T14:55:00Z">
        <w:r w:rsidR="00F27822">
          <w:t>;</w:t>
        </w:r>
      </w:ins>
      <w:ins w:id="549" w:author="Huawei-YinghaoGuo" w:date="2023-07-04T18:26:00Z">
        <w:r w:rsidR="00D10F1D">
          <w:t xml:space="preserve"> or</w:t>
        </w:r>
      </w:ins>
    </w:p>
    <w:p w14:paraId="49C1024A" w14:textId="360483A6" w:rsidR="008149A1" w:rsidRDefault="008149A1" w:rsidP="008149A1">
      <w:pPr>
        <w:pStyle w:val="B1"/>
        <w:rPr>
          <w:ins w:id="550" w:author="Huawei-YinghaoGuo" w:date="2023-09-09T01:00:00Z"/>
          <w:rFonts w:eastAsia="等线"/>
          <w:lang w:eastAsia="zh-CN"/>
        </w:rPr>
      </w:pPr>
      <w:ins w:id="551"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rsidRPr="00154111">
          <w:t xml:space="preserve">the MAC entity has selected to create a selected sidelink grant corresponding to transmission of </w:t>
        </w:r>
        <w:r>
          <w:rPr>
            <w:rFonts w:eastAsia="等线"/>
            <w:lang w:eastAsia="zh-CN"/>
          </w:rPr>
          <w:t>single</w:t>
        </w:r>
        <w:r>
          <w:rPr>
            <w:rFonts w:eastAsia="等线"/>
            <w:lang w:eastAsia="zh-CN"/>
          </w:rPr>
          <w:t xml:space="preserve"> </w:t>
        </w:r>
        <w:r>
          <w:rPr>
            <w:rFonts w:eastAsia="等线"/>
            <w:lang w:eastAsia="zh-CN"/>
          </w:rPr>
          <w:t>SL-PRS transmission</w:t>
        </w:r>
        <w:r>
          <w:rPr>
            <w:rFonts w:eastAsia="等线"/>
            <w:lang w:eastAsia="zh-CN"/>
          </w:rPr>
          <w:t>, which</w:t>
        </w:r>
        <w:r>
          <w:rPr>
            <w:rFonts w:eastAsia="等线"/>
            <w:lang w:eastAsia="zh-CN"/>
          </w:rPr>
          <w:t xml:space="preserve"> </w:t>
        </w:r>
        <w:r>
          <w:rPr>
            <w:rFonts w:eastAsia="等线"/>
            <w:lang w:eastAsia="zh-CN"/>
          </w:rPr>
          <w:t>has</w:t>
        </w:r>
        <w:r>
          <w:rPr>
            <w:rFonts w:eastAsia="等线"/>
            <w:lang w:eastAsia="zh-CN"/>
          </w:rPr>
          <w:t xml:space="preserve"> been </w:t>
        </w:r>
        <w:commentRangeStart w:id="552"/>
        <w:r>
          <w:rPr>
            <w:rFonts w:eastAsia="等线"/>
            <w:lang w:eastAsia="zh-CN"/>
          </w:rPr>
          <w:t>triggered</w:t>
        </w:r>
        <w:commentRangeEnd w:id="552"/>
        <w:r>
          <w:rPr>
            <w:rStyle w:val="ae"/>
          </w:rPr>
          <w:commentReference w:id="552"/>
        </w:r>
        <w:r>
          <w:rPr>
            <w:rFonts w:eastAsia="等线"/>
            <w:lang w:eastAsia="zh-CN"/>
          </w:rPr>
          <w:t xml:space="preserve"> by th</w:t>
        </w:r>
        <w:r>
          <w:rPr>
            <w:rFonts w:eastAsia="等线"/>
            <w:lang w:eastAsia="zh-CN"/>
          </w:rPr>
          <w:t xml:space="preserve">e upper layer or by the reception of </w:t>
        </w:r>
        <w:r>
          <w:rPr>
            <w:rFonts w:eastAsia="等线"/>
            <w:lang w:eastAsia="zh-CN"/>
          </w:rPr>
          <w:t xml:space="preserve">a </w:t>
        </w:r>
        <w:r>
          <w:rPr>
            <w:rFonts w:eastAsia="等线"/>
            <w:lang w:eastAsia="zh-CN"/>
          </w:rPr>
          <w:t>SCI</w:t>
        </w:r>
        <w:r>
          <w:rPr>
            <w:rFonts w:eastAsia="等线"/>
            <w:lang w:eastAsia="zh-CN"/>
          </w:rPr>
          <w:t xml:space="preserve"> from </w:t>
        </w:r>
        <w:r>
          <w:rPr>
            <w:rFonts w:eastAsia="等线"/>
            <w:lang w:eastAsia="zh-CN"/>
          </w:rPr>
          <w:t>a</w:t>
        </w:r>
        <w:r>
          <w:rPr>
            <w:rFonts w:eastAsia="等线"/>
            <w:lang w:eastAsia="zh-CN"/>
          </w:rPr>
          <w:t xml:space="preserve"> peer UE</w:t>
        </w:r>
        <w:r>
          <w:rPr>
            <w:rFonts w:eastAsia="等线"/>
            <w:lang w:eastAsia="zh-CN"/>
          </w:rPr>
          <w:t>:</w:t>
        </w:r>
      </w:ins>
    </w:p>
    <w:p w14:paraId="3001F974" w14:textId="4A2DCEE4" w:rsidR="00F62484" w:rsidRPr="008149A1" w:rsidDel="008149A1" w:rsidRDefault="008149A1" w:rsidP="008149A1">
      <w:pPr>
        <w:pStyle w:val="EditorsNote"/>
        <w:rPr>
          <w:del w:id="553" w:author="Huawei-YinghaoGuo" w:date="2023-09-09T01:00:00Z"/>
          <w:rFonts w:eastAsia="等线"/>
          <w:lang w:eastAsia="zh-CN"/>
          <w:rPrChange w:id="554" w:author="Huawei-YinghaoGuo" w:date="2023-09-09T01:00:00Z">
            <w:rPr>
              <w:del w:id="555" w:author="Huawei-YinghaoGuo" w:date="2023-09-09T01:00:00Z"/>
            </w:rPr>
          </w:rPrChange>
        </w:rPr>
        <w:pPrChange w:id="556" w:author="Huawei-YinghaoGuo" w:date="2023-09-09T01:00:00Z">
          <w:pPr>
            <w:pStyle w:val="B1"/>
          </w:pPr>
        </w:pPrChange>
      </w:pPr>
      <w:ins w:id="557" w:author="Huawei-YinghaoGuo" w:date="2023-09-09T01:00:00Z">
        <w:r>
          <w:rPr>
            <w:rFonts w:eastAsia="等线" w:hint="eastAsia"/>
            <w:lang w:eastAsia="zh-CN"/>
          </w:rPr>
          <w:t>E</w:t>
        </w:r>
        <w:r>
          <w:rPr>
            <w:rFonts w:eastAsia="等线"/>
            <w:lang w:eastAsia="zh-CN"/>
          </w:rPr>
          <w:t>ditor's NOTE:</w:t>
        </w:r>
        <w:r>
          <w:rPr>
            <w:rFonts w:eastAsia="等线"/>
            <w:lang w:eastAsia="zh-CN"/>
          </w:rPr>
          <w:tab/>
          <w:t xml:space="preserve">FFS whether the MAC layer can determine whether to select multiple or single SL-PRS transmission. </w:t>
        </w:r>
      </w:ins>
      <w:del w:id="558" w:author="Huawei-YinghaoGuo" w:date="2023-09-09T01:00:00Z">
        <w:r w:rsidR="00F62484" w:rsidRPr="00B71987" w:rsidDel="008149A1">
          <w:delText>:</w:delText>
        </w:r>
      </w:del>
    </w:p>
    <w:p w14:paraId="56CB9C4C"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77777777"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77777777" w:rsidR="00F62484" w:rsidRPr="00B71987" w:rsidRDefault="00F62484" w:rsidP="00F62484">
      <w:pPr>
        <w:pStyle w:val="B4"/>
      </w:pPr>
      <w:r w:rsidRPr="00B71987">
        <w:lastRenderedPageBreak/>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7777777"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707032DF" w14:textId="75AF4084" w:rsidR="00F62484" w:rsidRDefault="00F62484" w:rsidP="00F62484">
      <w:pPr>
        <w:pStyle w:val="B3"/>
        <w:rPr>
          <w:ins w:id="559" w:author="Huawei-YinghaoGuo" w:date="2023-07-04T18:39:00Z"/>
        </w:rPr>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p>
    <w:p w14:paraId="5F4AED8E" w14:textId="1D26DEE6" w:rsidR="00B65434" w:rsidRPr="00B87AAC" w:rsidRDefault="00B65434" w:rsidP="00B87AAC">
      <w:pPr>
        <w:pStyle w:val="EditorsNote"/>
        <w:rPr>
          <w:rFonts w:eastAsia="等线"/>
          <w:lang w:eastAsia="zh-CN"/>
        </w:rPr>
      </w:pPr>
      <w:ins w:id="560" w:author="Huawei-YinghaoGuo" w:date="2023-07-04T18:39:00Z">
        <w:r>
          <w:rPr>
            <w:rFonts w:eastAsia="等线" w:hint="eastAsia"/>
            <w:lang w:eastAsia="zh-CN"/>
          </w:rPr>
          <w:t>E</w:t>
        </w:r>
        <w:r>
          <w:rPr>
            <w:rFonts w:eastAsia="等线"/>
            <w:lang w:eastAsia="zh-CN"/>
          </w:rPr>
          <w:t>ditor</w:t>
        </w:r>
      </w:ins>
      <w:ins w:id="561" w:author="Huawei-YinghaoGuo" w:date="2023-07-14T10:49:00Z">
        <w:r w:rsidR="004A6EEA">
          <w:rPr>
            <w:rFonts w:eastAsia="等线"/>
            <w:lang w:eastAsia="zh-CN"/>
          </w:rPr>
          <w:t>'</w:t>
        </w:r>
      </w:ins>
      <w:ins w:id="562" w:author="Huawei-YinghaoGuo" w:date="2023-07-04T18:39:00Z">
        <w:r>
          <w:rPr>
            <w:rFonts w:eastAsia="等线"/>
            <w:lang w:eastAsia="zh-CN"/>
          </w:rPr>
          <w:t>s NOTE:</w:t>
        </w:r>
        <w:r>
          <w:rPr>
            <w:rFonts w:eastAsia="等线"/>
            <w:lang w:eastAsia="zh-CN"/>
          </w:rPr>
          <w:tab/>
          <w:t>Resource pool selection with resource allocation scheme 1/2 and shared/dedicated resource pool.</w:t>
        </w:r>
      </w:ins>
    </w:p>
    <w:p w14:paraId="1B5C9391" w14:textId="6210A1EF" w:rsidR="00F62484" w:rsidRDefault="00F62484" w:rsidP="00F62484">
      <w:pPr>
        <w:pStyle w:val="B2"/>
        <w:rPr>
          <w:ins w:id="563" w:author="Huawei-YinghaoGuo" w:date="2023-07-04T18:40:00Z"/>
        </w:rPr>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32144E3" w14:textId="47EA0020" w:rsidR="00B87AAC" w:rsidRPr="00535436" w:rsidRDefault="00B87AAC" w:rsidP="00535436">
      <w:pPr>
        <w:pStyle w:val="EditorsNote"/>
        <w:rPr>
          <w:rFonts w:eastAsia="等线"/>
          <w:lang w:eastAsia="zh-CN"/>
        </w:rPr>
      </w:pPr>
      <w:ins w:id="564" w:author="Huawei-YinghaoGuo" w:date="2023-07-04T18:40:00Z">
        <w:r>
          <w:rPr>
            <w:rFonts w:eastAsia="等线" w:hint="eastAsia"/>
            <w:lang w:eastAsia="zh-CN"/>
          </w:rPr>
          <w:t>E</w:t>
        </w:r>
        <w:r>
          <w:rPr>
            <w:rFonts w:eastAsia="等线"/>
            <w:lang w:eastAsia="zh-CN"/>
          </w:rPr>
          <w:t>ditor</w:t>
        </w:r>
      </w:ins>
      <w:ins w:id="565" w:author="Huawei-YinghaoGuo" w:date="2023-07-14T10:49:00Z">
        <w:r w:rsidR="004A6EEA">
          <w:rPr>
            <w:rFonts w:eastAsia="等线"/>
            <w:lang w:eastAsia="zh-CN"/>
          </w:rPr>
          <w:t>'</w:t>
        </w:r>
      </w:ins>
      <w:ins w:id="566" w:author="Huawei-YinghaoGuo" w:date="2023-07-04T18:40:00Z">
        <w:r>
          <w:rPr>
            <w:rFonts w:eastAsia="等线"/>
            <w:lang w:eastAsia="zh-CN"/>
          </w:rPr>
          <w:t>s NOTE:</w:t>
        </w:r>
        <w:r>
          <w:rPr>
            <w:rFonts w:eastAsia="等线"/>
            <w:lang w:eastAsia="zh-CN"/>
          </w:rPr>
          <w:tab/>
          <w:t>FFS whether the legacy conditions for Tx resource (re-)selection also hold for SL-PRS transmission</w:t>
        </w:r>
      </w:ins>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7777777" w:rsidR="00DB2292" w:rsidRDefault="00F62484" w:rsidP="00F62484">
      <w:pPr>
        <w:pStyle w:val="B3"/>
        <w:rPr>
          <w:ins w:id="567" w:author="Huawei-YinghaoGuo" w:date="2023-09-01T14:56:00Z"/>
        </w:rPr>
      </w:pPr>
      <w:r w:rsidRPr="00B71987">
        <w:t>3&gt;</w:t>
      </w:r>
      <w:r w:rsidRPr="00B71987">
        <w:tab/>
      </w:r>
      <w:ins w:id="568" w:author="Huawei-YinghaoGuo" w:date="2023-08-30T11:50:00Z">
        <w:r w:rsidR="008D0482">
          <w:t xml:space="preserve">if the selected resource pool is not dedicated resource </w:t>
        </w:r>
        <w:commentRangeStart w:id="569"/>
        <w:r w:rsidR="008D0482">
          <w:t>pool</w:t>
        </w:r>
        <w:commentRangeEnd w:id="569"/>
        <w:r w:rsidR="008D0482">
          <w:rPr>
            <w:rStyle w:val="ae"/>
          </w:rPr>
          <w:commentReference w:id="569"/>
        </w:r>
        <w:r w:rsidR="008D0482">
          <w:t xml:space="preserve"> for SL-PRS transmission</w:t>
        </w:r>
      </w:ins>
      <w:ins w:id="570" w:author="Huawei-YinghaoGuo" w:date="2023-09-01T14:56:00Z">
        <w:r w:rsidR="00DB2292">
          <w:t>:</w:t>
        </w:r>
      </w:ins>
    </w:p>
    <w:p w14:paraId="12CD0FB0" w14:textId="490BD609" w:rsidR="00F62484" w:rsidRDefault="00DB2292">
      <w:pPr>
        <w:pStyle w:val="B4"/>
        <w:rPr>
          <w:ins w:id="571" w:author="Huawei-YinghaoGuo" w:date="2023-08-30T11:50:00Z"/>
        </w:rPr>
        <w:pPrChange w:id="572" w:author="Huawei-YinghaoGuo" w:date="2023-09-01T14:56:00Z">
          <w:pPr>
            <w:pStyle w:val="B3"/>
          </w:pPr>
        </w:pPrChange>
      </w:pPr>
      <w:ins w:id="573"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574" w:author="Huawei-YinghaoGuo" w:date="2023-09-01T14:56:00Z">
        <w:r>
          <w:t>.</w:t>
        </w:r>
      </w:ins>
      <w:del w:id="575" w:author="Huawei-YinghaoGuo" w:date="2023-09-01T14:56:00Z">
        <w:r w:rsidR="00F62484" w:rsidRPr="00B71987" w:rsidDel="00DB2292">
          <w:delText>;</w:delText>
        </w:r>
      </w:del>
    </w:p>
    <w:p w14:paraId="56649027" w14:textId="77777777" w:rsidR="00DB2292" w:rsidRDefault="00AF6078" w:rsidP="00AF6078">
      <w:pPr>
        <w:pStyle w:val="B3"/>
        <w:rPr>
          <w:ins w:id="576" w:author="Huawei-YinghaoGuo" w:date="2023-09-01T14:56:00Z"/>
          <w:rFonts w:eastAsia="等线"/>
          <w:lang w:eastAsia="zh-CN"/>
        </w:rPr>
      </w:pPr>
      <w:ins w:id="577"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dedicated resource </w:t>
        </w:r>
        <w:commentRangeStart w:id="578"/>
        <w:r>
          <w:rPr>
            <w:rFonts w:eastAsia="等线"/>
            <w:lang w:eastAsia="zh-CN"/>
          </w:rPr>
          <w:t>pool</w:t>
        </w:r>
        <w:commentRangeEnd w:id="578"/>
        <w:r>
          <w:rPr>
            <w:rStyle w:val="ae"/>
          </w:rPr>
          <w:commentReference w:id="578"/>
        </w:r>
        <w:r>
          <w:rPr>
            <w:rFonts w:eastAsia="等线"/>
            <w:lang w:eastAsia="zh-CN"/>
          </w:rPr>
          <w:t xml:space="preserve"> for SL-PRS transmission</w:t>
        </w:r>
      </w:ins>
      <w:ins w:id="579" w:author="Huawei-YinghaoGuo" w:date="2023-09-01T14:56:00Z">
        <w:r w:rsidR="00DB2292">
          <w:rPr>
            <w:rFonts w:eastAsia="等线"/>
            <w:lang w:eastAsia="zh-CN"/>
          </w:rPr>
          <w:t>:</w:t>
        </w:r>
      </w:ins>
      <w:ins w:id="580" w:author="Huawei-YinghaoGuo" w:date="2023-08-30T11:50:00Z">
        <w:r>
          <w:rPr>
            <w:rFonts w:eastAsia="等线"/>
            <w:lang w:eastAsia="zh-CN"/>
          </w:rPr>
          <w:t xml:space="preserve"> </w:t>
        </w:r>
      </w:ins>
    </w:p>
    <w:p w14:paraId="21F9B3EA" w14:textId="719A5716" w:rsidR="00AF6078" w:rsidRDefault="00DB2292" w:rsidP="00DB2292">
      <w:pPr>
        <w:pStyle w:val="B4"/>
        <w:rPr>
          <w:ins w:id="581" w:author="Huawei-YinghaoGuo" w:date="2023-08-30T11:50:00Z"/>
          <w:rFonts w:eastAsia="等线"/>
          <w:lang w:eastAsia="zh-CN"/>
        </w:rPr>
      </w:pPr>
      <w:ins w:id="582" w:author="Huawei-YinghaoGuo" w:date="2023-09-01T14:56:00Z">
        <w:r>
          <w:rPr>
            <w:rFonts w:eastAsia="等线"/>
            <w:lang w:eastAsia="zh-CN"/>
          </w:rPr>
          <w:t>4&gt;</w:t>
        </w:r>
        <w:r>
          <w:rPr>
            <w:rFonts w:eastAsia="等线"/>
            <w:lang w:eastAsia="zh-CN"/>
          </w:rPr>
          <w:tab/>
        </w:r>
      </w:ins>
      <w:ins w:id="583" w:author="Huawei-YinghaoGuo" w:date="2023-08-30T11:50:00Z">
        <w:r w:rsidR="00AF6078">
          <w:rPr>
            <w:rFonts w:eastAsia="等线"/>
            <w:lang w:eastAsia="zh-CN"/>
          </w:rPr>
          <w:t>select the number of SL-PRS retransmissions</w:t>
        </w:r>
      </w:ins>
      <w:ins w:id="584" w:author="Huawei-YinghaoGuo" w:date="2023-09-01T14:56:00Z">
        <w:r>
          <w:rPr>
            <w:rFonts w:eastAsia="等线"/>
            <w:lang w:eastAsia="zh-CN"/>
          </w:rPr>
          <w:t>.</w:t>
        </w:r>
      </w:ins>
    </w:p>
    <w:p w14:paraId="619B6835" w14:textId="7C5113E1" w:rsidR="00AF6078" w:rsidRPr="00AF6078" w:rsidRDefault="00AF6078" w:rsidP="00AF6078">
      <w:pPr>
        <w:pStyle w:val="EditorsNote"/>
        <w:rPr>
          <w:rFonts w:eastAsia="等线"/>
          <w:lang w:eastAsia="zh-CN"/>
        </w:rPr>
      </w:pPr>
      <w:ins w:id="585"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p>
    <w:p w14:paraId="4742B0D9" w14:textId="77777777" w:rsidR="009B75B4" w:rsidRDefault="00F62484" w:rsidP="009B75B4">
      <w:pPr>
        <w:pStyle w:val="B3"/>
        <w:rPr>
          <w:ins w:id="586" w:author="Huawei-YinghaoGuo" w:date="2023-08-31T10:03:00Z"/>
        </w:rPr>
      </w:pPr>
      <w:r w:rsidRPr="00B71987">
        <w:t>3&gt;</w:t>
      </w:r>
      <w:r w:rsidRPr="00B71987">
        <w:tab/>
      </w:r>
      <w:ins w:id="587" w:author="Huawei-YinghaoGuo" w:date="2023-08-30T11:51:00Z">
        <w:r w:rsidR="00AF6078">
          <w:t>if the selected resource pool is not dedicated resource pool for SL-PRS transmission</w:t>
        </w:r>
        <w:r w:rsidR="00AF6078">
          <w:rPr>
            <w:rStyle w:val="ae"/>
          </w:rPr>
          <w:commentReference w:id="588"/>
        </w:r>
      </w:ins>
      <w:ins w:id="589" w:author="Huawei-YinghaoGuo" w:date="2023-08-31T10:03:00Z">
        <w:r w:rsidR="009B75B4">
          <w:t>:</w:t>
        </w:r>
      </w:ins>
      <w:ins w:id="590" w:author="Huawei-YinghaoGuo" w:date="2023-08-30T11:51:00Z">
        <w:r w:rsidR="00AF6078">
          <w:t xml:space="preserve"> </w:t>
        </w:r>
      </w:ins>
    </w:p>
    <w:p w14:paraId="5DBCB826" w14:textId="70D22FB2" w:rsidR="001B3F48" w:rsidRPr="00302A21" w:rsidDel="00302A21" w:rsidRDefault="009B75B4" w:rsidP="009B75B4">
      <w:pPr>
        <w:pStyle w:val="B4"/>
        <w:rPr>
          <w:del w:id="591" w:author="Huawei-YinghaoGuo" w:date="2023-08-30T11:51:00Z"/>
        </w:rPr>
      </w:pPr>
      <w:ins w:id="592"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2E5CD274" w14:textId="77777777" w:rsidR="00FC1909" w:rsidRDefault="00F62484" w:rsidP="00F62484">
      <w:pPr>
        <w:pStyle w:val="B4"/>
        <w:ind w:leftChars="667" w:left="1618"/>
        <w:rPr>
          <w:ins w:id="593" w:author="Huawei-YinghaoGuo" w:date="2023-09-01T14:56:00Z"/>
        </w:rPr>
      </w:pPr>
      <w:r w:rsidRPr="00B71987">
        <w:lastRenderedPageBreak/>
        <w:t>5&gt;</w:t>
      </w:r>
      <w:r w:rsidRPr="00B71987">
        <w:tab/>
      </w:r>
      <w:ins w:id="594" w:author="Huawei-YinghaoGuo" w:date="2023-08-30T10:25:00Z">
        <w:r w:rsidR="00302A21">
          <w:t xml:space="preserve">if the selected resource pool is not dedicated resource </w:t>
        </w:r>
        <w:commentRangeStart w:id="595"/>
        <w:r w:rsidR="00302A21">
          <w:t>pool</w:t>
        </w:r>
        <w:commentRangeEnd w:id="595"/>
        <w:r w:rsidR="00302A21">
          <w:rPr>
            <w:rStyle w:val="ae"/>
          </w:rPr>
          <w:commentReference w:id="595"/>
        </w:r>
        <w:r w:rsidR="00302A21">
          <w:t xml:space="preserve"> for SL-PRS transmission</w:t>
        </w:r>
      </w:ins>
      <w:ins w:id="596" w:author="Huawei-YinghaoGuo" w:date="2023-09-01T14:56:00Z">
        <w:r w:rsidR="00FC1909">
          <w:t>:</w:t>
        </w:r>
      </w:ins>
    </w:p>
    <w:p w14:paraId="7D5DF162" w14:textId="7559AB22" w:rsidR="00F62484" w:rsidRDefault="00FC1909" w:rsidP="00EA172B">
      <w:pPr>
        <w:pStyle w:val="B6"/>
      </w:pPr>
      <w:ins w:id="597"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49AD4698" w:rsidR="00E12C23" w:rsidRDefault="00E12C23" w:rsidP="003D14DA">
      <w:pPr>
        <w:pStyle w:val="EditorsNote"/>
        <w:rPr>
          <w:rFonts w:eastAsia="等线"/>
          <w:lang w:eastAsia="zh-CN"/>
        </w:rPr>
      </w:pPr>
      <w:ins w:id="598"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599" w:author="Huawei-YinghaoGuo" w:date="2023-08-30T10:32:00Z">
        <w:r>
          <w:rPr>
            <w:rFonts w:eastAsia="等线"/>
            <w:lang w:eastAsia="zh-CN"/>
          </w:rPr>
          <w:t xml:space="preserve"> with delay budget</w:t>
        </w:r>
      </w:ins>
      <w:ins w:id="600" w:author="Huawei-YinghaoGuo" w:date="2023-08-30T10:31:00Z">
        <w:r>
          <w:rPr>
            <w:rFonts w:eastAsia="等线"/>
            <w:lang w:eastAsia="zh-CN"/>
          </w:rPr>
          <w:t xml:space="preserve"> are transmitt</w:t>
        </w:r>
      </w:ins>
      <w:ins w:id="601" w:author="Huawei-YinghaoGuo" w:date="2023-08-30T10:32:00Z">
        <w:r>
          <w:rPr>
            <w:rFonts w:eastAsia="等线"/>
            <w:lang w:eastAsia="zh-CN"/>
          </w:rPr>
          <w:t>ed; or when there is no data corresponding to logical channel and there is only SL-PRS delay budget</w:t>
        </w:r>
      </w:ins>
      <w:ins w:id="602" w:author="Huawei-YinghaoGuo" w:date="2023-08-30T11:01:00Z">
        <w:r>
          <w:rPr>
            <w:rFonts w:eastAsia="等线"/>
            <w:lang w:eastAsia="zh-CN"/>
          </w:rPr>
          <w:t>. The same issue applies in the following paragraphs.</w:t>
        </w:r>
      </w:ins>
    </w:p>
    <w:p w14:paraId="5A185009" w14:textId="77777777" w:rsidR="00090F45" w:rsidRDefault="003D14DA" w:rsidP="003D14DA">
      <w:pPr>
        <w:pStyle w:val="B5"/>
        <w:rPr>
          <w:ins w:id="603" w:author="Huawei-YinghaoGuo" w:date="2023-08-30T21:44:00Z"/>
          <w:rFonts w:eastAsia="等线"/>
          <w:lang w:eastAsia="zh-CN"/>
        </w:rPr>
      </w:pPr>
      <w:ins w:id="604" w:author="Huawei-YinghaoGuo" w:date="2023-08-30T10:25:00Z">
        <w:r>
          <w:rPr>
            <w:rFonts w:eastAsia="等线" w:hint="eastAsia"/>
            <w:lang w:eastAsia="zh-CN"/>
          </w:rPr>
          <w:t>5</w:t>
        </w:r>
        <w:r>
          <w:rPr>
            <w:rFonts w:eastAsia="等线"/>
            <w:lang w:eastAsia="zh-CN"/>
          </w:rPr>
          <w:t>&gt;</w:t>
        </w:r>
        <w:r>
          <w:rPr>
            <w:rFonts w:eastAsia="等线"/>
            <w:lang w:eastAsia="zh-CN"/>
          </w:rPr>
          <w:tab/>
          <w:t>if the selected resource pool is dedicated resour</w:t>
        </w:r>
      </w:ins>
      <w:ins w:id="605" w:author="Huawei-YinghaoGuo" w:date="2023-08-30T10:26:00Z">
        <w:r>
          <w:rPr>
            <w:rFonts w:eastAsia="等线"/>
            <w:lang w:eastAsia="zh-CN"/>
          </w:rPr>
          <w:t>ce pool for SL-PRS transmission</w:t>
        </w:r>
      </w:ins>
      <w:ins w:id="606" w:author="Huawei-YinghaoGuo" w:date="2023-08-30T21:44:00Z">
        <w:r w:rsidR="00090F45">
          <w:rPr>
            <w:rFonts w:eastAsia="等线"/>
            <w:lang w:eastAsia="zh-CN"/>
          </w:rPr>
          <w:t>:</w:t>
        </w:r>
      </w:ins>
    </w:p>
    <w:p w14:paraId="177A0C97" w14:textId="54C24F24" w:rsidR="003D14DA" w:rsidRPr="003D14DA" w:rsidRDefault="00090F45" w:rsidP="009B75B4">
      <w:pPr>
        <w:pStyle w:val="B6"/>
        <w:rPr>
          <w:rFonts w:eastAsia="等线"/>
          <w:lang w:eastAsia="zh-CN"/>
        </w:rPr>
      </w:pPr>
      <w:ins w:id="607" w:author="Huawei-YinghaoGuo" w:date="2023-08-30T21:44:00Z">
        <w:r>
          <w:rPr>
            <w:rFonts w:eastAsia="等线"/>
            <w:lang w:eastAsia="zh-CN"/>
          </w:rPr>
          <w:t>6&gt;</w:t>
        </w:r>
        <w:r>
          <w:rPr>
            <w:rFonts w:eastAsia="等线"/>
            <w:lang w:eastAsia="zh-CN"/>
          </w:rPr>
          <w:tab/>
        </w:r>
      </w:ins>
      <w:ins w:id="608" w:author="Huawei-YinghaoGuo" w:date="2023-08-30T10:26:00Z">
        <w:r w:rsidR="003D14DA">
          <w:rPr>
            <w:rFonts w:eastAsia="等线"/>
            <w:lang w:eastAsia="zh-CN"/>
          </w:rPr>
          <w:t xml:space="preserve">randomly select the time and frequency resources for one transmission opportunity from the resource pool which as specified in clause 5.28.2 of the destination </w:t>
        </w:r>
        <w:commentRangeStart w:id="609"/>
        <w:r w:rsidR="003D14DA">
          <w:rPr>
            <w:rFonts w:eastAsia="等线"/>
            <w:lang w:eastAsia="zh-CN"/>
          </w:rPr>
          <w:t>UE</w:t>
        </w:r>
      </w:ins>
      <w:commentRangeEnd w:id="609"/>
      <w:ins w:id="610" w:author="Huawei-YinghaoGuo" w:date="2023-08-30T11:00:00Z">
        <w:r w:rsidR="003D14DA">
          <w:rPr>
            <w:rStyle w:val="ae"/>
          </w:rPr>
          <w:commentReference w:id="609"/>
        </w:r>
      </w:ins>
      <w:ins w:id="611" w:author="Huawei-YinghaoGuo" w:date="2023-08-30T10:26:00Z">
        <w:r w:rsidR="003D14DA">
          <w:rPr>
            <w:rFonts w:eastAsia="等线"/>
            <w:lang w:eastAsia="zh-CN"/>
          </w:rPr>
          <w:t xml:space="preserve"> selected</w:t>
        </w:r>
      </w:ins>
      <w:ins w:id="612" w:author="Huawei-YinghaoGuo" w:date="2023-08-30T10:27:00Z">
        <w:r w:rsidR="003D14DA">
          <w:rPr>
            <w:rFonts w:eastAsia="等线"/>
            <w:lang w:eastAsia="zh-CN"/>
          </w:rPr>
          <w:t>, according to</w:t>
        </w:r>
      </w:ins>
      <w:ins w:id="613" w:author="Huawei-YinghaoGuo" w:date="2023-08-30T10:37:00Z">
        <w:r w:rsidR="003D14DA">
          <w:rPr>
            <w:rFonts w:eastAsia="等线"/>
            <w:lang w:eastAsia="zh-CN"/>
          </w:rPr>
          <w:t xml:space="preserve"> </w:t>
        </w:r>
      </w:ins>
      <w:ins w:id="614" w:author="Huawei-YinghaoGuo" w:date="2023-08-30T10:27:00Z">
        <w:r w:rsidR="003D14DA">
          <w:rPr>
            <w:rFonts w:eastAsia="等线"/>
            <w:lang w:eastAsia="zh-CN"/>
          </w:rPr>
          <w:t xml:space="preserve">the remaining </w:t>
        </w:r>
      </w:ins>
      <w:ins w:id="615" w:author="Huawei-YinghaoGuo" w:date="2023-08-30T10:36:00Z">
        <w:r w:rsidR="003D14DA">
          <w:rPr>
            <w:rFonts w:eastAsia="等线"/>
            <w:lang w:eastAsia="zh-CN"/>
          </w:rPr>
          <w:t xml:space="preserve">SL-PRS </w:t>
        </w:r>
      </w:ins>
      <w:ins w:id="616" w:author="Huawei-YinghaoGuo" w:date="2023-08-30T10:27:00Z">
        <w:r w:rsidR="003D14DA">
          <w:rPr>
            <w:rFonts w:eastAsia="等线"/>
            <w:lang w:eastAsia="zh-CN"/>
          </w:rPr>
          <w:t>delay budget of the SL-PRS transmission</w:t>
        </w:r>
      </w:ins>
      <w:ins w:id="617"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7777777" w:rsidR="004D36CF" w:rsidRDefault="00F62484" w:rsidP="00F62484">
      <w:pPr>
        <w:pStyle w:val="B5"/>
        <w:rPr>
          <w:ins w:id="618" w:author="Huawei-YinghaoGuo" w:date="2023-08-30T21:45:00Z"/>
        </w:rPr>
      </w:pPr>
      <w:r w:rsidRPr="00B71987">
        <w:t>5&gt;</w:t>
      </w:r>
      <w:r w:rsidRPr="00B71987">
        <w:tab/>
      </w:r>
      <w:ins w:id="619" w:author="Huawei-YinghaoGuo" w:date="2023-08-30T11:52:00Z">
        <w:r w:rsidR="003D14DA">
          <w:t xml:space="preserve">if the selected resource pool is not dedicated resource </w:t>
        </w:r>
        <w:commentRangeStart w:id="620"/>
        <w:r w:rsidR="003D14DA">
          <w:t>pool</w:t>
        </w:r>
        <w:commentRangeEnd w:id="620"/>
        <w:r w:rsidR="003D14DA">
          <w:rPr>
            <w:rStyle w:val="ae"/>
          </w:rPr>
          <w:commentReference w:id="620"/>
        </w:r>
        <w:r w:rsidR="003D14DA">
          <w:t xml:space="preserve"> for SL-PRS transmission</w:t>
        </w:r>
      </w:ins>
      <w:ins w:id="621" w:author="Huawei-YinghaoGuo" w:date="2023-08-30T21:45:00Z">
        <w:r w:rsidR="004D36CF">
          <w:t>:</w:t>
        </w:r>
      </w:ins>
    </w:p>
    <w:p w14:paraId="2659D9D0" w14:textId="664A47A3" w:rsidR="00F62484" w:rsidRDefault="004D36CF" w:rsidP="009B75B4">
      <w:pPr>
        <w:pStyle w:val="B6"/>
        <w:rPr>
          <w:ins w:id="622" w:author="Huawei-YinghaoGuo" w:date="2023-08-30T11:52:00Z"/>
        </w:rPr>
      </w:pPr>
      <w:ins w:id="623"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624" w:author="Huawei-YinghaoGuo" w:date="2023-08-30T11:52:00Z">
        <w:r w:rsidR="00F62484" w:rsidRPr="00B71987" w:rsidDel="003B5106">
          <w:delText>.</w:delText>
        </w:r>
      </w:del>
    </w:p>
    <w:p w14:paraId="6B20F41A" w14:textId="77777777" w:rsidR="004D36CF" w:rsidRDefault="003B5106" w:rsidP="009E6316">
      <w:pPr>
        <w:pStyle w:val="B5"/>
        <w:rPr>
          <w:ins w:id="625" w:author="Huawei-YinghaoGuo" w:date="2023-08-30T21:45:00Z"/>
          <w:rFonts w:eastAsia="等线"/>
          <w:lang w:eastAsia="zh-CN"/>
        </w:rPr>
      </w:pPr>
      <w:ins w:id="626" w:author="Huawei-YinghaoGuo" w:date="2023-08-30T11:52:00Z">
        <w:r>
          <w:rPr>
            <w:rFonts w:eastAsia="等线" w:hint="eastAsia"/>
            <w:lang w:eastAsia="zh-CN"/>
          </w:rPr>
          <w:t>5</w:t>
        </w:r>
        <w:r>
          <w:rPr>
            <w:rFonts w:eastAsia="等线"/>
            <w:lang w:eastAsia="zh-CN"/>
          </w:rPr>
          <w:t>&gt;</w:t>
        </w:r>
        <w:r>
          <w:rPr>
            <w:rFonts w:eastAsia="等线"/>
            <w:lang w:eastAsia="zh-CN"/>
          </w:rPr>
          <w:tab/>
          <w:t>if the selected resource pool is dedicated resource pool for SL-PRS transmission</w:t>
        </w:r>
      </w:ins>
      <w:ins w:id="627" w:author="Huawei-YinghaoGuo" w:date="2023-08-30T21:45:00Z">
        <w:r w:rsidR="004D36CF">
          <w:rPr>
            <w:rFonts w:eastAsia="等线"/>
            <w:lang w:eastAsia="zh-CN"/>
          </w:rPr>
          <w:t>:</w:t>
        </w:r>
      </w:ins>
    </w:p>
    <w:p w14:paraId="3E009CF2" w14:textId="78683D0D" w:rsidR="003B5106" w:rsidRPr="009E6316" w:rsidRDefault="004D36CF" w:rsidP="009B75B4">
      <w:pPr>
        <w:pStyle w:val="B6"/>
        <w:rPr>
          <w:ins w:id="628" w:author="Huawei-YinghaoGuo" w:date="2023-07-04T18:45:00Z"/>
          <w:rFonts w:eastAsia="等线"/>
          <w:lang w:eastAsia="zh-CN"/>
        </w:rPr>
      </w:pPr>
      <w:ins w:id="629" w:author="Huawei-YinghaoGuo" w:date="2023-08-30T21:45:00Z">
        <w:r>
          <w:rPr>
            <w:rFonts w:eastAsia="等线"/>
            <w:lang w:eastAsia="zh-CN"/>
          </w:rPr>
          <w:t>6&gt;</w:t>
        </w:r>
        <w:r>
          <w:rPr>
            <w:rFonts w:eastAsia="等线"/>
            <w:lang w:eastAsia="zh-CN"/>
          </w:rPr>
          <w:tab/>
        </w:r>
      </w:ins>
      <w:ins w:id="630" w:author="Huawei-YinghaoGuo" w:date="2023-08-30T11:52:00Z">
        <w:r w:rsidR="003B5106">
          <w:rPr>
            <w:rFonts w:eastAsia="等线"/>
            <w:lang w:eastAsia="zh-CN"/>
          </w:rPr>
          <w:t xml:space="preserve">randomly select the time and frequency resources for one transmission opportunity from the resources indicated by physical layer as </w:t>
        </w:r>
        <w:r w:rsidR="003B5106">
          <w:rPr>
            <w:rFonts w:eastAsia="等线"/>
            <w:i/>
            <w:lang w:eastAsia="zh-CN"/>
          </w:rPr>
          <w:t>[ffs RAN1 spec]</w:t>
        </w:r>
        <w:r w:rsidR="003B5106">
          <w:rPr>
            <w:rFonts w:eastAsia="等线"/>
            <w:lang w:eastAsia="zh-CN"/>
          </w:rPr>
          <w:t xml:space="preserve"> as specified in clause 5.28.2 of the destination UE selected, according </w:t>
        </w:r>
        <w:commentRangeStart w:id="631"/>
        <w:r w:rsidR="003B5106">
          <w:rPr>
            <w:rFonts w:eastAsia="等线"/>
            <w:lang w:eastAsia="zh-CN"/>
          </w:rPr>
          <w:t>to</w:t>
        </w:r>
        <w:commentRangeEnd w:id="631"/>
        <w:r w:rsidR="003B5106">
          <w:rPr>
            <w:rStyle w:val="ae"/>
          </w:rPr>
          <w:commentReference w:id="631"/>
        </w:r>
        <w:r w:rsidR="003B5106">
          <w:rPr>
            <w:rFonts w:eastAsia="等线"/>
            <w:lang w:eastAsia="zh-CN"/>
          </w:rPr>
          <w:t xml:space="preserve"> the remaining SL-PRS delay budget of the SL-PRS transmission.</w:t>
        </w:r>
      </w:ins>
    </w:p>
    <w:p w14:paraId="648E2292" w14:textId="6472CB85" w:rsidR="000B0FF0" w:rsidRPr="00FC7703" w:rsidRDefault="000B0FF0" w:rsidP="00FC7703">
      <w:pPr>
        <w:pStyle w:val="EditorsNote"/>
        <w:rPr>
          <w:rFonts w:eastAsia="等线"/>
          <w:lang w:eastAsia="zh-CN"/>
        </w:rPr>
      </w:pPr>
      <w:ins w:id="632" w:author="Huawei-YinghaoGuo" w:date="2023-07-04T18:45:00Z">
        <w:r>
          <w:rPr>
            <w:rFonts w:eastAsia="等线" w:hint="eastAsia"/>
            <w:lang w:eastAsia="zh-CN"/>
          </w:rPr>
          <w:t>E</w:t>
        </w:r>
        <w:r>
          <w:rPr>
            <w:rFonts w:eastAsia="等线"/>
            <w:lang w:eastAsia="zh-CN"/>
          </w:rPr>
          <w:t>ditor</w:t>
        </w:r>
      </w:ins>
      <w:ins w:id="633" w:author="Huawei-YinghaoGuo" w:date="2023-07-14T10:49:00Z">
        <w:r w:rsidR="004A6EEA">
          <w:rPr>
            <w:rFonts w:eastAsia="等线"/>
            <w:lang w:eastAsia="zh-CN"/>
          </w:rPr>
          <w:t>'</w:t>
        </w:r>
      </w:ins>
      <w:ins w:id="634" w:author="Huawei-YinghaoGuo" w:date="2023-07-04T18:45:00Z">
        <w:r>
          <w:rPr>
            <w:rFonts w:eastAsia="等线"/>
            <w:lang w:eastAsia="zh-CN"/>
          </w:rPr>
          <w:t>s NOTE:</w:t>
        </w:r>
        <w:r>
          <w:rPr>
            <w:rFonts w:eastAsia="等线"/>
            <w:lang w:eastAsia="zh-CN"/>
          </w:rPr>
          <w:tab/>
          <w:t>FFS the relation between resource selection and remaining PDB</w:t>
        </w:r>
        <w:r w:rsidR="00FC7703">
          <w:rPr>
            <w:rFonts w:eastAsia="等线"/>
            <w:lang w:eastAsia="zh-CN"/>
          </w:rPr>
          <w:t>, latency requirement</w:t>
        </w:r>
        <w:r>
          <w:rPr>
            <w:rFonts w:eastAsia="等线"/>
            <w:lang w:eastAsia="zh-CN"/>
          </w:rPr>
          <w:t xml:space="preserve"> for SL-PRS transmission. The same FFS is applicable for the remaining of the clause.</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7777777" w:rsidR="00681B67" w:rsidRDefault="00F62484" w:rsidP="00F62484">
      <w:pPr>
        <w:pStyle w:val="B5"/>
        <w:rPr>
          <w:ins w:id="635" w:author="Huawei-YinghaoGuo" w:date="2023-08-30T21:45:00Z"/>
        </w:rPr>
      </w:pPr>
      <w:r w:rsidRPr="00B71987">
        <w:rPr>
          <w:lang w:eastAsia="zh-CN"/>
        </w:rPr>
        <w:t>5&gt;</w:t>
      </w:r>
      <w:r w:rsidRPr="00B71987">
        <w:rPr>
          <w:lang w:eastAsia="zh-CN"/>
        </w:rPr>
        <w:tab/>
      </w:r>
      <w:ins w:id="636" w:author="Huawei-YinghaoGuo" w:date="2023-08-30T11:53:00Z">
        <w:r w:rsidR="009E6316">
          <w:t xml:space="preserve">if the selected resource pool is not dedicated resource </w:t>
        </w:r>
        <w:commentRangeStart w:id="637"/>
        <w:r w:rsidR="009E6316">
          <w:t>pool</w:t>
        </w:r>
        <w:commentRangeEnd w:id="637"/>
        <w:r w:rsidR="009E6316">
          <w:rPr>
            <w:rStyle w:val="ae"/>
          </w:rPr>
          <w:commentReference w:id="637"/>
        </w:r>
        <w:r w:rsidR="009E6316">
          <w:t xml:space="preserve"> for SL-PRS transmission</w:t>
        </w:r>
      </w:ins>
      <w:ins w:id="638" w:author="Huawei-YinghaoGuo" w:date="2023-08-30T21:45:00Z">
        <w:r w:rsidR="00681B67">
          <w:t>:</w:t>
        </w:r>
      </w:ins>
    </w:p>
    <w:p w14:paraId="1AAD03B1" w14:textId="15F766D8" w:rsidR="00F62484" w:rsidRDefault="00681B67" w:rsidP="009B75B4">
      <w:pPr>
        <w:pStyle w:val="B6"/>
        <w:rPr>
          <w:ins w:id="639" w:author="Huawei-YinghaoGuo" w:date="2023-08-30T11:53:00Z"/>
          <w:lang w:eastAsia="zh-CN"/>
        </w:rPr>
      </w:pPr>
      <w:ins w:id="640"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641" w:author="Huawei-YinghaoGuo" w:date="2023-08-30T11:53:00Z">
        <w:r w:rsidR="00F62484" w:rsidRPr="00B71987" w:rsidDel="00FB17C6">
          <w:rPr>
            <w:lang w:eastAsia="zh-CN"/>
          </w:rPr>
          <w:delText>.</w:delText>
        </w:r>
      </w:del>
      <w:ins w:id="642" w:author="Huawei-YinghaoGuo" w:date="2023-08-30T11:53:00Z">
        <w:r w:rsidR="000A1089">
          <w:rPr>
            <w:lang w:eastAsia="zh-CN"/>
          </w:rPr>
          <w:t>;</w:t>
        </w:r>
      </w:ins>
    </w:p>
    <w:p w14:paraId="4D7DEA25" w14:textId="77777777" w:rsidR="00681B67" w:rsidRDefault="000A1089" w:rsidP="000A1089">
      <w:pPr>
        <w:pStyle w:val="B5"/>
        <w:rPr>
          <w:ins w:id="643" w:author="Huawei-YinghaoGuo" w:date="2023-08-30T21:45:00Z"/>
          <w:rFonts w:eastAsia="等线"/>
          <w:lang w:eastAsia="zh-CN"/>
        </w:rPr>
      </w:pPr>
      <w:ins w:id="644" w:author="Huawei-YinghaoGuo" w:date="2023-08-30T11:53:00Z">
        <w:r>
          <w:rPr>
            <w:lang w:eastAsia="zh-CN"/>
          </w:rPr>
          <w:t>5&gt;</w:t>
        </w:r>
        <w:r>
          <w:rPr>
            <w:lang w:eastAsia="zh-CN"/>
          </w:rPr>
          <w:tab/>
          <w:t>if the selected resource pool is dedicated resource pool for SL-</w:t>
        </w:r>
        <w:r>
          <w:rPr>
            <w:rFonts w:eastAsia="等线"/>
            <w:lang w:eastAsia="zh-CN"/>
          </w:rPr>
          <w:t>PRS transmission</w:t>
        </w:r>
      </w:ins>
      <w:ins w:id="645"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646" w:author="Huawei-YinghaoGuo" w:date="2023-08-30T21:45:00Z">
        <w:r>
          <w:rPr>
            <w:rFonts w:eastAsia="等线"/>
            <w:lang w:eastAsia="zh-CN"/>
          </w:rPr>
          <w:t>6&gt;</w:t>
        </w:r>
        <w:r>
          <w:rPr>
            <w:rFonts w:eastAsia="等线"/>
            <w:lang w:eastAsia="zh-CN"/>
          </w:rPr>
          <w:tab/>
        </w:r>
      </w:ins>
      <w:ins w:id="647"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648"/>
        <w:r w:rsidR="000A1089">
          <w:rPr>
            <w:rFonts w:eastAsia="等线"/>
            <w:lang w:eastAsia="zh-CN"/>
          </w:rPr>
          <w:t>UE</w:t>
        </w:r>
        <w:commentRangeEnd w:id="648"/>
        <w:r w:rsidR="000A1089">
          <w:rPr>
            <w:rStyle w:val="ae"/>
          </w:rPr>
          <w:commentReference w:id="648"/>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55C3D1E8" w:rsidR="002720B0" w:rsidRDefault="00F62484" w:rsidP="00F62484">
      <w:pPr>
        <w:pStyle w:val="B5"/>
        <w:rPr>
          <w:ins w:id="649" w:author="Huawei-YinghaoGuo" w:date="2023-08-30T17:34:00Z"/>
          <w:lang w:eastAsia="zh-CN"/>
        </w:rPr>
      </w:pPr>
      <w:r w:rsidRPr="00B71987">
        <w:t>5&gt;</w:t>
      </w:r>
      <w:r w:rsidRPr="00B71987">
        <w:tab/>
      </w:r>
      <w:ins w:id="650" w:author="Huawei-YinghaoGuo" w:date="2023-08-30T11:53:00Z">
        <w:r w:rsidR="00287906">
          <w:t xml:space="preserve">if the selected resource pool is not dedicated resource </w:t>
        </w:r>
        <w:commentRangeStart w:id="651"/>
        <w:r w:rsidR="00287906">
          <w:t>pool</w:t>
        </w:r>
        <w:commentRangeEnd w:id="651"/>
        <w:r w:rsidR="00287906">
          <w:rPr>
            <w:rStyle w:val="ae"/>
          </w:rPr>
          <w:commentReference w:id="651"/>
        </w:r>
        <w:r w:rsidR="00287906">
          <w:t xml:space="preserve"> for SL-PRS transmission</w:t>
        </w:r>
      </w:ins>
      <w:ins w:id="652" w:author="Huawei-YinghaoGuo" w:date="2023-08-30T17:34:00Z">
        <w:r w:rsidR="002720B0">
          <w:t>:</w:t>
        </w:r>
      </w:ins>
      <w:ins w:id="653" w:author="Huawei-YinghaoGuo" w:date="2023-08-30T11:53:00Z">
        <w:r w:rsidR="00287906">
          <w:rPr>
            <w:lang w:eastAsia="zh-CN"/>
          </w:rPr>
          <w:t xml:space="preserve"> </w:t>
        </w:r>
      </w:ins>
    </w:p>
    <w:p w14:paraId="348CF85D" w14:textId="5AD62F64" w:rsidR="00F62484" w:rsidRDefault="002720B0" w:rsidP="009B75B4">
      <w:pPr>
        <w:pStyle w:val="B6"/>
        <w:rPr>
          <w:ins w:id="654" w:author="Huawei-YinghaoGuo" w:date="2023-08-30T11:54:00Z"/>
        </w:rPr>
      </w:pPr>
      <w:ins w:id="655" w:author="Huawei-YinghaoGuo" w:date="2023-08-30T17:34:00Z">
        <w:r>
          <w:t>6&gt;</w:t>
        </w:r>
        <w:r>
          <w:tab/>
        </w:r>
      </w:ins>
      <w:r w:rsidR="00F62484" w:rsidRPr="00B71987">
        <w:t xml:space="preserve">randomly select the time and frequency resources for one transmission opportunity from the resources indicated by the physical layer as specified in clause 8.1.4 of TS 38.214 [7], </w:t>
      </w:r>
      <w:r w:rsidR="00F62484" w:rsidRPr="00B71987">
        <w:lastRenderedPageBreak/>
        <w:t>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656" w:author="Huawei-YinghaoGuo" w:date="2023-08-30T11:54:00Z">
        <w:r w:rsidR="00A27294">
          <w:t>;</w:t>
        </w:r>
      </w:ins>
      <w:del w:id="657" w:author="Huawei-YinghaoGuo" w:date="2023-08-30T11:54:00Z">
        <w:r w:rsidR="00F62484" w:rsidRPr="00B71987" w:rsidDel="00A27294">
          <w:delText>.</w:delText>
        </w:r>
      </w:del>
    </w:p>
    <w:p w14:paraId="502725F8" w14:textId="77777777" w:rsidR="002720B0" w:rsidRDefault="00A27294" w:rsidP="00A27294">
      <w:pPr>
        <w:pStyle w:val="B5"/>
        <w:rPr>
          <w:ins w:id="658" w:author="Huawei-YinghaoGuo" w:date="2023-08-30T17:34:00Z"/>
          <w:rFonts w:eastAsia="等线"/>
          <w:lang w:eastAsia="zh-CN"/>
        </w:rPr>
      </w:pPr>
      <w:ins w:id="659" w:author="Huawei-YinghaoGuo" w:date="2023-08-30T11:54:00Z">
        <w:r>
          <w:rPr>
            <w:rFonts w:eastAsia="等线" w:hint="eastAsia"/>
            <w:lang w:eastAsia="zh-CN"/>
          </w:rPr>
          <w:t>5</w:t>
        </w:r>
        <w:r>
          <w:rPr>
            <w:rFonts w:eastAsia="等线"/>
            <w:lang w:eastAsia="zh-CN"/>
          </w:rPr>
          <w:t>&gt;</w:t>
        </w:r>
        <w:r>
          <w:rPr>
            <w:rFonts w:eastAsia="等线"/>
            <w:lang w:eastAsia="zh-CN"/>
          </w:rPr>
          <w:tab/>
        </w:r>
      </w:ins>
      <w:ins w:id="660" w:author="Huawei-YinghaoGuo" w:date="2023-08-30T17:34:00Z">
        <w:r w:rsidR="002720B0">
          <w:rPr>
            <w:rFonts w:eastAsia="等线"/>
            <w:lang w:eastAsia="zh-CN"/>
          </w:rPr>
          <w:t xml:space="preserve">else </w:t>
        </w:r>
      </w:ins>
      <w:ins w:id="661" w:author="Huawei-YinghaoGuo" w:date="2023-08-30T11:54:00Z">
        <w:r>
          <w:rPr>
            <w:rFonts w:eastAsia="等线"/>
            <w:lang w:eastAsia="zh-CN"/>
          </w:rPr>
          <w:t>if the selected resource pool is dedicated resource pool for SL-PRS transmission</w:t>
        </w:r>
      </w:ins>
      <w:ins w:id="662" w:author="Huawei-YinghaoGuo" w:date="2023-08-30T17:34:00Z">
        <w:r w:rsidR="002720B0">
          <w:rPr>
            <w:rFonts w:eastAsia="等线"/>
            <w:lang w:eastAsia="zh-CN"/>
          </w:rPr>
          <w:t>:</w:t>
        </w:r>
      </w:ins>
      <w:ins w:id="663" w:author="Huawei-YinghaoGuo" w:date="2023-08-30T11:54:00Z">
        <w:r>
          <w:rPr>
            <w:rFonts w:eastAsia="等线"/>
            <w:lang w:eastAsia="zh-CN"/>
          </w:rPr>
          <w:t xml:space="preserve"> </w:t>
        </w:r>
      </w:ins>
    </w:p>
    <w:p w14:paraId="7054B685" w14:textId="1942968A" w:rsidR="00A27294" w:rsidRPr="00DA203D" w:rsidRDefault="002720B0" w:rsidP="009B75B4">
      <w:pPr>
        <w:pStyle w:val="B6"/>
        <w:rPr>
          <w:rFonts w:eastAsia="等线"/>
          <w:lang w:eastAsia="zh-CN"/>
        </w:rPr>
      </w:pPr>
      <w:ins w:id="664" w:author="Huawei-YinghaoGuo" w:date="2023-08-30T17:34:00Z">
        <w:r>
          <w:rPr>
            <w:rFonts w:eastAsia="等线"/>
            <w:lang w:eastAsia="zh-CN"/>
          </w:rPr>
          <w:t>6&gt;</w:t>
        </w:r>
        <w:r>
          <w:rPr>
            <w:rFonts w:eastAsia="等线"/>
            <w:lang w:eastAsia="zh-CN"/>
          </w:rPr>
          <w:tab/>
        </w:r>
      </w:ins>
      <w:ins w:id="665" w:author="Huawei-YinghaoGuo" w:date="2023-08-30T11:54:00Z">
        <w:r w:rsidR="00A27294">
          <w:rPr>
            <w:rFonts w:eastAsia="等线"/>
            <w:lang w:eastAsia="zh-CN"/>
          </w:rPr>
          <w:t xml:space="preserve">randomly select the time and frequency resources for one transmission opportunity from the resources indicated by physical layer as </w:t>
        </w:r>
        <w:r w:rsidR="00A27294">
          <w:rPr>
            <w:rFonts w:eastAsia="等线"/>
            <w:i/>
            <w:lang w:eastAsia="zh-CN"/>
          </w:rPr>
          <w:t>[ffs RAN1 spec]</w:t>
        </w:r>
        <w:r w:rsidR="00A27294">
          <w:rPr>
            <w:rFonts w:eastAsia="等线"/>
            <w:lang w:eastAsia="zh-CN"/>
          </w:rPr>
          <w:t xml:space="preserve"> as specified in clause 5.28.2 of the destination UE selected, according </w:t>
        </w:r>
        <w:commentRangeStart w:id="666"/>
        <w:r w:rsidR="00A27294">
          <w:rPr>
            <w:rFonts w:eastAsia="等线"/>
            <w:lang w:eastAsia="zh-CN"/>
          </w:rPr>
          <w:t>to</w:t>
        </w:r>
        <w:commentRangeEnd w:id="666"/>
        <w:r w:rsidR="00A27294">
          <w:rPr>
            <w:rStyle w:val="ae"/>
          </w:rPr>
          <w:commentReference w:id="666"/>
        </w:r>
        <w:r w:rsidR="00A27294">
          <w:rPr>
            <w:rFonts w:eastAsia="等线"/>
            <w:lang w:eastAsia="zh-CN"/>
          </w:rPr>
          <w:t xml:space="preserve"> the remaining SL-PRS delay budget of the SL-PRS transmission.</w:t>
        </w:r>
      </w:ins>
    </w:p>
    <w:p w14:paraId="1F20D3D7" w14:textId="337CA098"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667" w:author="Huawei-YinghaoGuo" w:date="2023-08-30T11:54:00Z">
        <w:r w:rsidR="00EE70FD">
          <w:t xml:space="preserve"> and if the selected resource pool is not dedicated </w:t>
        </w:r>
        <w:commentRangeStart w:id="668"/>
        <w:r w:rsidR="00EE70FD">
          <w:t>resource</w:t>
        </w:r>
        <w:commentRangeEnd w:id="668"/>
        <w:r w:rsidR="00EE70FD">
          <w:rPr>
            <w:rStyle w:val="ae"/>
          </w:rPr>
          <w:commentReference w:id="668"/>
        </w:r>
        <w:r w:rsidR="00EE70FD">
          <w:t xml:space="preserve"> pool for SL-PRS transmission</w:t>
        </w:r>
      </w:ins>
      <w:r w:rsidRPr="00B71987">
        <w:t>:</w:t>
      </w:r>
    </w:p>
    <w:p w14:paraId="496BA098" w14:textId="0B03D52C" w:rsidR="00F62484" w:rsidRDefault="00F62484" w:rsidP="00F62484">
      <w:pPr>
        <w:pStyle w:val="B4"/>
        <w:rPr>
          <w:ins w:id="669" w:author="Huawei-YinghaoGuo" w:date="2023-08-30T11:54: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D15BFA5" w14:textId="7C9FF787" w:rsidR="00DA203D" w:rsidRPr="00DA203D" w:rsidRDefault="00DA203D" w:rsidP="009B75B4">
      <w:pPr>
        <w:pStyle w:val="EditorsNote"/>
      </w:pPr>
      <w:ins w:id="670" w:author="Huawei-YinghaoGuo" w:date="2023-08-30T11:54:00Z">
        <w:r>
          <w:rPr>
            <w:rFonts w:eastAsia="等线" w:hint="eastAsia"/>
            <w:lang w:eastAsia="zh-CN"/>
          </w:rPr>
          <w:t>E</w:t>
        </w:r>
        <w:r>
          <w:rPr>
            <w:rFonts w:eastAsia="等线"/>
            <w:lang w:eastAsia="zh-CN"/>
          </w:rPr>
          <w:t>ditor's NOTE:</w:t>
        </w:r>
        <w:r>
          <w:rPr>
            <w:rFonts w:eastAsia="等线"/>
            <w:lang w:eastAsia="zh-CN"/>
          </w:rPr>
          <w:tab/>
          <w:t>IUC is only applicable for shared RP. Still needs to consider the issue of PDB vs SL-PRS delay budget.</w:t>
        </w:r>
      </w:ins>
    </w:p>
    <w:p w14:paraId="40FCB79E" w14:textId="69B09155"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671" w:author="Huawei-YinghaoGuo" w:date="2023-08-30T11:55:00Z">
        <w:r w:rsidR="00A13C69">
          <w:t xml:space="preserve"> and if the selected resource pool is not dedicated </w:t>
        </w:r>
        <w:commentRangeStart w:id="672"/>
        <w:r w:rsidR="00A13C69">
          <w:t>resource</w:t>
        </w:r>
        <w:commentRangeEnd w:id="672"/>
        <w:r w:rsidR="00A13C69">
          <w:rPr>
            <w:rStyle w:val="ae"/>
          </w:rPr>
          <w:commentReference w:id="672"/>
        </w:r>
        <w:r w:rsidR="00A13C69">
          <w:t xml:space="preserve"> pool for SL-PRS transmission</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77777777" w:rsidR="00325404" w:rsidRDefault="00325404" w:rsidP="00325404">
      <w:pPr>
        <w:pStyle w:val="B3"/>
        <w:rPr>
          <w:ins w:id="673" w:author="Huawei-YinghaoGuo" w:date="2023-08-30T11:55:00Z"/>
          <w:rFonts w:eastAsia="等线"/>
          <w:lang w:eastAsia="zh-CN"/>
        </w:rPr>
      </w:pPr>
      <w:ins w:id="674" w:author="Huawei-YinghaoGuo" w:date="2023-08-30T11:55: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dedicated resource pool for SL-PRS transmission:</w:t>
        </w:r>
      </w:ins>
    </w:p>
    <w:p w14:paraId="5E67BCB4" w14:textId="77777777" w:rsidR="00325404" w:rsidRDefault="00325404" w:rsidP="00325404">
      <w:pPr>
        <w:pStyle w:val="B4"/>
        <w:rPr>
          <w:ins w:id="675" w:author="Huawei-YinghaoGuo" w:date="2023-08-30T11:55:00Z"/>
          <w:rFonts w:eastAsia="等线"/>
          <w:lang w:eastAsia="zh-CN"/>
        </w:rPr>
      </w:pPr>
      <w:ins w:id="676" w:author="Huawei-YinghaoGuo" w:date="2023-08-30T11:55:00Z">
        <w:r>
          <w:rPr>
            <w:rFonts w:eastAsia="等线" w:hint="eastAsia"/>
            <w:lang w:eastAsia="zh-CN"/>
          </w:rPr>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677"/>
        <w:r w:rsidRPr="005F3138">
          <w:rPr>
            <w:rFonts w:eastAsia="等线"/>
            <w:lang w:eastAsia="zh-CN"/>
          </w:rPr>
          <w:t>physical</w:t>
        </w:r>
      </w:ins>
      <w:commentRangeEnd w:id="677"/>
      <w:ins w:id="678" w:author="Huawei-YinghaoGuo" w:date="2023-08-31T10:04:00Z">
        <w:r w:rsidR="009B75B4">
          <w:rPr>
            <w:rStyle w:val="ae"/>
          </w:rPr>
          <w:commentReference w:id="677"/>
        </w:r>
      </w:ins>
      <w:ins w:id="679"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680" w:author="Huawei-YinghaoGuo" w:date="2023-08-30T11:55:00Z"/>
          <w:rFonts w:eastAsia="等线"/>
          <w:lang w:eastAsia="zh-CN"/>
        </w:rPr>
      </w:pPr>
      <w:ins w:id="681" w:author="Huawei-YinghaoGuo" w:date="2023-08-30T11:55:00Z">
        <w:r>
          <w:rPr>
            <w:rFonts w:eastAsia="等线"/>
            <w:lang w:eastAsia="zh-CN"/>
          </w:rPr>
          <w:lastRenderedPageBreak/>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682" w:author="Huawei-YinghaoGuo" w:date="2023-08-30T11:55:00Z"/>
        </w:rPr>
      </w:pPr>
      <w:ins w:id="683"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684"/>
        <w:r w:rsidRPr="003E5CA4">
          <w:t>38</w:t>
        </w:r>
        <w:commentRangeEnd w:id="684"/>
        <w:r>
          <w:rPr>
            <w:rStyle w:val="ae"/>
          </w:rPr>
          <w:commentReference w:id="684"/>
        </w:r>
        <w:r w:rsidRPr="003E5CA4">
          <w:t>.212 [9]</w:t>
        </w:r>
        <w:r>
          <w:t>;</w:t>
        </w:r>
      </w:ins>
    </w:p>
    <w:p w14:paraId="248E2A64" w14:textId="77777777" w:rsidR="00325404" w:rsidRPr="00A01170" w:rsidRDefault="00325404" w:rsidP="00325404">
      <w:pPr>
        <w:pStyle w:val="B5"/>
        <w:rPr>
          <w:ins w:id="685" w:author="Huawei-YinghaoGuo" w:date="2023-08-30T11:55:00Z"/>
          <w:rFonts w:eastAsia="等线"/>
          <w:lang w:eastAsia="zh-CN"/>
        </w:rPr>
      </w:pPr>
      <w:ins w:id="686"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CFCFAA4" w14:textId="77777777" w:rsidR="00325404" w:rsidRPr="00A01170" w:rsidRDefault="00325404" w:rsidP="00325404">
      <w:pPr>
        <w:pStyle w:val="B5"/>
        <w:rPr>
          <w:ins w:id="687" w:author="Huawei-YinghaoGuo" w:date="2023-08-30T11:55:00Z"/>
          <w:rFonts w:eastAsia="等线"/>
          <w:lang w:eastAsia="zh-CN"/>
        </w:rPr>
      </w:pPr>
      <w:ins w:id="688"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3F7B328B" w:rsidR="00F62484" w:rsidRDefault="00F62484" w:rsidP="00F62484">
      <w:pPr>
        <w:pStyle w:val="B3"/>
        <w:rPr>
          <w:ins w:id="689" w:author="Huawei-YinghaoGuo" w:date="2023-07-04T18:43:00Z"/>
        </w:rPr>
      </w:pPr>
      <w:r w:rsidRPr="00B71987">
        <w:t>3&gt;</w:t>
      </w:r>
      <w:r w:rsidRPr="00B71987">
        <w:tab/>
      </w:r>
      <w:ins w:id="690" w:author="Huawei-YinghaoGuo" w:date="2023-08-30T11:56:00Z">
        <w:r w:rsidR="00E356CE">
          <w:t xml:space="preserve">else </w:t>
        </w:r>
      </w:ins>
      <w:r w:rsidRPr="00B71987">
        <w:t>if one or more HARQ retransmissions are selected</w:t>
      </w:r>
      <w:ins w:id="691" w:author="Huawei-YinghaoGuo" w:date="2023-08-30T11:56:00Z">
        <w:r w:rsidR="00E356CE">
          <w:t xml:space="preserve"> and the selected resource pool is not dedicated resource pool for SL-PRS transmission</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lastRenderedPageBreak/>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PSCCH duration(s)</w:t>
      </w:r>
      <w:ins w:id="692" w:author="Huawei-YinghaoGuo" w:date="2023-07-04T19:02:00Z">
        <w:r w:rsidR="001B3F48">
          <w:rPr>
            <w:noProof/>
            <w:lang w:eastAsia="ko-KR"/>
          </w:rPr>
          <w:t>, SL-PRS transmission occa</w:t>
        </w:r>
      </w:ins>
      <w:ins w:id="693"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lastRenderedPageBreak/>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694"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4180BB63" w:rsidR="00437417" w:rsidRPr="00CE2FF0" w:rsidRDefault="00437417" w:rsidP="00CE2FF0">
      <w:pPr>
        <w:pStyle w:val="EditorsNote"/>
        <w:rPr>
          <w:rFonts w:eastAsia="等线"/>
          <w:lang w:eastAsia="zh-CN"/>
        </w:rPr>
      </w:pPr>
      <w:ins w:id="695" w:author="Huawei-YinghaoGuo" w:date="2023-07-04T19:04:00Z">
        <w:r>
          <w:rPr>
            <w:rFonts w:eastAsia="等线" w:hint="eastAsia"/>
            <w:lang w:eastAsia="zh-CN"/>
          </w:rPr>
          <w:t>E</w:t>
        </w:r>
        <w:r>
          <w:rPr>
            <w:rFonts w:eastAsia="等线"/>
            <w:lang w:eastAsia="zh-CN"/>
          </w:rPr>
          <w:t>ditor</w:t>
        </w:r>
      </w:ins>
      <w:ins w:id="696" w:author="Huawei-YinghaoGuo" w:date="2023-07-14T10:49:00Z">
        <w:r w:rsidR="004A6EEA">
          <w:rPr>
            <w:rFonts w:eastAsia="等线"/>
            <w:lang w:eastAsia="zh-CN"/>
          </w:rPr>
          <w:t>'</w:t>
        </w:r>
      </w:ins>
      <w:ins w:id="697" w:author="Huawei-YinghaoGuo" w:date="2023-07-04T19:04:00Z">
        <w:r>
          <w:rPr>
            <w:rFonts w:eastAsia="等线"/>
            <w:lang w:eastAsia="zh-CN"/>
          </w:rPr>
          <w:t xml:space="preserve">s </w:t>
        </w:r>
      </w:ins>
      <w:ins w:id="698" w:author="Huawei-YinghaoGuo" w:date="2023-07-04T19:05:00Z">
        <w:r>
          <w:rPr>
            <w:rFonts w:eastAsia="等线"/>
            <w:lang w:eastAsia="zh-CN"/>
          </w:rPr>
          <w:t>NOTE:</w:t>
        </w:r>
        <w:r>
          <w:rPr>
            <w:rFonts w:eastAsia="等线"/>
            <w:lang w:eastAsia="zh-CN"/>
          </w:rPr>
          <w:tab/>
          <w:t>FFS SL-PRS transmission on shared resource pool when the MAC PDU has been positively acked.</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01CD0A58" w:rsidR="002D054A" w:rsidRPr="002D054A" w:rsidRDefault="002D054A" w:rsidP="002D054A">
      <w:pPr>
        <w:pStyle w:val="EditorsNote"/>
        <w:rPr>
          <w:rFonts w:eastAsia="等线"/>
          <w:lang w:eastAsia="zh-CN"/>
          <w:rPrChange w:id="699" w:author="Huawei-YinghaoGuo" w:date="2023-08-30T15:20:00Z">
            <w:rPr>
              <w:rFonts w:eastAsiaTheme="minorEastAsia"/>
            </w:rPr>
          </w:rPrChange>
        </w:rPr>
      </w:pPr>
      <w:ins w:id="700" w:author="Huawei-YinghaoGuo" w:date="2023-08-30T15:20:00Z">
        <w:r>
          <w:rPr>
            <w:rFonts w:eastAsia="等线" w:hint="eastAsia"/>
            <w:lang w:eastAsia="zh-CN"/>
          </w:rPr>
          <w:t>E</w:t>
        </w:r>
        <w:r>
          <w:rPr>
            <w:rFonts w:eastAsia="等线"/>
            <w:lang w:eastAsia="zh-CN"/>
          </w:rPr>
          <w:t>ditor</w:t>
        </w:r>
      </w:ins>
      <w:ins w:id="701" w:author="Huawei-YinghaoGuo" w:date="2023-09-01T11:49:00Z">
        <w:r w:rsidR="00436487">
          <w:rPr>
            <w:rFonts w:eastAsia="等线"/>
            <w:lang w:eastAsia="zh-CN"/>
          </w:rPr>
          <w:t>'</w:t>
        </w:r>
      </w:ins>
      <w:ins w:id="702" w:author="Huawei-YinghaoGuo" w:date="2023-08-30T15:20:00Z">
        <w:r>
          <w:rPr>
            <w:rFonts w:eastAsia="等线"/>
            <w:lang w:eastAsia="zh-CN"/>
          </w:rPr>
          <w:t>s NOTE</w:t>
        </w:r>
      </w:ins>
      <w:ins w:id="703" w:author="Huawei-YinghaoGuo" w:date="2023-08-30T15:21:00Z">
        <w:r>
          <w:rPr>
            <w:rFonts w:eastAsia="等线"/>
            <w:lang w:eastAsia="zh-CN"/>
          </w:rPr>
          <w:t>:</w:t>
        </w:r>
        <w:r>
          <w:rPr>
            <w:rFonts w:eastAsia="等线"/>
            <w:lang w:eastAsia="zh-CN"/>
          </w:rPr>
          <w:tab/>
          <w:t>how the MAC entity determines the SL-PRS delay budget.</w:t>
        </w:r>
      </w:ins>
    </w:p>
    <w:p w14:paraId="787418D8" w14:textId="60BA88F7" w:rsidR="00F62484" w:rsidRPr="00B71987" w:rsidRDefault="00F62484" w:rsidP="00F62484">
      <w:r w:rsidRPr="00B71987">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031C7077" w14:textId="599E79FC" w:rsidR="00501268" w:rsidRPr="009D6E7B" w:rsidDel="009D6E7B" w:rsidRDefault="00F62484" w:rsidP="009D6E7B">
      <w:pPr>
        <w:rPr>
          <w:del w:id="704" w:author="Huawei-YinghaoGuo" w:date="2023-09-09T00:40:00Z"/>
          <w:rFonts w:eastAsiaTheme="minorEastAsia" w:hint="eastAsia"/>
        </w:rPr>
        <w:pPrChange w:id="705" w:author="Huawei-YinghaoGuo" w:date="2023-09-09T00:40:00Z">
          <w:pPr>
            <w:pStyle w:val="EditorsNote"/>
          </w:pPr>
        </w:pPrChange>
      </w:pPr>
      <w:r w:rsidRPr="00B71987">
        <w:t xml:space="preserve">The MAC entity shall for each PSSCH </w:t>
      </w:r>
      <w:commentRangeStart w:id="706"/>
      <w:r w:rsidRPr="00B71987">
        <w:t>duration</w:t>
      </w:r>
      <w:commentRangeEnd w:id="706"/>
      <w:r w:rsidR="008B1B7E">
        <w:rPr>
          <w:rStyle w:val="ae"/>
        </w:rPr>
        <w:commentReference w:id="706"/>
      </w:r>
      <w:ins w:id="707" w:author="Huawei-YinghaoGuo" w:date="2023-06-30T15:42:00Z">
        <w:r w:rsidR="00100B4E">
          <w:t xml:space="preserve"> </w:t>
        </w:r>
      </w:ins>
      <w:ins w:id="708" w:author="Huawei-YinghaoGuo" w:date="2023-08-30T17:35:00Z">
        <w:r w:rsidR="003D1C34">
          <w:t>not on dedicated resource pool for SL-PRS tra</w:t>
        </w:r>
        <w:r w:rsidR="00815D07">
          <w:t>nsmission</w:t>
        </w:r>
      </w:ins>
      <w:r w:rsidRPr="00B71987">
        <w:t>:</w:t>
      </w:r>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709" w:author="Huawei-YinghaoGuo" w:date="2023-08-30T22:54:00Z">
        <w:r w:rsidR="000B2097">
          <w:rPr>
            <w:noProof/>
          </w:rPr>
          <w:t xml:space="preserve"> or resource allocation Scheme 1 for SL-PRS tr</w:t>
        </w:r>
      </w:ins>
      <w:ins w:id="710"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w:t>
      </w:r>
      <w:proofErr w:type="gramStart"/>
      <w:r w:rsidRPr="00B71987">
        <w:t>a</w:t>
      </w:r>
      <w:proofErr w:type="gramEnd"/>
      <w:r w:rsidRPr="00B71987">
        <w:t xml:space="preserve">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50CDCCEA"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711" w:author="Huawei-YinghaoGuo" w:date="2023-08-31T10:07:00Z">
        <w:r w:rsidR="009B75B4">
          <w:rPr>
            <w:rFonts w:eastAsia="Malgun Gothic"/>
            <w:lang w:eastAsia="ko-KR"/>
          </w:rPr>
          <w:t xml:space="preserve"> if the MA</w:t>
        </w:r>
      </w:ins>
      <w:ins w:id="712" w:author="Huawei-YinghaoGuo" w:date="2023-08-31T10:08:00Z">
        <w:r w:rsidR="009B75B4">
          <w:rPr>
            <w:rFonts w:eastAsia="Malgun Gothic"/>
            <w:lang w:eastAsia="ko-KR"/>
          </w:rPr>
          <w:t xml:space="preserve">C entity has been configured with Sidelink resource allocation mode </w:t>
        </w:r>
      </w:ins>
      <w:ins w:id="713" w:author="Huawei-YinghaoGuo" w:date="2023-08-31T10:15:00Z">
        <w:r w:rsidR="00F739BF">
          <w:rPr>
            <w:rFonts w:eastAsia="Malgun Gothic"/>
            <w:lang w:eastAsia="ko-KR"/>
          </w:rPr>
          <w:t>2</w:t>
        </w:r>
      </w:ins>
      <w:ins w:id="714" w:author="Huawei-YinghaoGuo" w:date="2023-08-31T10:08:00Z">
        <w:r w:rsidR="009B75B4">
          <w:rPr>
            <w:rFonts w:eastAsia="Malgun Gothic"/>
            <w:lang w:eastAsia="ko-KR"/>
          </w:rPr>
          <w:t xml:space="preserve"> or resource allocation Scheme </w:t>
        </w:r>
      </w:ins>
      <w:ins w:id="715" w:author="Huawei-YinghaoGuo" w:date="2023-08-31T10:15:00Z">
        <w:r w:rsidR="00F739BF">
          <w:rPr>
            <w:rFonts w:eastAsia="Malgun Gothic"/>
            <w:lang w:eastAsia="ko-KR"/>
          </w:rPr>
          <w:t>2</w:t>
        </w:r>
      </w:ins>
      <w:ins w:id="716" w:author="Huawei-YinghaoGuo" w:date="2023-08-31T10:08:00Z">
        <w:r w:rsidR="009B75B4">
          <w:rPr>
            <w:rFonts w:eastAsia="Malgun Gothic"/>
            <w:lang w:eastAsia="ko-KR"/>
          </w:rPr>
          <w:t xml:space="preserve"> for SL-PRS transmission</w:t>
        </w:r>
      </w:ins>
      <w:r w:rsidRPr="00B71987">
        <w:rPr>
          <w:rFonts w:eastAsia="Malgun Gothic"/>
          <w:lang w:eastAsia="ko-KR"/>
        </w:rPr>
        <w:t>:</w:t>
      </w:r>
    </w:p>
    <w:p w14:paraId="7EC00B02" w14:textId="77777777" w:rsidR="00F62484" w:rsidRPr="00B71987" w:rsidRDefault="00F62484" w:rsidP="00F62484">
      <w:pPr>
        <w:pStyle w:val="B3"/>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t>2&gt;</w:t>
      </w:r>
      <w:r w:rsidRPr="00B71987">
        <w:tab/>
        <w:t>deliver the sidelink grant, the selected MCS, and the associated HARQ information to the Sidelink HARQ Entity for this PSSCH duration.</w:t>
      </w:r>
    </w:p>
    <w:p w14:paraId="4ECBD3C4" w14:textId="529D973A" w:rsidR="005C74DF" w:rsidRDefault="005C74DF" w:rsidP="005C74DF">
      <w:pPr>
        <w:rPr>
          <w:ins w:id="717" w:author="Huawei-YinghaoGuo" w:date="2023-07-04T16:12:00Z"/>
        </w:rPr>
      </w:pPr>
      <w:bookmarkStart w:id="718" w:name="_Toc37296250"/>
      <w:ins w:id="719" w:author="Huawei-YinghaoGuo" w:date="2023-07-04T16:12:00Z">
        <w:r w:rsidRPr="00B71987">
          <w:t>The MAC entity shall for each</w:t>
        </w:r>
        <w:r>
          <w:t xml:space="preserve"> </w:t>
        </w:r>
      </w:ins>
      <w:ins w:id="720" w:author="Huawei-YinghaoGuo" w:date="2023-07-04T19:08:00Z">
        <w:r w:rsidR="00E47EED">
          <w:rPr>
            <w:rStyle w:val="ae"/>
          </w:rPr>
          <w:commentReference w:id="721"/>
        </w:r>
      </w:ins>
      <w:ins w:id="722" w:author="Huawei-YinghaoGuo" w:date="2023-08-30T17:36:00Z">
        <w:r w:rsidR="00072E64">
          <w:t xml:space="preserve">PSCCH duration </w:t>
        </w:r>
      </w:ins>
      <w:ins w:id="723" w:author="Huawei-YinghaoGuo" w:date="2023-07-04T16:12:00Z">
        <w:r>
          <w:t>on dedicated resource pool</w:t>
        </w:r>
        <w:r w:rsidRPr="00B71987">
          <w:t>:</w:t>
        </w:r>
      </w:ins>
    </w:p>
    <w:p w14:paraId="16967ADD" w14:textId="6B0F8FB1" w:rsidR="005C74DF" w:rsidRDefault="005C74DF" w:rsidP="005C74DF">
      <w:pPr>
        <w:pStyle w:val="B1"/>
        <w:rPr>
          <w:ins w:id="724" w:author="Huawei-YinghaoGuo" w:date="2023-07-04T16:12:00Z"/>
          <w:rFonts w:eastAsia="等线"/>
          <w:lang w:eastAsia="zh-CN"/>
        </w:rPr>
      </w:pPr>
      <w:ins w:id="725" w:author="Huawei-YinghaoGuo" w:date="2023-07-04T16:12:00Z">
        <w:r>
          <w:rPr>
            <w:rFonts w:eastAsia="等线"/>
            <w:lang w:eastAsia="zh-CN"/>
          </w:rPr>
          <w:t>1&gt;</w:t>
        </w:r>
        <w:r>
          <w:rPr>
            <w:rFonts w:eastAsia="等线"/>
            <w:lang w:eastAsia="zh-CN"/>
          </w:rPr>
          <w:tab/>
          <w:t xml:space="preserve">if the MAC entity is not configured with </w:t>
        </w:r>
      </w:ins>
      <w:ins w:id="726" w:author="Huawei-YinghaoGuo" w:date="2023-08-30T21:26:00Z">
        <w:r w:rsidR="00D8430A">
          <w:rPr>
            <w:rFonts w:eastAsia="等线"/>
            <w:lang w:eastAsia="zh-CN"/>
          </w:rPr>
          <w:t xml:space="preserve">multiple </w:t>
        </w:r>
      </w:ins>
      <w:ins w:id="727" w:author="Huawei-YinghaoGuo" w:date="2023-07-04T16:12:00Z">
        <w:r>
          <w:rPr>
            <w:rFonts w:eastAsia="等线"/>
            <w:lang w:eastAsia="zh-CN"/>
          </w:rPr>
          <w:t>SL-PRS transmission</w:t>
        </w:r>
      </w:ins>
      <w:ins w:id="728" w:author="Huawei-YinghaoGuo" w:date="2023-08-30T21:27:00Z">
        <w:r w:rsidR="00D8430A">
          <w:rPr>
            <w:rFonts w:eastAsia="等线"/>
            <w:lang w:eastAsia="zh-CN"/>
          </w:rPr>
          <w:t>s</w:t>
        </w:r>
      </w:ins>
      <w:ins w:id="729"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730" w:author="Huawei-YinghaoGuo" w:date="2023-07-04T16:12:00Z"/>
          <w:rFonts w:eastAsia="等线"/>
          <w:lang w:eastAsia="zh-CN"/>
        </w:rPr>
      </w:pPr>
      <w:ins w:id="731" w:author="Huawei-YinghaoGuo" w:date="2023-07-04T16:12:00Z">
        <w:r>
          <w:rPr>
            <w:rFonts w:eastAsia="等线"/>
            <w:lang w:eastAsia="zh-CN"/>
          </w:rPr>
          <w:lastRenderedPageBreak/>
          <w:t>1&gt;</w:t>
        </w:r>
        <w:r>
          <w:rPr>
            <w:rFonts w:eastAsia="等线"/>
            <w:lang w:eastAsia="zh-CN"/>
          </w:rPr>
          <w:tab/>
          <w:t>if the MAC entity is configured with resource allocation Scheme</w:t>
        </w:r>
      </w:ins>
      <w:ins w:id="732" w:author="Huawei-YinghaoGuo" w:date="2023-07-14T14:23:00Z">
        <w:r w:rsidR="00CF7C8C">
          <w:rPr>
            <w:rFonts w:eastAsia="等线"/>
            <w:lang w:eastAsia="zh-CN"/>
          </w:rPr>
          <w:t xml:space="preserve"> </w:t>
        </w:r>
      </w:ins>
      <w:ins w:id="733" w:author="Huawei-YinghaoGuo" w:date="2023-07-04T16:12:00Z">
        <w:r>
          <w:rPr>
            <w:rFonts w:eastAsia="等线"/>
            <w:lang w:eastAsia="zh-CN"/>
          </w:rPr>
          <w:t>1:</w:t>
        </w:r>
      </w:ins>
    </w:p>
    <w:p w14:paraId="25AD37BE" w14:textId="77777777" w:rsidR="005C74DF" w:rsidRDefault="005C74DF" w:rsidP="005C74DF">
      <w:pPr>
        <w:pStyle w:val="B2"/>
        <w:rPr>
          <w:ins w:id="734" w:author="Huawei-YinghaoGuo" w:date="2023-07-04T16:12:00Z"/>
          <w:rFonts w:eastAsia="等线"/>
          <w:lang w:eastAsia="zh-CN"/>
        </w:rPr>
      </w:pPr>
      <w:ins w:id="735"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736" w:author="Huawei-YinghaoGuo" w:date="2023-07-04T16:12:00Z"/>
          <w:rFonts w:eastAsia="等线"/>
          <w:lang w:eastAsia="zh-CN"/>
        </w:rPr>
      </w:pPr>
      <w:ins w:id="737" w:author="Huawei-YinghaoGuo" w:date="2023-07-04T16:12:00Z">
        <w:r>
          <w:rPr>
            <w:rFonts w:eastAsia="等线"/>
            <w:lang w:eastAsia="zh-CN"/>
          </w:rPr>
          <w:t>1&gt;</w:t>
        </w:r>
        <w:r>
          <w:rPr>
            <w:rFonts w:eastAsia="等线"/>
            <w:lang w:eastAsia="zh-CN"/>
          </w:rPr>
          <w:tab/>
          <w:t xml:space="preserve">else if the MAC entity is configured with </w:t>
        </w:r>
      </w:ins>
      <w:ins w:id="738" w:author="Huawei-YinghaoGuo" w:date="2023-08-30T21:27:00Z">
        <w:r w:rsidR="00160F50">
          <w:rPr>
            <w:rFonts w:eastAsia="等线"/>
            <w:lang w:eastAsia="zh-CN"/>
          </w:rPr>
          <w:t>multiple</w:t>
        </w:r>
      </w:ins>
      <w:ins w:id="739"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740" w:author="Huawei-YinghaoGuo" w:date="2023-07-04T16:12:00Z"/>
          <w:rFonts w:eastAsia="等线"/>
          <w:lang w:eastAsia="zh-CN"/>
        </w:rPr>
      </w:pPr>
      <w:ins w:id="741" w:author="Huawei-YinghaoGuo" w:date="2023-07-04T16:12:00Z">
        <w:r>
          <w:rPr>
            <w:rFonts w:eastAsia="等线"/>
            <w:lang w:eastAsia="zh-CN"/>
          </w:rPr>
          <w:t>2&gt;</w:t>
        </w:r>
        <w:r>
          <w:rPr>
            <w:rFonts w:eastAsia="等线"/>
            <w:lang w:eastAsia="zh-CN"/>
          </w:rPr>
          <w:tab/>
          <w:t>set the resource reservation period to the selected value.</w:t>
        </w:r>
      </w:ins>
    </w:p>
    <w:p w14:paraId="55D8B215" w14:textId="77777777" w:rsidR="005C74DF" w:rsidRDefault="005C74DF" w:rsidP="005C74DF">
      <w:pPr>
        <w:pStyle w:val="B1"/>
        <w:rPr>
          <w:ins w:id="742" w:author="Huawei-YinghaoGuo" w:date="2023-07-04T16:12:00Z"/>
          <w:rFonts w:eastAsia="等线"/>
          <w:lang w:eastAsia="zh-CN"/>
        </w:rPr>
      </w:pPr>
      <w:ins w:id="743" w:author="Huawei-YinghaoGuo" w:date="2023-07-04T16:12:00Z">
        <w:r>
          <w:rPr>
            <w:rFonts w:eastAsia="等线"/>
            <w:lang w:eastAsia="zh-CN"/>
          </w:rPr>
          <w:t>1&gt;</w:t>
        </w:r>
        <w:r>
          <w:rPr>
            <w:rFonts w:eastAsia="等线"/>
            <w:lang w:eastAsia="zh-CN"/>
          </w:rPr>
          <w:tab/>
          <w:t>set the Source ID and Destination ID to the Source ID and Destination ID corresponding to the SL-PRS transmission;</w:t>
        </w:r>
      </w:ins>
    </w:p>
    <w:p w14:paraId="7534BAD0" w14:textId="30C9EB2B" w:rsidR="005C74DF" w:rsidRDefault="005C74DF" w:rsidP="005C74DF">
      <w:pPr>
        <w:pStyle w:val="B1"/>
        <w:rPr>
          <w:rFonts w:eastAsia="Malgun Gothic"/>
          <w:lang w:eastAsia="ko-KR"/>
        </w:rPr>
      </w:pPr>
      <w:ins w:id="744" w:author="Huawei-YinghaoGuo" w:date="2023-07-04T16:12:00Z">
        <w:r>
          <w:rPr>
            <w:rFonts w:eastAsia="等线"/>
            <w:lang w:eastAsia="zh-CN"/>
          </w:rPr>
          <w:t>1&gt;</w:t>
        </w:r>
        <w:r>
          <w:rPr>
            <w:rFonts w:eastAsia="等线"/>
            <w:lang w:eastAsia="zh-CN"/>
          </w:rPr>
          <w:tab/>
        </w:r>
        <w:r w:rsidRPr="00B71987">
          <w:rPr>
            <w:rFonts w:eastAsia="Malgun Gothic"/>
            <w:lang w:eastAsia="ko-KR"/>
          </w:rPr>
          <w:t>set the cast type indicator to one of broadcast, groupcast and unicast as indicated by upper layers</w:t>
        </w:r>
        <w:r>
          <w:rPr>
            <w:rFonts w:eastAsia="Malgun Gothic"/>
            <w:lang w:eastAsia="ko-KR"/>
          </w:rPr>
          <w:t>;</w:t>
        </w:r>
      </w:ins>
    </w:p>
    <w:p w14:paraId="22F9D32A" w14:textId="37CA3853" w:rsidR="00F442DF" w:rsidRPr="007B1C4D" w:rsidRDefault="00F442DF" w:rsidP="00F442DF">
      <w:pPr>
        <w:pStyle w:val="B1"/>
        <w:rPr>
          <w:ins w:id="745" w:author="Huawei-YinghaoGuo" w:date="2023-07-04T16:12:00Z"/>
          <w:rFonts w:eastAsia="等线"/>
          <w:lang w:eastAsia="zh-CN"/>
        </w:rPr>
      </w:pPr>
      <w:ins w:id="746"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747"/>
        <w:r>
          <w:rPr>
            <w:rFonts w:eastAsia="等线"/>
            <w:lang w:eastAsia="zh-CN"/>
          </w:rPr>
          <w:t>value</w:t>
        </w:r>
      </w:ins>
      <w:commentRangeEnd w:id="747"/>
      <w:r w:rsidR="00F225D0">
        <w:rPr>
          <w:rStyle w:val="ae"/>
        </w:rPr>
        <w:commentReference w:id="747"/>
      </w:r>
      <w:ins w:id="748" w:author="Huawei-YinghaoGuo" w:date="2023-08-30T15:43:00Z">
        <w:r>
          <w:rPr>
            <w:rFonts w:eastAsia="等线"/>
            <w:lang w:eastAsia="zh-CN"/>
          </w:rPr>
          <w:t xml:space="preserve"> indicated by upper layer;</w:t>
        </w:r>
      </w:ins>
    </w:p>
    <w:p w14:paraId="5D3B47F2" w14:textId="52CFD949" w:rsidR="00AF6CB7" w:rsidRDefault="00AF6CB7" w:rsidP="00B00AFF">
      <w:pPr>
        <w:pStyle w:val="B1"/>
        <w:rPr>
          <w:ins w:id="749" w:author="Huawei-YinghaoGuo" w:date="2023-09-06T17:33:00Z"/>
          <w:rFonts w:eastAsia="等线"/>
          <w:lang w:eastAsia="zh-CN"/>
        </w:rPr>
      </w:pPr>
      <w:ins w:id="750" w:author="Huawei-YinghaoGuo" w:date="2023-08-30T23:24:00Z">
        <w:r>
          <w:rPr>
            <w:rFonts w:eastAsia="等线" w:hint="eastAsia"/>
            <w:lang w:eastAsia="zh-CN"/>
          </w:rPr>
          <w:t>1</w:t>
        </w:r>
        <w:r>
          <w:rPr>
            <w:rFonts w:eastAsia="等线"/>
            <w:lang w:eastAsia="zh-CN"/>
          </w:rPr>
          <w:t>&gt;</w:t>
        </w:r>
        <w:r>
          <w:rPr>
            <w:rFonts w:eastAsia="等线"/>
            <w:lang w:eastAsia="zh-CN"/>
          </w:rPr>
          <w:tab/>
          <w:t xml:space="preserve">set the </w:t>
        </w:r>
        <w:r w:rsidR="008B7632">
          <w:rPr>
            <w:rFonts w:eastAsia="等线"/>
            <w:lang w:eastAsia="zh-CN"/>
          </w:rPr>
          <w:t>SL-PRS resource ID</w:t>
        </w:r>
      </w:ins>
      <w:ins w:id="751" w:author="Huawei-YinghaoGuo" w:date="2023-08-30T23:25:00Z">
        <w:r w:rsidR="008B7632">
          <w:rPr>
            <w:rFonts w:eastAsia="等线"/>
            <w:lang w:eastAsia="zh-CN"/>
          </w:rPr>
          <w:t>;</w:t>
        </w:r>
      </w:ins>
    </w:p>
    <w:p w14:paraId="510CA492" w14:textId="2036BF39" w:rsidR="00C85FFA" w:rsidRPr="00C85FFA" w:rsidRDefault="00C85FFA">
      <w:pPr>
        <w:pStyle w:val="EditorsNote"/>
        <w:rPr>
          <w:ins w:id="752" w:author="Huawei-YinghaoGuo" w:date="2023-08-30T23:25:00Z"/>
          <w:rFonts w:eastAsia="等线"/>
          <w:lang w:eastAsia="zh-CN"/>
        </w:rPr>
        <w:pPrChange w:id="753" w:author="Huawei-YinghaoGuo" w:date="2023-09-06T17:33:00Z">
          <w:pPr>
            <w:pStyle w:val="B1"/>
          </w:pPr>
        </w:pPrChange>
      </w:pPr>
      <w:ins w:id="754" w:author="Huawei-YinghaoGuo" w:date="2023-09-06T17:33:00Z">
        <w:r>
          <w:rPr>
            <w:rFonts w:eastAsia="等线" w:hint="eastAsia"/>
            <w:lang w:eastAsia="zh-CN"/>
          </w:rPr>
          <w:t>E</w:t>
        </w:r>
        <w:r>
          <w:rPr>
            <w:rFonts w:eastAsia="等线"/>
            <w:lang w:eastAsia="zh-CN"/>
          </w:rPr>
          <w:t>ditor's NOTE:</w:t>
        </w:r>
        <w:r>
          <w:rPr>
            <w:rFonts w:eastAsia="等线"/>
            <w:lang w:eastAsia="zh-CN"/>
          </w:rPr>
          <w:tab/>
          <w:t>FFS how the SL-PRS ID is selected</w:t>
        </w:r>
      </w:ins>
    </w:p>
    <w:p w14:paraId="56F0CCE8" w14:textId="48A0E743" w:rsidR="008B7632" w:rsidRDefault="008B7632" w:rsidP="00B00AFF">
      <w:pPr>
        <w:pStyle w:val="B1"/>
        <w:rPr>
          <w:ins w:id="755" w:author="Huawei-YinghaoGuo" w:date="2023-08-30T23:28:00Z"/>
          <w:rFonts w:eastAsia="等线"/>
          <w:lang w:eastAsia="zh-CN"/>
        </w:rPr>
      </w:pPr>
      <w:ins w:id="756" w:author="Huawei-YinghaoGuo" w:date="2023-08-30T23:25:00Z">
        <w:r>
          <w:rPr>
            <w:rFonts w:eastAsia="等线" w:hint="eastAsia"/>
            <w:lang w:eastAsia="zh-CN"/>
          </w:rPr>
          <w:t>1</w:t>
        </w:r>
        <w:r>
          <w:rPr>
            <w:rFonts w:eastAsia="等线"/>
            <w:lang w:eastAsia="zh-CN"/>
          </w:rPr>
          <w:t>&gt;</w:t>
        </w:r>
        <w:r>
          <w:rPr>
            <w:rFonts w:eastAsia="等线"/>
            <w:lang w:eastAsia="zh-CN"/>
          </w:rPr>
          <w:tab/>
        </w:r>
      </w:ins>
      <w:ins w:id="757" w:author="Huawei-YinghaoGuo" w:date="2023-08-30T23:26:00Z">
        <w:r w:rsidR="00F25D47">
          <w:rPr>
            <w:rFonts w:eastAsia="等线"/>
            <w:lang w:eastAsia="zh-CN"/>
          </w:rPr>
          <w:t xml:space="preserve">if </w:t>
        </w:r>
      </w:ins>
      <w:ins w:id="758" w:author="Huawei-YinghaoGuo" w:date="2023-08-30T23:27:00Z">
        <w:r w:rsidR="00265DE6">
          <w:rPr>
            <w:rFonts w:eastAsia="等线"/>
            <w:lang w:eastAsia="zh-CN"/>
          </w:rPr>
          <w:t xml:space="preserve">the higher layer triggers SL-PRS transmission </w:t>
        </w:r>
      </w:ins>
      <w:ins w:id="759" w:author="Huawei-YinghaoGuo" w:date="2023-08-31T10:22:00Z">
        <w:r w:rsidR="003877CA">
          <w:rPr>
            <w:rFonts w:eastAsia="等线"/>
            <w:lang w:eastAsia="zh-CN"/>
          </w:rPr>
          <w:t>to</w:t>
        </w:r>
        <w:r w:rsidR="006E433D">
          <w:rPr>
            <w:rFonts w:eastAsia="等线"/>
            <w:lang w:eastAsia="zh-CN"/>
          </w:rPr>
          <w:t xml:space="preserve"> the peer</w:t>
        </w:r>
      </w:ins>
      <w:ins w:id="760" w:author="Huawei-YinghaoGuo" w:date="2023-08-30T23:27:00Z">
        <w:r w:rsidR="00265DE6">
          <w:rPr>
            <w:rFonts w:eastAsia="等线"/>
            <w:lang w:eastAsia="zh-CN"/>
          </w:rPr>
          <w:t xml:space="preserve"> UE identified by</w:t>
        </w:r>
      </w:ins>
      <w:ins w:id="761" w:author="Huawei-YinghaoGuo" w:date="2023-08-30T23:28:00Z">
        <w:r w:rsidR="00265DE6">
          <w:rPr>
            <w:rFonts w:eastAsia="等线"/>
            <w:lang w:eastAsia="zh-CN"/>
          </w:rPr>
          <w:t xml:space="preserve"> the Destination ID:</w:t>
        </w:r>
      </w:ins>
    </w:p>
    <w:p w14:paraId="2D05A0FF" w14:textId="6FE61964" w:rsidR="00265DE6" w:rsidRPr="00265DE6" w:rsidRDefault="00265DE6" w:rsidP="008A04C2">
      <w:pPr>
        <w:pStyle w:val="B2"/>
        <w:rPr>
          <w:ins w:id="762" w:author="Huawei-YinghaoGuo" w:date="2023-08-30T23:24:00Z"/>
          <w:rFonts w:eastAsia="等线"/>
          <w:lang w:eastAsia="zh-CN"/>
        </w:rPr>
      </w:pPr>
      <w:ins w:id="763"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02EFA45E" w14:textId="014F60A5" w:rsidR="005C74DF" w:rsidRDefault="00B00AFF" w:rsidP="00B00AFF">
      <w:pPr>
        <w:pStyle w:val="B1"/>
        <w:rPr>
          <w:ins w:id="764" w:author="Huawei-YinghaoGuo" w:date="2023-07-14T15:18:00Z"/>
          <w:rFonts w:eastAsia="等线"/>
          <w:lang w:eastAsia="zh-CN"/>
        </w:rPr>
      </w:pPr>
      <w:ins w:id="765" w:author="Huawei-YinghaoGuo" w:date="2023-07-14T15:18:00Z">
        <w:r>
          <w:rPr>
            <w:rFonts w:eastAsia="等线"/>
            <w:lang w:eastAsia="zh-CN"/>
          </w:rPr>
          <w:t>1</w:t>
        </w:r>
      </w:ins>
      <w:ins w:id="766" w:author="Huawei-YinghaoGuo" w:date="2023-07-04T16:12:00Z">
        <w:r w:rsidR="005C74DF">
          <w:rPr>
            <w:rFonts w:eastAsia="等线"/>
            <w:lang w:eastAsia="zh-CN"/>
          </w:rPr>
          <w:t>&gt;</w:t>
        </w:r>
        <w:r w:rsidR="005C74DF">
          <w:rPr>
            <w:rFonts w:eastAsia="等线"/>
            <w:lang w:eastAsia="zh-CN"/>
          </w:rPr>
          <w:tab/>
          <w:t>instruct the lower layer to transmit SL-PRS and SCI associated to the SL-PRS transmission information on dedicated resource pool.</w:t>
        </w:r>
      </w:ins>
    </w:p>
    <w:p w14:paraId="2A84B9A4" w14:textId="63DF9673" w:rsidR="00B00AFF" w:rsidRDefault="00B00AFF" w:rsidP="00DA56B8">
      <w:pPr>
        <w:pStyle w:val="EditorsNote"/>
        <w:rPr>
          <w:ins w:id="767" w:author="Huawei-YinghaoGuo" w:date="2023-08-30T15:50:00Z"/>
          <w:rFonts w:eastAsia="等线"/>
          <w:lang w:eastAsia="zh-CN"/>
        </w:rPr>
      </w:pPr>
      <w:ins w:id="768" w:author="Huawei-YinghaoGuo" w:date="2023-07-14T15:18:00Z">
        <w:r>
          <w:rPr>
            <w:rFonts w:eastAsia="等线" w:hint="eastAsia"/>
            <w:lang w:eastAsia="zh-CN"/>
          </w:rPr>
          <w:t>E</w:t>
        </w:r>
        <w:r>
          <w:rPr>
            <w:rFonts w:eastAsia="等线"/>
            <w:lang w:eastAsia="zh-CN"/>
          </w:rPr>
          <w:t>ditor's NOTE:</w:t>
        </w:r>
        <w:r>
          <w:rPr>
            <w:rFonts w:eastAsia="等线"/>
            <w:lang w:eastAsia="zh-CN"/>
          </w:rPr>
          <w:tab/>
        </w:r>
      </w:ins>
      <w:ins w:id="769" w:author="Huawei-YinghaoGuo" w:date="2023-07-14T15:34:00Z">
        <w:r w:rsidR="00A436D3">
          <w:rPr>
            <w:rFonts w:eastAsia="等线"/>
            <w:lang w:eastAsia="zh-CN"/>
          </w:rPr>
          <w:t>C</w:t>
        </w:r>
      </w:ins>
      <w:ins w:id="770" w:author="Huawei-YinghaoGuo" w:date="2023-07-14T15:18:00Z">
        <w:r>
          <w:rPr>
            <w:rFonts w:eastAsia="等线"/>
            <w:lang w:eastAsia="zh-CN"/>
          </w:rPr>
          <w:t>ollision handling between SL and UL for SCI and SL-PRS transmission.</w:t>
        </w:r>
      </w:ins>
    </w:p>
    <w:p w14:paraId="139BB2DD" w14:textId="0B274944" w:rsidR="00F442DF" w:rsidRDefault="00F442DF" w:rsidP="00DA56B8">
      <w:pPr>
        <w:pStyle w:val="EditorsNote"/>
        <w:rPr>
          <w:ins w:id="771" w:author="Huawei-YinghaoGuo" w:date="2023-08-30T21:28:00Z"/>
          <w:rFonts w:eastAsia="等线"/>
          <w:lang w:eastAsia="zh-CN"/>
        </w:rPr>
      </w:pPr>
      <w:ins w:id="772" w:author="Huawei-YinghaoGuo" w:date="2023-08-30T15:50:00Z">
        <w:r>
          <w:rPr>
            <w:rFonts w:eastAsia="等线" w:hint="eastAsia"/>
            <w:lang w:eastAsia="zh-CN"/>
          </w:rPr>
          <w:t>E</w:t>
        </w:r>
        <w:r>
          <w:rPr>
            <w:rFonts w:eastAsia="等线"/>
            <w:lang w:eastAsia="zh-CN"/>
          </w:rPr>
          <w:t>ditor’s NOTE:</w:t>
        </w:r>
        <w:r>
          <w:rPr>
            <w:rFonts w:eastAsia="等线"/>
            <w:lang w:eastAsia="zh-CN"/>
          </w:rPr>
          <w:tab/>
          <w:t xml:space="preserve">FFS the SL-PRS ID from </w:t>
        </w:r>
        <w:commentRangeStart w:id="773"/>
        <w:r>
          <w:rPr>
            <w:rFonts w:eastAsia="等线"/>
            <w:lang w:eastAsia="zh-CN"/>
          </w:rPr>
          <w:t>upper</w:t>
        </w:r>
      </w:ins>
      <w:commentRangeEnd w:id="773"/>
      <w:ins w:id="774" w:author="Huawei-YinghaoGuo" w:date="2023-08-30T21:35:00Z">
        <w:r w:rsidR="00166647">
          <w:rPr>
            <w:rStyle w:val="ae"/>
            <w:color w:val="auto"/>
          </w:rPr>
          <w:commentReference w:id="773"/>
        </w:r>
      </w:ins>
      <w:ins w:id="775" w:author="Huawei-YinghaoGuo" w:date="2023-08-30T15:50:00Z">
        <w:r>
          <w:rPr>
            <w:rFonts w:eastAsia="等线"/>
            <w:lang w:eastAsia="zh-CN"/>
          </w:rPr>
          <w:t xml:space="preserve"> layer and its impacts to MAC</w:t>
        </w:r>
      </w:ins>
    </w:p>
    <w:p w14:paraId="7D325ACA" w14:textId="3F0F56BE" w:rsidR="007026CF" w:rsidRPr="00B00AFF" w:rsidRDefault="007026CF" w:rsidP="00DA56B8">
      <w:pPr>
        <w:pStyle w:val="EditorsNote"/>
        <w:rPr>
          <w:ins w:id="776" w:author="Huawei-YinghaoGuo" w:date="2023-07-04T16:12:00Z"/>
          <w:rFonts w:eastAsia="等线"/>
          <w:lang w:eastAsia="zh-CN"/>
        </w:rPr>
      </w:pPr>
      <w:ins w:id="777" w:author="Huawei-YinghaoGuo" w:date="2023-08-30T21:28:00Z">
        <w:r>
          <w:rPr>
            <w:rFonts w:eastAsia="等线" w:hint="eastAsia"/>
            <w:lang w:eastAsia="zh-CN"/>
          </w:rPr>
          <w:t>E</w:t>
        </w:r>
        <w:r>
          <w:rPr>
            <w:rFonts w:eastAsia="等线"/>
            <w:lang w:eastAsia="zh-CN"/>
          </w:rPr>
          <w:t>ditor's NOTE</w:t>
        </w:r>
      </w:ins>
      <w:ins w:id="778" w:author="Huawei-YinghaoGuo" w:date="2023-08-30T21:29:00Z">
        <w:r>
          <w:rPr>
            <w:rFonts w:eastAsia="等线"/>
            <w:lang w:eastAsia="zh-CN"/>
          </w:rPr>
          <w:t>:</w:t>
        </w:r>
        <w:r>
          <w:rPr>
            <w:rFonts w:eastAsia="等线"/>
            <w:lang w:eastAsia="zh-CN"/>
          </w:rPr>
          <w:tab/>
          <w:t>FFS SL-PRS priority provided by the peer UE that triggers the SL-PRS transmission with lower layer signaling</w:t>
        </w:r>
      </w:ins>
    </w:p>
    <w:p w14:paraId="6692DCF6" w14:textId="5FCA6EFD" w:rsidR="00F62484" w:rsidRPr="00B71987" w:rsidRDefault="00F62484" w:rsidP="00F62484">
      <w:pPr>
        <w:rPr>
          <w:noProof/>
          <w:lang w:eastAsia="ko-KR"/>
        </w:rPr>
      </w:pPr>
      <w:r w:rsidRPr="00B71987">
        <w:rPr>
          <w:noProof/>
          <w:lang w:eastAsia="ko-KR"/>
        </w:rPr>
        <w:t>For configured sidelink grants</w:t>
      </w:r>
      <w:ins w:id="779" w:author="Huawei-YinghaoGuo" w:date="2023-07-14T15:33:00Z">
        <w:r w:rsidR="003762E7">
          <w:rPr>
            <w:noProof/>
            <w:lang w:eastAsia="ko-KR"/>
          </w:rPr>
          <w:t xml:space="preserve"> not for SL-PRS transmission on dedicated res</w:t>
        </w:r>
      </w:ins>
      <w:ins w:id="780"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781"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782" w:author="Huawei-YinghaoGuo" w:date="2023-08-30T21:37:00Z"/>
          <w:rFonts w:eastAsia="等线"/>
          <w:noProof/>
          <w:lang w:eastAsia="zh-CN"/>
        </w:rPr>
      </w:pPr>
    </w:p>
    <w:p w14:paraId="7F0FD974" w14:textId="77777777" w:rsidR="00F62484" w:rsidRPr="00B71987" w:rsidRDefault="00F62484" w:rsidP="00F62484">
      <w:pPr>
        <w:pStyle w:val="4"/>
      </w:pPr>
      <w:bookmarkStart w:id="783" w:name="_Toc46490379"/>
      <w:bookmarkStart w:id="784" w:name="_Toc52752074"/>
      <w:bookmarkStart w:id="785" w:name="_Toc52796536"/>
      <w:bookmarkStart w:id="786" w:name="_Toc131023475"/>
      <w:r w:rsidRPr="00B71987">
        <w:t>5.22.1.2</w:t>
      </w:r>
      <w:r w:rsidRPr="00B71987">
        <w:tab/>
        <w:t>TX resource (re-)selection check</w:t>
      </w:r>
      <w:bookmarkEnd w:id="718"/>
      <w:bookmarkEnd w:id="783"/>
      <w:bookmarkEnd w:id="784"/>
      <w:bookmarkEnd w:id="785"/>
      <w:bookmarkEnd w:id="786"/>
    </w:p>
    <w:p w14:paraId="1E163D0A" w14:textId="42A07A82" w:rsidR="00F62484" w:rsidRDefault="00F62484" w:rsidP="00F62484">
      <w:r w:rsidRPr="00B71987">
        <w:t>If the TX resource (re-)selection check procedure is triggered on the selected pool of resources for a Sidelink process according to clause 5.22.1.1, the MAC entity shall for the Sidelink process:</w:t>
      </w:r>
    </w:p>
    <w:p w14:paraId="2188B3BB" w14:textId="71E83F0A" w:rsidR="00E628D2" w:rsidRPr="003B01C3" w:rsidRDefault="00E628D2" w:rsidP="00E628D2">
      <w:pPr>
        <w:pStyle w:val="EditorsNote"/>
        <w:rPr>
          <w:rFonts w:eastAsia="等线"/>
          <w:lang w:eastAsia="zh-CN"/>
        </w:rPr>
      </w:pPr>
      <w:ins w:id="787" w:author="Huawei-YinghaoGuo" w:date="2023-07-04T14:35:00Z">
        <w:r>
          <w:rPr>
            <w:rFonts w:eastAsia="等线" w:hint="eastAsia"/>
            <w:lang w:eastAsia="zh-CN"/>
          </w:rPr>
          <w:t>E</w:t>
        </w:r>
        <w:r>
          <w:rPr>
            <w:rFonts w:eastAsia="等线"/>
            <w:lang w:eastAsia="zh-CN"/>
          </w:rPr>
          <w:t>ditor</w:t>
        </w:r>
      </w:ins>
      <w:ins w:id="788" w:author="Huawei-YinghaoGuo" w:date="2023-07-14T10:50:00Z">
        <w:r w:rsidR="004A6EEA">
          <w:rPr>
            <w:rFonts w:eastAsia="等线"/>
            <w:lang w:eastAsia="zh-CN"/>
          </w:rPr>
          <w:t>'</w:t>
        </w:r>
      </w:ins>
      <w:ins w:id="789" w:author="Huawei-YinghaoGuo" w:date="2023-07-04T14:35:00Z">
        <w:r>
          <w:rPr>
            <w:rFonts w:eastAsia="等线"/>
            <w:lang w:eastAsia="zh-CN"/>
          </w:rPr>
          <w:t>s NOTE:</w:t>
        </w:r>
        <w:r>
          <w:rPr>
            <w:rFonts w:eastAsia="等线"/>
            <w:lang w:eastAsia="zh-CN"/>
          </w:rPr>
          <w:tab/>
          <w:t xml:space="preserve">FFS whether the legacy conditions </w:t>
        </w:r>
      </w:ins>
      <w:ins w:id="790" w:author="Huawei-YinghaoGuo" w:date="2023-07-04T14:36:00Z">
        <w:r w:rsidR="005B08DA">
          <w:rPr>
            <w:rFonts w:eastAsia="等线"/>
            <w:lang w:eastAsia="zh-CN"/>
          </w:rPr>
          <w:t xml:space="preserve">for Tx resource (re-)selection </w:t>
        </w:r>
      </w:ins>
      <w:ins w:id="791" w:author="Huawei-YinghaoGuo" w:date="2023-07-04T14:35:00Z">
        <w:r>
          <w:rPr>
            <w:rFonts w:eastAsia="等线"/>
            <w:lang w:eastAsia="zh-CN"/>
          </w:rPr>
          <w:t>also hold for SL-PRS transm</w:t>
        </w:r>
      </w:ins>
      <w:ins w:id="792" w:author="Huawei-YinghaoGuo" w:date="2023-07-04T14:36:00Z">
        <w:r>
          <w:rPr>
            <w:rFonts w:eastAsia="等线"/>
            <w:lang w:eastAsia="zh-CN"/>
          </w:rPr>
          <w:t>ission</w:t>
        </w:r>
      </w:ins>
      <w:ins w:id="793" w:author="Huawei-YinghaoGuo" w:date="2023-07-14T15:35:00Z">
        <w:r w:rsidR="004746BD">
          <w:rPr>
            <w:rFonts w:eastAsia="等线"/>
            <w:lang w:eastAsia="zh-CN"/>
          </w:rPr>
          <w:t xml:space="preserve"> on shared and dedicated resource pool.</w:t>
        </w:r>
      </w:ins>
    </w:p>
    <w:p w14:paraId="563072E3" w14:textId="77777777" w:rsidR="00F62484" w:rsidRPr="00B71987" w:rsidRDefault="00F62484" w:rsidP="00F62484">
      <w:pPr>
        <w:pStyle w:val="B1"/>
      </w:pPr>
      <w:r w:rsidRPr="00B71987">
        <w:t>1&gt;</w:t>
      </w:r>
      <w:r w:rsidRPr="00B71987">
        <w:tab/>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t>1&gt;</w:t>
      </w:r>
      <w:r w:rsidRPr="00B71987">
        <w:tab/>
        <w:t>if the pool of resources is configured or reconfigured by RRC; or</w:t>
      </w:r>
    </w:p>
    <w:p w14:paraId="72C825C9" w14:textId="77777777" w:rsidR="00F62484" w:rsidRPr="00B71987" w:rsidRDefault="00F62484" w:rsidP="00F62484">
      <w:pPr>
        <w:pStyle w:val="B1"/>
      </w:pPr>
      <w:r w:rsidRPr="00B71987">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lastRenderedPageBreak/>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77777777" w:rsidR="00F62484" w:rsidRPr="00B71987" w:rsidRDefault="00F62484" w:rsidP="00F62484">
      <w:pPr>
        <w:pStyle w:val="B1"/>
      </w:pPr>
      <w:r w:rsidRPr="00B71987">
        <w:t>1&gt;</w:t>
      </w:r>
      <w:r w:rsidRPr="00B71987">
        <w:tab/>
        <w:t xml:space="preserve">if the selected sidelink grant cannot accommodate </w:t>
      </w:r>
      <w:proofErr w:type="gramStart"/>
      <w:r w:rsidRPr="00B71987">
        <w:t>a</w:t>
      </w:r>
      <w:proofErr w:type="gramEnd"/>
      <w:r w:rsidRPr="00B71987">
        <w:t xml:space="preserve">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77777777" w:rsidR="00F62484" w:rsidRPr="00B71987" w:rsidRDefault="00F62484" w:rsidP="00F62484">
      <w:pPr>
        <w:pStyle w:val="B1"/>
      </w:pPr>
      <w:r w:rsidRPr="00B71987">
        <w:t>1&gt;</w:t>
      </w:r>
      <w:r w:rsidRPr="00B71987">
        <w:tab/>
        <w:t>if transmission(s) with the selected sidelink grant cannot fulfil the remaining PDB of the data in a logical channel, and the MAC entity selects not to perform transmission(s) corresponding to a single MAC PDU:</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794" w:name="_Toc12569233"/>
      <w:bookmarkStart w:id="795"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796" w:name="_Toc131023476"/>
      <w:r w:rsidRPr="00B71987">
        <w:t>5.22.1.2a</w:t>
      </w:r>
      <w:r w:rsidRPr="00B71987">
        <w:tab/>
        <w:t>Re-</w:t>
      </w:r>
      <w:commentRangeStart w:id="797"/>
      <w:r w:rsidRPr="00B71987">
        <w:t>evaluation</w:t>
      </w:r>
      <w:commentRangeEnd w:id="797"/>
      <w:r w:rsidR="004430C2">
        <w:rPr>
          <w:rStyle w:val="ae"/>
          <w:rFonts w:ascii="Times New Roman" w:hAnsi="Times New Roman"/>
        </w:rPr>
        <w:commentReference w:id="797"/>
      </w:r>
      <w:r w:rsidRPr="00B71987">
        <w:t xml:space="preserve"> and Pre-emption</w:t>
      </w:r>
      <w:bookmarkEnd w:id="796"/>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798"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799"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800"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801"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802" w:author="Huawei-YinghaoGuo" w:date="2023-07-04T14:30:00Z">
        <w:r w:rsidR="00D175B0">
          <w:t xml:space="preserve"> or SL-PRS transmission</w:t>
        </w:r>
      </w:ins>
      <w:ins w:id="803" w:author="Huawei-YinghaoGuo" w:date="2023-08-30T17:21:00Z">
        <w:r w:rsidR="00EE6849">
          <w:t xml:space="preserve"> occasion</w:t>
        </w:r>
      </w:ins>
      <w:r w:rsidRPr="00B71987">
        <w:t>;</w:t>
      </w:r>
    </w:p>
    <w:p w14:paraId="61691759" w14:textId="77777777" w:rsidR="002720B0" w:rsidRDefault="00F62484" w:rsidP="00F62484">
      <w:pPr>
        <w:pStyle w:val="B2"/>
        <w:rPr>
          <w:ins w:id="804" w:author="Huawei-YinghaoGuo" w:date="2023-08-30T17:33:00Z"/>
          <w:lang w:eastAsia="ko-KR"/>
        </w:rPr>
      </w:pPr>
      <w:r w:rsidRPr="00B71987">
        <w:rPr>
          <w:lang w:eastAsia="ko-KR"/>
        </w:rPr>
        <w:t>2&gt;</w:t>
      </w:r>
      <w:r w:rsidRPr="00B71987">
        <w:rPr>
          <w:lang w:eastAsia="ko-KR"/>
        </w:rPr>
        <w:tab/>
      </w:r>
      <w:ins w:id="805" w:author="Huawei-YinghaoGuo" w:date="2023-08-30T17:31:00Z">
        <w:r w:rsidR="0026648B">
          <w:rPr>
            <w:lang w:eastAsia="ko-KR"/>
          </w:rPr>
          <w:t>if the selected resource pool is not dedicated resource pool for SL-PRS transmission</w:t>
        </w:r>
      </w:ins>
      <w:ins w:id="806" w:author="Huawei-YinghaoGuo" w:date="2023-08-30T17:33:00Z">
        <w:r w:rsidR="002720B0">
          <w:rPr>
            <w:lang w:eastAsia="ko-KR"/>
          </w:rPr>
          <w:t>:</w:t>
        </w:r>
      </w:ins>
    </w:p>
    <w:p w14:paraId="13A9FDA2" w14:textId="13822E26" w:rsidR="00F62484" w:rsidRDefault="002720B0">
      <w:pPr>
        <w:pStyle w:val="B3"/>
        <w:rPr>
          <w:ins w:id="807" w:author="Huawei-YinghaoGuo" w:date="2023-08-30T17:32:00Z"/>
        </w:rPr>
        <w:pPrChange w:id="808" w:author="Huawei-YinghaoGuo" w:date="2023-08-30T17:33:00Z">
          <w:pPr>
            <w:pStyle w:val="B2"/>
          </w:pPr>
        </w:pPrChange>
      </w:pPr>
      <w:ins w:id="809" w:author="Huawei-YinghaoGuo" w:date="2023-08-30T17:33:00Z">
        <w:r>
          <w:rPr>
            <w:lang w:eastAsia="ko-KR"/>
          </w:rPr>
          <w:t>3&gt;</w:t>
        </w:r>
      </w:ins>
      <w:ins w:id="810"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4F582478" w14:textId="6B841E9A" w:rsidR="007870DF" w:rsidRDefault="002720B0" w:rsidP="00F62484">
      <w:pPr>
        <w:pStyle w:val="B2"/>
        <w:rPr>
          <w:ins w:id="811" w:author="Huawei-YinghaoGuo" w:date="2023-08-30T17:45:00Z"/>
          <w:rFonts w:eastAsia="等线"/>
          <w:lang w:eastAsia="zh-CN"/>
        </w:rPr>
      </w:pPr>
      <w:ins w:id="812" w:author="Huawei-YinghaoGuo" w:date="2023-08-30T17:32:00Z">
        <w:r>
          <w:rPr>
            <w:rFonts w:eastAsia="等线" w:hint="eastAsia"/>
            <w:lang w:eastAsia="zh-CN"/>
          </w:rPr>
          <w:t>2</w:t>
        </w:r>
        <w:r>
          <w:rPr>
            <w:rFonts w:eastAsia="等线"/>
            <w:lang w:eastAsia="zh-CN"/>
          </w:rPr>
          <w:t>&gt;</w:t>
        </w:r>
        <w:r>
          <w:rPr>
            <w:rFonts w:eastAsia="等线"/>
            <w:lang w:eastAsia="zh-CN"/>
          </w:rPr>
          <w:tab/>
        </w:r>
      </w:ins>
      <w:ins w:id="813" w:author="Huawei-YinghaoGuo" w:date="2023-08-30T17:37:00Z">
        <w:r w:rsidR="000F58B8">
          <w:rPr>
            <w:rFonts w:eastAsia="等线"/>
            <w:lang w:eastAsia="zh-CN"/>
          </w:rPr>
          <w:t xml:space="preserve">else </w:t>
        </w:r>
      </w:ins>
      <w:ins w:id="814" w:author="Huawei-YinghaoGuo" w:date="2023-08-30T17:33:00Z">
        <w:r>
          <w:rPr>
            <w:rFonts w:eastAsia="等线"/>
            <w:lang w:eastAsia="zh-CN"/>
          </w:rPr>
          <w:t>if the selected re</w:t>
        </w:r>
      </w:ins>
      <w:ins w:id="815" w:author="Huawei-YinghaoGuo" w:date="2023-08-30T17:36:00Z">
        <w:r w:rsidR="000F58B8">
          <w:rPr>
            <w:rFonts w:eastAsia="等线"/>
            <w:lang w:eastAsia="zh-CN"/>
          </w:rPr>
          <w:t>source pool is dedicated resource pool for SL-PRS transmission:</w:t>
        </w:r>
      </w:ins>
    </w:p>
    <w:p w14:paraId="4696E76A" w14:textId="006D5AF9" w:rsidR="006016AC" w:rsidRPr="004D55EC" w:rsidRDefault="006016AC" w:rsidP="004D55EC">
      <w:pPr>
        <w:pStyle w:val="B3"/>
        <w:rPr>
          <w:ins w:id="816" w:author="Huawei-YinghaoGuo" w:date="2023-07-04T18:54:00Z"/>
          <w:rFonts w:eastAsia="等线"/>
          <w:lang w:eastAsia="zh-CN"/>
        </w:rPr>
      </w:pPr>
      <w:ins w:id="817" w:author="Huawei-YinghaoGuo" w:date="2023-08-30T17:45:00Z">
        <w:r>
          <w:rPr>
            <w:rFonts w:eastAsia="等线" w:hint="eastAsia"/>
            <w:lang w:eastAsia="zh-CN"/>
          </w:rPr>
          <w:lastRenderedPageBreak/>
          <w:t>3</w:t>
        </w:r>
        <w:r>
          <w:rPr>
            <w:rFonts w:eastAsia="等线"/>
            <w:lang w:eastAsia="zh-CN"/>
          </w:rPr>
          <w:t>&gt;</w:t>
        </w:r>
        <w:r>
          <w:rPr>
            <w:rFonts w:eastAsia="等线"/>
            <w:lang w:eastAsia="zh-CN"/>
          </w:rPr>
          <w:tab/>
          <w:t>randomly select the time and frequency resource from the resources indicated by the physica</w:t>
        </w:r>
      </w:ins>
      <w:ins w:id="818" w:author="Huawei-YinghaoGuo" w:date="2023-08-30T17:46:00Z">
        <w:r>
          <w:rPr>
            <w:rFonts w:eastAsia="等线"/>
            <w:lang w:eastAsia="zh-CN"/>
          </w:rPr>
          <w:t xml:space="preserve">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w:t>
        </w:r>
      </w:ins>
      <w:ins w:id="819" w:author="Huawei-YinghaoGuo" w:date="2023-08-30T17:47:00Z">
        <w:r>
          <w:rPr>
            <w:rFonts w:eastAsia="等线"/>
            <w:lang w:eastAsia="zh-CN"/>
          </w:rPr>
          <w:t>delay budg</w:t>
        </w:r>
        <w:r w:rsidRPr="00081168">
          <w:rPr>
            <w:rFonts w:eastAsia="等线"/>
            <w:lang w:eastAsia="zh-CN"/>
          </w:rPr>
          <w:t>et</w:t>
        </w:r>
      </w:ins>
      <w:ins w:id="820" w:author="Huawei-YinghaoGuo" w:date="2023-09-06T17:38:00Z">
        <w:r w:rsidR="00081168" w:rsidRPr="00081168">
          <w:rPr>
            <w:rFonts w:eastAsia="等线"/>
            <w:lang w:eastAsia="zh-CN"/>
          </w:rPr>
          <w:t xml:space="preserve"> </w:t>
        </w:r>
      </w:ins>
      <w:ins w:id="821" w:author="Huawei-YinghaoGuo" w:date="2023-09-06T17:39:00Z">
        <w:r w:rsidR="00081168" w:rsidRPr="00081168">
          <w:rPr>
            <w:rPrChange w:id="822" w:author="Huawei-YinghaoGuo" w:date="2023-09-06T17:39:00Z">
              <w:rPr>
                <w:highlight w:val="yellow"/>
              </w:rPr>
            </w:rPrChange>
          </w:rPr>
          <w:t xml:space="preserve">and that a resource can be indicated by the time resource assignment of an SCI for </w:t>
        </w:r>
        <w:r w:rsidR="00081168" w:rsidRPr="00081168">
          <w:rPr>
            <w:lang w:eastAsia="ko-KR"/>
            <w:rPrChange w:id="823" w:author="Huawei-YinghaoGuo" w:date="2023-09-06T17:39:00Z">
              <w:rPr>
                <w:highlight w:val="yellow"/>
                <w:lang w:eastAsia="ko-KR"/>
              </w:rPr>
            </w:rPrChange>
          </w:rPr>
          <w:t>a retransmission</w:t>
        </w:r>
        <w:r w:rsidR="00081168" w:rsidRPr="00081168">
          <w:rPr>
            <w:rPrChange w:id="824" w:author="Huawei-YinghaoGuo" w:date="2023-09-06T17:39:00Z">
              <w:rPr>
                <w:highlight w:val="yellow"/>
              </w:rPr>
            </w:rPrChange>
          </w:rPr>
          <w:t xml:space="preserve"> according to clause 8.3.1.1 of TS 38.212 [9]</w:t>
        </w:r>
      </w:ins>
      <w:ins w:id="825" w:author="Huawei-YinghaoGuo" w:date="2023-08-30T17:47:00Z">
        <w:r w:rsidRPr="00081168">
          <w:rPr>
            <w:rFonts w:eastAsia="等线"/>
            <w:lang w:eastAsia="zh-CN"/>
          </w:rPr>
          <w:t>.</w:t>
        </w:r>
      </w:ins>
    </w:p>
    <w:p w14:paraId="02849745" w14:textId="796B3284" w:rsidR="00FD0C19" w:rsidRPr="00605800" w:rsidDel="007870DF" w:rsidRDefault="007870DF" w:rsidP="00605800">
      <w:pPr>
        <w:pStyle w:val="EditorsNote"/>
        <w:rPr>
          <w:del w:id="826" w:author="Huawei-YinghaoGuo" w:date="2023-08-30T17:32:00Z"/>
          <w:rFonts w:eastAsia="等线"/>
          <w:lang w:eastAsia="zh-CN"/>
        </w:rPr>
      </w:pPr>
      <w:ins w:id="827"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828" w:author="Huawei-YinghaoGuo" w:date="2023-08-30T22:11:00Z">
        <w:r w:rsidR="005958DF">
          <w:rPr>
            <w:rFonts w:eastAsia="等线"/>
            <w:lang w:eastAsia="zh-CN"/>
          </w:rPr>
          <w:t>in</w:t>
        </w:r>
      </w:ins>
      <w:ins w:id="829" w:author="Huawei-YinghaoGuo" w:date="2023-08-30T17:32:00Z">
        <w:r>
          <w:rPr>
            <w:rFonts w:eastAsia="等线"/>
            <w:lang w:eastAsia="zh-CN"/>
          </w:rPr>
          <w:t xml:space="preserve"> resource selection </w:t>
        </w:r>
      </w:ins>
      <w:ins w:id="830" w:author="Huawei-YinghaoGuo" w:date="2023-08-30T22:11:00Z">
        <w:r w:rsidR="005958DF">
          <w:rPr>
            <w:rFonts w:eastAsia="等线"/>
            <w:lang w:eastAsia="zh-CN"/>
          </w:rPr>
          <w:t>between</w:t>
        </w:r>
      </w:ins>
      <w:ins w:id="831" w:author="Huawei-YinghaoGuo" w:date="2023-08-30T17:32:00Z">
        <w:r>
          <w:rPr>
            <w:rFonts w:eastAsia="等线"/>
            <w:lang w:eastAsia="zh-CN"/>
          </w:rPr>
          <w:t xml:space="preserve"> remaining PDB</w:t>
        </w:r>
      </w:ins>
      <w:ins w:id="832" w:author="Huawei-YinghaoGuo" w:date="2023-08-30T22:10:00Z">
        <w:r w:rsidR="00E734D7">
          <w:rPr>
            <w:rFonts w:eastAsia="等线"/>
            <w:lang w:eastAsia="zh-CN"/>
          </w:rPr>
          <w:t xml:space="preserve"> and the remaining</w:t>
        </w:r>
      </w:ins>
      <w:ins w:id="833" w:author="Huawei-YinghaoGuo" w:date="2023-08-30T17:32:00Z">
        <w:r>
          <w:rPr>
            <w:rFonts w:eastAsia="等线"/>
            <w:lang w:eastAsia="zh-CN"/>
          </w:rPr>
          <w:t xml:space="preserve"> SL-PRS</w:t>
        </w:r>
      </w:ins>
      <w:ins w:id="834" w:author="Huawei-YinghaoGuo" w:date="2023-08-30T22:10:00Z">
        <w:r w:rsidR="00E734D7">
          <w:rPr>
            <w:rFonts w:eastAsia="等线"/>
            <w:lang w:eastAsia="zh-CN"/>
          </w:rPr>
          <w:t xml:space="preserve"> delay b</w:t>
        </w:r>
      </w:ins>
      <w:ins w:id="835" w:author="Huawei-YinghaoGuo" w:date="2023-08-30T22:11:00Z">
        <w:r w:rsidR="00E734D7">
          <w:rPr>
            <w:rFonts w:eastAsia="等线"/>
            <w:lang w:eastAsia="zh-CN"/>
          </w:rPr>
          <w:t>udget</w:t>
        </w:r>
      </w:ins>
      <w:ins w:id="836" w:author="Huawei-YinghaoGuo" w:date="2023-08-30T17:42:00Z">
        <w:r w:rsidR="000F58B8">
          <w:rPr>
            <w:rFonts w:eastAsia="等线"/>
            <w:lang w:eastAsia="zh-CN"/>
          </w:rPr>
          <w:t xml:space="preserve"> on shared RP</w:t>
        </w:r>
      </w:ins>
      <w:ins w:id="837" w:author="Huawei-YinghaoGuo" w:date="2023-08-30T17:32:00Z">
        <w:r>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838"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77777777" w:rsidR="009C5956" w:rsidRDefault="00F62484" w:rsidP="00DE1F76">
      <w:pPr>
        <w:pStyle w:val="B3"/>
        <w:rPr>
          <w:ins w:id="839" w:author="Huawei-YinghaoGuo" w:date="2023-08-30T21:48:00Z"/>
          <w:lang w:eastAsia="zh-CN"/>
        </w:rPr>
      </w:pPr>
      <w:r w:rsidRPr="00B71987">
        <w:rPr>
          <w:noProof/>
          <w:lang w:eastAsia="ko-KR"/>
        </w:rPr>
        <w:t>3&gt;</w:t>
      </w:r>
      <w:r w:rsidRPr="00B71987">
        <w:rPr>
          <w:noProof/>
          <w:lang w:eastAsia="ko-KR"/>
        </w:rPr>
        <w:tab/>
      </w:r>
      <w:ins w:id="840" w:author="Huawei-YinghaoGuo" w:date="2023-08-30T21:48:00Z">
        <w:r w:rsidR="009C5956">
          <w:t xml:space="preserve">if the selected resource pool is not dedicated resource </w:t>
        </w:r>
        <w:commentRangeStart w:id="841"/>
        <w:r w:rsidR="009C5956">
          <w:t>pool</w:t>
        </w:r>
        <w:commentRangeEnd w:id="841"/>
        <w:r w:rsidR="009C5956">
          <w:rPr>
            <w:rStyle w:val="ae"/>
          </w:rPr>
          <w:commentReference w:id="841"/>
        </w:r>
        <w:r w:rsidR="009C5956">
          <w:t xml:space="preserve"> for SL-PRS transmission:</w:t>
        </w:r>
        <w:r w:rsidR="009C5956">
          <w:rPr>
            <w:lang w:eastAsia="zh-CN"/>
          </w:rPr>
          <w:t xml:space="preserve"> </w:t>
        </w:r>
      </w:ins>
    </w:p>
    <w:p w14:paraId="16B5C0F7" w14:textId="04AA51D4" w:rsidR="00605800" w:rsidDel="007F15FB" w:rsidRDefault="009C5956" w:rsidP="009C5956">
      <w:pPr>
        <w:pStyle w:val="B4"/>
        <w:rPr>
          <w:del w:id="842" w:author="Huawei-YinghaoGuo" w:date="2023-07-04T18:55:00Z"/>
          <w:noProof/>
          <w:lang w:eastAsia="ko-KR"/>
        </w:rPr>
      </w:pPr>
      <w:ins w:id="843"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5761EB26" w:rsidR="007F15FB" w:rsidRDefault="00F62484" w:rsidP="007F15FB">
      <w:pPr>
        <w:pStyle w:val="B3"/>
        <w:rPr>
          <w:ins w:id="844"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845" w:author="Huawei-YinghaoGuo" w:date="2023-08-30T21:49:00Z">
        <w:r w:rsidR="007F15FB">
          <w:rPr>
            <w:rFonts w:eastAsia="等线"/>
            <w:noProof/>
            <w:lang w:eastAsia="zh-CN"/>
          </w:rPr>
          <w:t xml:space="preserve">if the selected resource pool is </w:t>
        </w:r>
      </w:ins>
      <w:ins w:id="846" w:author="Huawei-YinghaoGuo" w:date="2023-08-30T21:50:00Z">
        <w:r w:rsidR="00E574CB">
          <w:rPr>
            <w:rFonts w:eastAsia="等线"/>
            <w:noProof/>
            <w:lang w:eastAsia="zh-CN"/>
          </w:rPr>
          <w:t xml:space="preserve">not </w:t>
        </w:r>
      </w:ins>
      <w:ins w:id="847" w:author="Huawei-YinghaoGuo" w:date="2023-08-30T21:49:00Z">
        <w:r w:rsidR="007F15FB">
          <w:rPr>
            <w:rFonts w:eastAsia="等线"/>
            <w:noProof/>
            <w:lang w:eastAsia="zh-CN"/>
          </w:rPr>
          <w:t>dedicated resource pool for SL-PRS trasnmission:</w:t>
        </w:r>
      </w:ins>
    </w:p>
    <w:p w14:paraId="771BF31B" w14:textId="3C735069" w:rsidR="00F62484" w:rsidRDefault="007F15FB" w:rsidP="00E574CB">
      <w:pPr>
        <w:pStyle w:val="B4"/>
        <w:rPr>
          <w:ins w:id="848" w:author="Huawei-YinghaoGuo" w:date="2023-08-30T21:50:00Z"/>
        </w:rPr>
      </w:pPr>
      <w:ins w:id="849"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2D550534" w:rsidR="00F821C5" w:rsidRDefault="00F821C5" w:rsidP="00F821C5">
      <w:pPr>
        <w:pStyle w:val="B3"/>
        <w:rPr>
          <w:ins w:id="850" w:author="Huawei-YinghaoGuo" w:date="2023-08-30T21:50:00Z"/>
          <w:rFonts w:eastAsia="等线"/>
          <w:lang w:eastAsia="zh-CN"/>
        </w:rPr>
      </w:pPr>
      <w:ins w:id="851"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852" w:author="Huawei-YinghaoGuo" w:date="2023-09-01T15:18:00Z">
        <w:r w:rsidR="00CC5666">
          <w:rPr>
            <w:rFonts w:eastAsia="等线"/>
            <w:lang w:eastAsia="zh-CN"/>
          </w:rPr>
          <w:t xml:space="preserve"> </w:t>
        </w:r>
      </w:ins>
      <w:ins w:id="853" w:author="Huawei-YinghaoGuo" w:date="2023-08-30T21:50:00Z">
        <w:r>
          <w:rPr>
            <w:rFonts w:eastAsia="等线"/>
            <w:lang w:eastAsia="zh-CN"/>
          </w:rPr>
          <w:t>if the selected resource pool is dedicated resource pool for SL-PRS transmission:</w:t>
        </w:r>
      </w:ins>
    </w:p>
    <w:p w14:paraId="35EE932E" w14:textId="4C2E9283" w:rsidR="00F821C5" w:rsidRPr="00F821C5" w:rsidRDefault="00F821C5" w:rsidP="00F821C5">
      <w:pPr>
        <w:pStyle w:val="B4"/>
        <w:rPr>
          <w:rFonts w:eastAsia="等线"/>
          <w:lang w:eastAsia="zh-CN"/>
        </w:rPr>
      </w:pPr>
      <w:ins w:id="854"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delay budget.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572351" w14:textId="3C2CB93E" w:rsidR="00F62484" w:rsidRDefault="00F62484" w:rsidP="00F62484">
      <w:pPr>
        <w:pStyle w:val="B2"/>
        <w:rPr>
          <w:ins w:id="855" w:author="Huawei-YinghaoGuo" w:date="2023-08-30T21:39: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1ACB5F82" w14:textId="5A59D48E" w:rsidR="00166647" w:rsidRPr="00F821C5" w:rsidRDefault="00166647" w:rsidP="00F821C5">
      <w:pPr>
        <w:pStyle w:val="EditorsNote"/>
        <w:rPr>
          <w:rFonts w:eastAsia="等线"/>
          <w:lang w:eastAsia="zh-CN"/>
        </w:rPr>
      </w:pPr>
      <w:ins w:id="856" w:author="Huawei-YinghaoGuo" w:date="2023-08-30T21:39:00Z">
        <w:r>
          <w:rPr>
            <w:rFonts w:eastAsia="等线" w:hint="eastAsia"/>
            <w:lang w:eastAsia="zh-CN"/>
          </w:rPr>
          <w:t>E</w:t>
        </w:r>
        <w:r>
          <w:rPr>
            <w:rFonts w:eastAsia="等线"/>
            <w:lang w:eastAsia="zh-CN"/>
          </w:rPr>
          <w:t>ditor's NOTE:</w:t>
        </w:r>
        <w:r>
          <w:rPr>
            <w:rFonts w:eastAsia="等线"/>
            <w:lang w:eastAsia="zh-CN"/>
          </w:rPr>
          <w:tab/>
          <w:t xml:space="preserve">FFS applicability of </w:t>
        </w:r>
        <w:r>
          <w:rPr>
            <w:rFonts w:eastAsia="等线" w:hint="eastAsia"/>
            <w:lang w:eastAsia="zh-CN"/>
          </w:rPr>
          <w:t>DRX</w:t>
        </w:r>
        <w:r>
          <w:rPr>
            <w:rFonts w:eastAsia="等线"/>
            <w:lang w:eastAsia="zh-CN"/>
          </w:rPr>
          <w:t xml:space="preserve"> for SL-PRS on dedicated/shared </w:t>
        </w:r>
      </w:ins>
      <w:ins w:id="857" w:author="Huawei-YinghaoGuo" w:date="2023-08-30T21:40:00Z">
        <w:r>
          <w:rPr>
            <w:rFonts w:eastAsia="等线"/>
            <w:lang w:eastAsia="zh-CN"/>
          </w:rPr>
          <w:t>RP</w:t>
        </w:r>
      </w:ins>
    </w:p>
    <w:p w14:paraId="2BF2D2C3" w14:textId="77777777" w:rsidR="00F62484" w:rsidRPr="00B71987" w:rsidRDefault="00F62484" w:rsidP="00F62484">
      <w:pPr>
        <w:pStyle w:val="NO"/>
      </w:pPr>
      <w:r w:rsidRPr="00B71987">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lastRenderedPageBreak/>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858" w:name="_Toc131023477"/>
      <w:bookmarkStart w:id="859" w:name="_Toc46490380"/>
      <w:bookmarkStart w:id="860" w:name="_Toc52752075"/>
      <w:bookmarkStart w:id="861" w:name="_Toc52796537"/>
      <w:r w:rsidRPr="00B71987">
        <w:t>5.22.1.2b</w:t>
      </w:r>
      <w:r w:rsidRPr="00B71987">
        <w:tab/>
        <w:t xml:space="preserve">Re-selection for using a </w:t>
      </w:r>
      <w:commentRangeStart w:id="862"/>
      <w:r w:rsidRPr="00B71987">
        <w:t>received</w:t>
      </w:r>
      <w:commentRangeEnd w:id="862"/>
      <w:r w:rsidR="006D7402">
        <w:rPr>
          <w:rStyle w:val="ae"/>
          <w:rFonts w:ascii="Times New Roman" w:hAnsi="Times New Roman"/>
        </w:rPr>
        <w:commentReference w:id="862"/>
      </w:r>
      <w:r w:rsidRPr="00B71987">
        <w:t xml:space="preserve"> resource conflict indication</w:t>
      </w:r>
      <w:bookmarkEnd w:id="858"/>
    </w:p>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863"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864" w:author="Huawei-YinghaoGuo" w:date="2023-07-04T19:35:00Z">
        <w:r w:rsidR="00E17E4C">
          <w:t xml:space="preserve"> or SL-PRS transmission</w:t>
        </w:r>
      </w:ins>
      <w:r w:rsidRPr="00B71987">
        <w:t>;</w:t>
      </w:r>
    </w:p>
    <w:p w14:paraId="5706CF5F" w14:textId="62CB527B" w:rsidR="00F62484" w:rsidRDefault="00F62484" w:rsidP="00F62484">
      <w:pPr>
        <w:pStyle w:val="B2"/>
        <w:rPr>
          <w:ins w:id="865"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866"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77777777" w:rsidR="00F62484" w:rsidRPr="00B71987" w:rsidRDefault="00F62484" w:rsidP="00F62484">
      <w:pPr>
        <w:pStyle w:val="4"/>
      </w:pPr>
      <w:bookmarkStart w:id="867" w:name="_Toc131023478"/>
      <w:r w:rsidRPr="00B71987">
        <w:t>5.22.1.3</w:t>
      </w:r>
      <w:r w:rsidRPr="00B71987">
        <w:tab/>
        <w:t>Sidelink HARQ operation</w:t>
      </w:r>
      <w:bookmarkEnd w:id="794"/>
      <w:bookmarkEnd w:id="795"/>
      <w:bookmarkEnd w:id="859"/>
      <w:bookmarkEnd w:id="860"/>
      <w:bookmarkEnd w:id="861"/>
      <w:bookmarkEnd w:id="867"/>
    </w:p>
    <w:p w14:paraId="02484CA4" w14:textId="72ABBFC6" w:rsidR="00F62484" w:rsidRPr="00B71987" w:rsidRDefault="00F62484" w:rsidP="00F62484">
      <w:pPr>
        <w:pStyle w:val="5"/>
      </w:pPr>
      <w:bookmarkStart w:id="868" w:name="_Toc12569234"/>
      <w:bookmarkStart w:id="869" w:name="_Toc37296252"/>
      <w:bookmarkStart w:id="870" w:name="_Toc46490381"/>
      <w:bookmarkStart w:id="871" w:name="_Toc52752076"/>
      <w:bookmarkStart w:id="872" w:name="_Toc52796538"/>
      <w:bookmarkStart w:id="873" w:name="_Toc131023479"/>
      <w:r w:rsidRPr="00B71987">
        <w:t>5.22.1.3.1</w:t>
      </w:r>
      <w:r w:rsidRPr="00B71987">
        <w:tab/>
        <w:t>Sidelink HARQ Entity</w:t>
      </w:r>
      <w:bookmarkEnd w:id="868"/>
      <w:bookmarkEnd w:id="869"/>
      <w:bookmarkEnd w:id="870"/>
      <w:bookmarkEnd w:id="871"/>
      <w:bookmarkEnd w:id="872"/>
      <w:bookmarkEnd w:id="873"/>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5C2382DE" w14:textId="295DDF7E" w:rsidR="00F62484" w:rsidDel="00FF5F57" w:rsidRDefault="00F62484" w:rsidP="00F62484">
      <w:pPr>
        <w:rPr>
          <w:del w:id="874" w:author="Huawei-YinghaoGuo" w:date="2023-08-30T22:12:00Z"/>
        </w:rPr>
      </w:pPr>
      <w:r w:rsidRPr="00B7198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11539BA0" w14:textId="19D31143" w:rsidR="00786ED4" w:rsidRPr="00786ED4" w:rsidDel="00FF5F57" w:rsidRDefault="00786ED4" w:rsidP="00FF5F57">
      <w:pPr>
        <w:rPr>
          <w:del w:id="875" w:author="Huawei-YinghaoGuo" w:date="2023-08-30T22:11:00Z"/>
          <w:rFonts w:eastAsia="等线"/>
          <w:lang w:eastAsia="zh-CN"/>
        </w:rPr>
      </w:pPr>
    </w:p>
    <w:p w14:paraId="59605BDC" w14:textId="77777777" w:rsidR="00F62484" w:rsidRPr="00B71987" w:rsidRDefault="00F62484" w:rsidP="00F62484">
      <w:pPr>
        <w:rPr>
          <w:lang w:eastAsia="ko-KR"/>
        </w:rPr>
      </w:pPr>
      <w:r w:rsidRPr="00B71987">
        <w:lastRenderedPageBreak/>
        <w:t>A delivered sidelink grant and its associated Sidelink transmission information are associated with a Sidelink process.</w:t>
      </w:r>
      <w:r w:rsidRPr="00B71987">
        <w:rPr>
          <w:lang w:eastAsia="ko-KR"/>
        </w:rPr>
        <w:t xml:space="preserve"> Each Sidelink process supports one TB.</w:t>
      </w:r>
    </w:p>
    <w:p w14:paraId="60B0DF43" w14:textId="6B659B2D" w:rsidR="00F62484" w:rsidRPr="00B71987" w:rsidRDefault="00F62484" w:rsidP="00F62484">
      <w:r w:rsidRPr="00B71987">
        <w:t>For each sidelink grant</w:t>
      </w:r>
      <w:ins w:id="876" w:author="Huawei-YinghaoGuo" w:date="2023-07-14T15:00:00Z">
        <w:r w:rsidR="000F53BB">
          <w:t xml:space="preserve"> that is </w:t>
        </w:r>
      </w:ins>
      <w:ins w:id="877" w:author="Huawei-YinghaoGuo" w:date="2023-07-14T15:03:00Z">
        <w:r w:rsidR="00AE0FFD">
          <w:t>not for</w:t>
        </w:r>
      </w:ins>
      <w:ins w:id="878" w:author="Huawei-YinghaoGuo" w:date="2023-07-14T15:00:00Z">
        <w:r w:rsidR="000F53BB">
          <w:t xml:space="preserve"> SL-PRS </w:t>
        </w:r>
        <w:commentRangeStart w:id="879"/>
        <w:r w:rsidR="000F53BB">
          <w:t>transmission</w:t>
        </w:r>
        <w:commentRangeEnd w:id="879"/>
        <w:r w:rsidR="000F53BB">
          <w:rPr>
            <w:rStyle w:val="ae"/>
          </w:rPr>
          <w:commentReference w:id="879"/>
        </w:r>
      </w:ins>
      <w:ins w:id="880" w:author="Huawei-YinghaoGuo" w:date="2023-07-14T15:03:00Z">
        <w:r w:rsidR="00AE0FFD">
          <w:t xml:space="preserve"> on 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77777777" w:rsidR="00F62484" w:rsidRPr="00B71987" w:rsidRDefault="00F62484" w:rsidP="00F62484">
      <w:pPr>
        <w:pStyle w:val="B6"/>
        <w:rPr>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one of broadcast, groupcast and unicast as indicated by upper layers.</w:t>
      </w:r>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119E87DA" w14:textId="6BC51B4B" w:rsidR="00F62484" w:rsidRDefault="00F62484" w:rsidP="00F62484">
      <w:pPr>
        <w:pStyle w:val="B5"/>
        <w:overflowPunct/>
        <w:autoSpaceDE/>
        <w:autoSpaceDN/>
        <w:adjustRightInd/>
        <w:textAlignment w:val="auto"/>
        <w:rPr>
          <w:ins w:id="881" w:author="Huawei-YinghaoGuo" w:date="2023-07-14T15:08: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p>
    <w:p w14:paraId="03B4F347" w14:textId="61710C38" w:rsidR="00F31020" w:rsidRPr="008E7683" w:rsidRDefault="00F31020" w:rsidP="008E7683">
      <w:pPr>
        <w:pStyle w:val="EditorsNote"/>
        <w:rPr>
          <w:rFonts w:eastAsia="等线"/>
          <w:lang w:eastAsia="zh-CN"/>
        </w:rPr>
      </w:pPr>
      <w:ins w:id="882" w:author="Huawei-YinghaoGuo" w:date="2023-07-14T15:08:00Z">
        <w:r>
          <w:rPr>
            <w:rFonts w:eastAsia="等线" w:hint="eastAsia"/>
            <w:lang w:eastAsia="zh-CN"/>
          </w:rPr>
          <w:t>E</w:t>
        </w:r>
        <w:r>
          <w:rPr>
            <w:rFonts w:eastAsia="等线"/>
            <w:lang w:eastAsia="zh-CN"/>
          </w:rPr>
          <w:t>ditor's NOTE:</w:t>
        </w:r>
        <w:r>
          <w:rPr>
            <w:rFonts w:eastAsia="等线"/>
            <w:lang w:eastAsia="zh-CN"/>
          </w:rPr>
          <w:tab/>
          <w:t>FFS priority when both SL-PRS and data from multiple logical channels (s) are transmitted on shared resource pool.</w:t>
        </w:r>
      </w:ins>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 xml:space="preserve">if both a group size and a member ID are provided by upper layers and the group size is not greater than the number of </w:t>
      </w:r>
      <w:proofErr w:type="gramStart"/>
      <w:r w:rsidRPr="00B71987">
        <w:rPr>
          <w:lang w:eastAsia="ko-KR"/>
        </w:rPr>
        <w:t>candidate</w:t>
      </w:r>
      <w:proofErr w:type="gramEnd"/>
      <w:r w:rsidRPr="00B71987">
        <w:rPr>
          <w:lang w:eastAsia="ko-KR"/>
        </w:rPr>
        <w:t xml:space="preserv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883"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34A1CEA1" w:rsidR="006C7EEC" w:rsidRDefault="006C7EEC" w:rsidP="00F62484">
      <w:pPr>
        <w:pStyle w:val="B5"/>
        <w:rPr>
          <w:ins w:id="884" w:author="Huawei-YinghaoGuo" w:date="2023-08-30T22:39:00Z"/>
          <w:rFonts w:eastAsia="等线"/>
          <w:lang w:eastAsia="zh-CN"/>
        </w:rPr>
      </w:pPr>
      <w:ins w:id="885"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886" w:author="Huawei-YinghaoGuo" w:date="2023-08-30T22:39:00Z">
        <w:r>
          <w:rPr>
            <w:rFonts w:eastAsia="等线"/>
            <w:lang w:eastAsia="zh-CN"/>
          </w:rPr>
          <w:t xml:space="preserve">the sidelink grant is </w:t>
        </w:r>
      </w:ins>
      <w:ins w:id="887" w:author="Huawei-YinghaoGuo" w:date="2023-08-30T22:40:00Z">
        <w:r w:rsidR="00C54499">
          <w:rPr>
            <w:rFonts w:eastAsia="等线"/>
            <w:lang w:eastAsia="zh-CN"/>
          </w:rPr>
          <w:t xml:space="preserve">associated with shared resource pool for SL-PRS transmission and </w:t>
        </w:r>
      </w:ins>
      <w:ins w:id="888" w:author="Huawei-YinghaoGuo" w:date="2023-08-30T22:38:00Z">
        <w:r>
          <w:rPr>
            <w:rFonts w:eastAsia="等线"/>
            <w:lang w:eastAsia="zh-CN"/>
          </w:rPr>
          <w:t xml:space="preserve">higher layer requests to trigger the SL-PRS </w:t>
        </w:r>
        <w:commentRangeStart w:id="889"/>
        <w:r>
          <w:rPr>
            <w:rFonts w:eastAsia="等线"/>
            <w:lang w:eastAsia="zh-CN"/>
          </w:rPr>
          <w:t>transmission</w:t>
        </w:r>
      </w:ins>
      <w:commentRangeEnd w:id="889"/>
      <w:ins w:id="890" w:author="Huawei-YinghaoGuo" w:date="2023-08-30T22:42:00Z">
        <w:r w:rsidR="00DE5B94">
          <w:rPr>
            <w:rStyle w:val="ae"/>
          </w:rPr>
          <w:commentReference w:id="889"/>
        </w:r>
      </w:ins>
      <w:ins w:id="891" w:author="Huawei-YinghaoGuo" w:date="2023-08-30T22:38:00Z">
        <w:r>
          <w:rPr>
            <w:rFonts w:eastAsia="等线"/>
            <w:lang w:eastAsia="zh-CN"/>
          </w:rPr>
          <w:t xml:space="preserve"> of the peer UE identified by the </w:t>
        </w:r>
      </w:ins>
      <w:ins w:id="892" w:author="Huawei-YinghaoGuo" w:date="2023-08-30T22:39:00Z">
        <w:r>
          <w:rPr>
            <w:rFonts w:eastAsia="等线"/>
            <w:lang w:eastAsia="zh-CN"/>
          </w:rPr>
          <w:t>Destination ID:</w:t>
        </w:r>
      </w:ins>
    </w:p>
    <w:p w14:paraId="70F0FFE9" w14:textId="3860F13D" w:rsidR="006C7EEC" w:rsidRDefault="00C54499" w:rsidP="00DE5B94">
      <w:pPr>
        <w:pStyle w:val="B6"/>
        <w:rPr>
          <w:ins w:id="893" w:author="Huawei-YinghaoGuo" w:date="2023-08-30T22:42:00Z"/>
          <w:rFonts w:eastAsia="等线"/>
          <w:lang w:eastAsia="zh-CN"/>
        </w:rPr>
      </w:pPr>
      <w:ins w:id="894" w:author="Huawei-YinghaoGuo" w:date="2023-08-30T22:40:00Z">
        <w:r>
          <w:rPr>
            <w:rFonts w:eastAsia="等线" w:hint="eastAsia"/>
            <w:lang w:eastAsia="zh-CN"/>
          </w:rPr>
          <w:t>6</w:t>
        </w:r>
        <w:r>
          <w:rPr>
            <w:rFonts w:eastAsia="等线"/>
            <w:lang w:eastAsia="zh-CN"/>
          </w:rPr>
          <w:t>&gt;</w:t>
        </w:r>
        <w:r>
          <w:rPr>
            <w:rFonts w:eastAsia="等线"/>
            <w:lang w:eastAsia="zh-CN"/>
          </w:rPr>
          <w:tab/>
        </w:r>
      </w:ins>
      <w:ins w:id="895"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CFA96E6" w:rsidR="00DE5B94" w:rsidRPr="00DE5B94" w:rsidRDefault="00DE5B94" w:rsidP="00DB2FE7">
      <w:pPr>
        <w:pStyle w:val="B5"/>
        <w:rPr>
          <w:rFonts w:eastAsia="等线"/>
          <w:lang w:eastAsia="zh-CN"/>
        </w:rPr>
      </w:pPr>
      <w:ins w:id="896" w:author="Huawei-YinghaoGuo" w:date="2023-08-30T22:42:00Z">
        <w:r>
          <w:rPr>
            <w:rFonts w:eastAsia="等线" w:hint="eastAsia"/>
            <w:lang w:eastAsia="zh-CN"/>
          </w:rPr>
          <w:t>5</w:t>
        </w:r>
        <w:r>
          <w:rPr>
            <w:rFonts w:eastAsia="等线"/>
            <w:lang w:eastAsia="zh-CN"/>
          </w:rPr>
          <w:t>&gt;</w:t>
        </w:r>
        <w:r>
          <w:rPr>
            <w:rFonts w:eastAsia="等线"/>
            <w:lang w:eastAsia="zh-CN"/>
          </w:rPr>
          <w:tab/>
        </w:r>
      </w:ins>
      <w:ins w:id="897" w:author="Huawei-YinghaoGuo" w:date="2023-08-30T22:44:00Z">
        <w:r w:rsidR="00A53B87">
          <w:rPr>
            <w:rFonts w:eastAsia="等线"/>
            <w:lang w:eastAsia="zh-CN"/>
          </w:rPr>
          <w:t>set the SL-PRS resource ID to the value of the field</w:t>
        </w:r>
      </w:ins>
      <w:ins w:id="898" w:author="Huawei-YinghaoGuo" w:date="2023-08-31T10:27:00Z">
        <w:r w:rsidR="00ED7253">
          <w:rPr>
            <w:rFonts w:eastAsia="等线"/>
            <w:lang w:eastAsia="zh-CN"/>
          </w:rPr>
          <w:t>, if available,</w:t>
        </w:r>
      </w:ins>
      <w:ins w:id="899"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7512686E" w14:textId="77777777" w:rsidR="00F62484" w:rsidRPr="00B71987" w:rsidRDefault="00F62484" w:rsidP="00F62484">
      <w:pPr>
        <w:pStyle w:val="B4"/>
      </w:pPr>
      <w:r w:rsidRPr="00B71987">
        <w:rPr>
          <w:lang w:eastAsia="ko-KR"/>
        </w:rPr>
        <w:lastRenderedPageBreak/>
        <w:t>4&gt;</w:t>
      </w:r>
      <w:r w:rsidRPr="00B71987">
        <w:tab/>
        <w:t>deliver the MAC PDU,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77777777"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77777777"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deliver the sidelink grant of the MAC PDU 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900" w:name="_Toc12569235"/>
      <w:bookmarkStart w:id="901" w:name="_Toc46490382"/>
      <w:bookmarkStart w:id="902" w:name="_Toc52752077"/>
      <w:bookmarkStart w:id="903" w:name="_Toc52796539"/>
      <w:bookmarkStart w:id="904" w:name="_Toc131023480"/>
      <w:r w:rsidRPr="00B71987">
        <w:t>5.22.1.3.1a</w:t>
      </w:r>
      <w:r w:rsidRPr="00B71987">
        <w:tab/>
        <w:t>Sidelink process</w:t>
      </w:r>
      <w:bookmarkEnd w:id="900"/>
      <w:bookmarkEnd w:id="901"/>
      <w:bookmarkEnd w:id="902"/>
      <w:bookmarkEnd w:id="903"/>
      <w:bookmarkEnd w:id="904"/>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02FB8EF3" w14:textId="1F80CD76" w:rsidR="00F62484" w:rsidRDefault="00F62484" w:rsidP="00F62484">
      <w:pPr>
        <w:rPr>
          <w:ins w:id="905" w:author="Huawei-YinghaoGuo" w:date="2023-07-14T15:12:00Z"/>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2B56E649" w14:textId="4A3E63E8" w:rsidR="00223AEC" w:rsidRPr="0076221C" w:rsidRDefault="00223AEC" w:rsidP="0076221C">
      <w:pPr>
        <w:pStyle w:val="EditorsNote"/>
        <w:rPr>
          <w:rFonts w:eastAsia="等线"/>
          <w:noProof/>
          <w:lang w:eastAsia="zh-CN"/>
        </w:rPr>
      </w:pPr>
      <w:ins w:id="906" w:author="Huawei-YinghaoGuo" w:date="2023-07-14T15:12:00Z">
        <w:r>
          <w:rPr>
            <w:rFonts w:eastAsia="等线" w:hint="eastAsia"/>
            <w:noProof/>
            <w:lang w:eastAsia="zh-CN"/>
          </w:rPr>
          <w:t>E</w:t>
        </w:r>
        <w:r>
          <w:rPr>
            <w:rFonts w:eastAsia="等线"/>
            <w:noProof/>
            <w:lang w:eastAsia="zh-CN"/>
          </w:rPr>
          <w:t>ditor's NOTE:</w:t>
        </w:r>
        <w:r>
          <w:rPr>
            <w:rFonts w:eastAsia="等线"/>
            <w:noProof/>
            <w:lang w:eastAsia="zh-CN"/>
          </w:rPr>
          <w:tab/>
          <w:t>if the counter is also applicable for SL-PRS transmission on dedicated resource pool, how the counter is maintained.</w:t>
        </w:r>
      </w:ins>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t>1&gt;</w:t>
      </w:r>
      <w:r w:rsidRPr="00B71987">
        <w:tab/>
        <w:t>if there is no uplink transmission; or</w:t>
      </w:r>
    </w:p>
    <w:p w14:paraId="704B2E5F" w14:textId="77777777" w:rsidR="00F62484" w:rsidRPr="00B71987" w:rsidRDefault="00F62484" w:rsidP="00F62484">
      <w:pPr>
        <w:pStyle w:val="B1"/>
      </w:pPr>
      <w:r w:rsidRPr="00B71987">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lastRenderedPageBreak/>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77777777"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7777777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77777777" w:rsidR="00F62484" w:rsidRPr="00B71987" w:rsidRDefault="00F62484" w:rsidP="00F62484">
      <w:pPr>
        <w:pStyle w:val="B1"/>
      </w:pPr>
      <w:r w:rsidRPr="00B71987">
        <w:t>1&gt;</w:t>
      </w:r>
      <w:r w:rsidRPr="00B71987">
        <w:tab/>
        <w:t>if this transmission corresponds to the last transmission of the MAC PDU:</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 xml:space="preserve">if a positive acknowledgement to this transmission of the MAC PDU was received </w:t>
      </w:r>
      <w:r w:rsidRPr="00B71987">
        <w:rPr>
          <w:lang w:eastAsia="ko-KR"/>
        </w:rPr>
        <w:t>according to clause 5.22.1.3.2; or</w:t>
      </w:r>
    </w:p>
    <w:p w14:paraId="6BA10D91"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77777777" w:rsidR="00F62484" w:rsidRPr="00B71987" w:rsidRDefault="00F62484" w:rsidP="00F62484">
      <w:r w:rsidRPr="00B71987">
        <w:t>The transmission of the MAC PDU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907"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0B545CE3" w:rsidR="00DA56B8" w:rsidRPr="00DE5DB5" w:rsidRDefault="00DA56B8" w:rsidP="00DE5DB5">
      <w:pPr>
        <w:pStyle w:val="EditorsNote"/>
        <w:rPr>
          <w:rFonts w:eastAsia="等线"/>
          <w:lang w:eastAsia="zh-CN"/>
        </w:rPr>
      </w:pPr>
      <w:ins w:id="908" w:author="Huawei-YinghaoGuo" w:date="2023-07-14T15:21:00Z">
        <w:r>
          <w:rPr>
            <w:rFonts w:eastAsia="等线" w:hint="eastAsia"/>
            <w:lang w:eastAsia="zh-CN"/>
          </w:rPr>
          <w:t>E</w:t>
        </w:r>
        <w:r>
          <w:rPr>
            <w:rFonts w:eastAsia="等线"/>
            <w:lang w:eastAsia="zh-CN"/>
          </w:rPr>
          <w:t>ditor's NOTE:</w:t>
        </w:r>
        <w:r>
          <w:rPr>
            <w:rFonts w:eastAsia="等线"/>
            <w:lang w:eastAsia="zh-CN"/>
          </w:rPr>
          <w:tab/>
          <w:t>FFS how the SL-PRS transmission on shared resource pool is prioritized/depri</w:t>
        </w:r>
      </w:ins>
      <w:ins w:id="909" w:author="Huawei-YinghaoGuo" w:date="2023-07-14T15:22:00Z">
        <w:r>
          <w:rPr>
            <w:rFonts w:eastAsia="等线"/>
            <w:lang w:eastAsia="zh-CN"/>
          </w:rPr>
          <w:t>oritized with uplink transmission</w:t>
        </w:r>
      </w:ins>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910" w:name="_Toc37296253"/>
      <w:bookmarkStart w:id="911" w:name="_Toc46490383"/>
      <w:bookmarkStart w:id="912" w:name="_Toc52752078"/>
      <w:bookmarkStart w:id="913" w:name="_Toc52796540"/>
      <w:bookmarkStart w:id="914" w:name="_Toc131023481"/>
      <w:bookmarkStart w:id="915" w:name="_Toc12569236"/>
      <w:r w:rsidRPr="00B71987">
        <w:t>5.22.1.3.2</w:t>
      </w:r>
      <w:r w:rsidRPr="00B71987">
        <w:tab/>
        <w:t>PSFCH reception</w:t>
      </w:r>
      <w:bookmarkEnd w:id="910"/>
      <w:bookmarkEnd w:id="911"/>
      <w:bookmarkEnd w:id="912"/>
      <w:bookmarkEnd w:id="913"/>
      <w:bookmarkEnd w:id="914"/>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77777777"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 for a sidelink grant associated to the PUCCH transmission occasion in clause 5.22.1.3.1, the MAC entity shall:</w:t>
      </w:r>
    </w:p>
    <w:p w14:paraId="1560901B" w14:textId="77777777" w:rsidR="00F62484" w:rsidRPr="00B71987" w:rsidRDefault="00F62484" w:rsidP="00F62484">
      <w:pPr>
        <w:pStyle w:val="B2"/>
      </w:pPr>
      <w:r w:rsidRPr="00B71987">
        <w:rPr>
          <w:rFonts w:eastAsia="Malgun Gothic"/>
          <w:lang w:eastAsia="ko-KR"/>
        </w:rPr>
        <w:t>2&gt;</w:t>
      </w:r>
      <w:r w:rsidRPr="00B71987">
        <w:rPr>
          <w:rFonts w:eastAsia="Malgun Gothic"/>
          <w:lang w:eastAsia="ko-KR"/>
        </w:rPr>
        <w:tab/>
        <w:t xml:space="preserve">if the most recent transmission of the MAC PDU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77777777" w:rsidR="00F62484" w:rsidRPr="00B71987" w:rsidRDefault="00F62484" w:rsidP="00F62484">
      <w:pPr>
        <w:pStyle w:val="B2"/>
        <w:rPr>
          <w:noProof/>
        </w:rPr>
      </w:pPr>
      <w:bookmarkStart w:id="916"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77777777"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1&gt;</w:t>
      </w:r>
      <w:r w:rsidRPr="00B71987">
        <w:rPr>
          <w:rFonts w:eastAsia="Malgun Gothic"/>
          <w:noProof/>
          <w:lang w:eastAsia="ko-KR"/>
        </w:rPr>
        <w:tab/>
        <w:t>else:</w:t>
      </w:r>
    </w:p>
    <w:p w14:paraId="4C135C32" w14:textId="77777777" w:rsidR="00F62484" w:rsidRPr="00B71987" w:rsidRDefault="00F62484" w:rsidP="00F62484">
      <w:pPr>
        <w:pStyle w:val="B2"/>
        <w:rPr>
          <w:rFonts w:eastAsia="Malgun Gothic"/>
          <w:noProof/>
          <w:lang w:eastAsia="ko-KR"/>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1DC4BE50" w14:textId="77777777" w:rsidR="00F62484" w:rsidRPr="00B71987" w:rsidRDefault="00F62484" w:rsidP="00F62484">
      <w:pPr>
        <w:pStyle w:val="5"/>
      </w:pPr>
      <w:bookmarkStart w:id="917" w:name="_Toc46490384"/>
      <w:bookmarkStart w:id="918" w:name="_Toc52752079"/>
      <w:bookmarkStart w:id="919" w:name="_Toc52796541"/>
      <w:bookmarkStart w:id="920" w:name="_Toc131023482"/>
      <w:r w:rsidRPr="00B71987">
        <w:t>5.22.1.3.3</w:t>
      </w:r>
      <w:r w:rsidRPr="00B71987">
        <w:tab/>
        <w:t>HARQ-based Sidelink RLF detection</w:t>
      </w:r>
      <w:bookmarkEnd w:id="917"/>
      <w:bookmarkEnd w:id="918"/>
      <w:bookmarkEnd w:id="919"/>
      <w:bookmarkEnd w:id="920"/>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5260F0E7" w:rsidR="00F62484" w:rsidRDefault="00F62484" w:rsidP="00F62484">
      <w:pPr>
        <w:pStyle w:val="B2"/>
        <w:rPr>
          <w:ins w:id="921" w:author="Huawei-YinghaoGuo" w:date="2023-08-30T15:50:00Z"/>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6C069ED7" w14:textId="286B6A81" w:rsidR="00F442DF" w:rsidRDefault="00F442DF" w:rsidP="00DD1ED6">
      <w:pPr>
        <w:pStyle w:val="4"/>
        <w:rPr>
          <w:ins w:id="922" w:author="Huawei-YinghaoGuo" w:date="2023-08-30T17:06:00Z"/>
          <w:rFonts w:eastAsia="等线"/>
          <w:noProof/>
          <w:lang w:eastAsia="zh-CN"/>
        </w:rPr>
      </w:pPr>
      <w:ins w:id="923" w:author="Huawei-YinghaoGuo" w:date="2023-08-30T15:51:00Z">
        <w:r>
          <w:rPr>
            <w:rFonts w:eastAsia="等线"/>
            <w:noProof/>
            <w:lang w:eastAsia="zh-CN"/>
          </w:rPr>
          <w:t>5.22.1.</w:t>
        </w:r>
      </w:ins>
      <w:ins w:id="924" w:author="Huawei-YinghaoGuo" w:date="2023-08-30T17:14:00Z">
        <w:r w:rsidR="00EA4143">
          <w:rPr>
            <w:rFonts w:eastAsia="等线"/>
            <w:noProof/>
            <w:lang w:eastAsia="zh-CN"/>
          </w:rPr>
          <w:t>x</w:t>
        </w:r>
      </w:ins>
      <w:ins w:id="925" w:author="Huawei-YinghaoGuo" w:date="2023-08-30T15:51:00Z">
        <w:r>
          <w:rPr>
            <w:rFonts w:eastAsia="等线"/>
            <w:noProof/>
            <w:lang w:eastAsia="zh-CN"/>
          </w:rPr>
          <w:t>x</w:t>
        </w:r>
        <w:r>
          <w:rPr>
            <w:rFonts w:eastAsia="等线"/>
            <w:noProof/>
            <w:lang w:eastAsia="zh-CN"/>
          </w:rPr>
          <w:tab/>
        </w:r>
      </w:ins>
      <w:ins w:id="926" w:author="Huawei-YinghaoGuo" w:date="2023-08-30T15:50:00Z">
        <w:r>
          <w:rPr>
            <w:rFonts w:eastAsia="等线" w:hint="eastAsia"/>
            <w:noProof/>
            <w:lang w:eastAsia="zh-CN"/>
          </w:rPr>
          <w:t>S</w:t>
        </w:r>
        <w:r>
          <w:rPr>
            <w:rFonts w:eastAsia="等线"/>
            <w:noProof/>
            <w:lang w:eastAsia="zh-CN"/>
          </w:rPr>
          <w:t xml:space="preserve">L-PRS </w:t>
        </w:r>
      </w:ins>
      <w:ins w:id="927" w:author="Huawei-YinghaoGuo" w:date="2023-08-30T22:21:00Z">
        <w:r w:rsidR="00D042FB">
          <w:rPr>
            <w:rFonts w:eastAsia="等线"/>
            <w:noProof/>
            <w:lang w:eastAsia="zh-CN"/>
          </w:rPr>
          <w:t>resource</w:t>
        </w:r>
      </w:ins>
      <w:ins w:id="928"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929" w:author="Huawei-YinghaoGuo" w:date="2023-08-30T17:06:00Z"/>
          <w:rFonts w:eastAsia="等线"/>
          <w:lang w:eastAsia="zh-CN"/>
        </w:rPr>
      </w:pPr>
      <w:ins w:id="930"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931"/>
        <w:r>
          <w:rPr>
            <w:rFonts w:eastAsia="等线"/>
            <w:lang w:eastAsia="zh-CN"/>
          </w:rPr>
          <w:t>layer</w:t>
        </w:r>
      </w:ins>
      <w:commentRangeEnd w:id="931"/>
      <w:ins w:id="932" w:author="Huawei-YinghaoGuo" w:date="2023-08-30T17:14:00Z">
        <w:r w:rsidR="00EA4143">
          <w:rPr>
            <w:rStyle w:val="ae"/>
          </w:rPr>
          <w:commentReference w:id="931"/>
        </w:r>
      </w:ins>
      <w:ins w:id="933" w:author="Huawei-YinghaoGuo" w:date="2023-08-30T17:06:00Z">
        <w:r>
          <w:rPr>
            <w:rFonts w:eastAsia="等线"/>
            <w:lang w:eastAsia="zh-CN"/>
          </w:rPr>
          <w:t xml:space="preserve"> signalling from the peer UE or the UE’s own higher layer. </w:t>
        </w:r>
      </w:ins>
      <w:ins w:id="934"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935" w:author="Huawei-YinghaoGuo" w:date="2023-08-30T17:06:00Z"/>
          <w:rFonts w:eastAsia="等线"/>
          <w:lang w:eastAsia="zh-CN"/>
        </w:rPr>
      </w:pPr>
      <w:ins w:id="936" w:author="Huawei-YinghaoGuo" w:date="2023-08-30T17:06:00Z">
        <w:r>
          <w:rPr>
            <w:rFonts w:eastAsia="等线" w:hint="eastAsia"/>
            <w:lang w:eastAsia="zh-CN"/>
          </w:rPr>
          <w:t>T</w:t>
        </w:r>
        <w:r>
          <w:rPr>
            <w:rFonts w:eastAsia="等线"/>
            <w:lang w:eastAsia="zh-CN"/>
          </w:rPr>
          <w:t>he MAC entity shall</w:t>
        </w:r>
      </w:ins>
      <w:ins w:id="937" w:author="Huawei-YinghaoGuo" w:date="2023-08-30T17:08:00Z">
        <w:r>
          <w:rPr>
            <w:rFonts w:eastAsia="等线"/>
            <w:lang w:eastAsia="zh-CN"/>
          </w:rPr>
          <w:t xml:space="preserve">, if resource allocation Scheme 1 for SL-PRS transmission is </w:t>
        </w:r>
      </w:ins>
      <w:ins w:id="938" w:author="Huawei-YinghaoGuo" w:date="2023-08-30T17:09:00Z">
        <w:r>
          <w:rPr>
            <w:rFonts w:eastAsia="等线"/>
            <w:lang w:eastAsia="zh-CN"/>
          </w:rPr>
          <w:t>configured</w:t>
        </w:r>
      </w:ins>
      <w:ins w:id="939" w:author="Huawei-YinghaoGuo" w:date="2023-08-30T17:06:00Z">
        <w:r>
          <w:rPr>
            <w:rFonts w:eastAsia="等线"/>
            <w:lang w:eastAsia="zh-CN"/>
          </w:rPr>
          <w:t>:</w:t>
        </w:r>
      </w:ins>
    </w:p>
    <w:p w14:paraId="3496F77B" w14:textId="1DDA878C" w:rsidR="00EF6F45" w:rsidRDefault="00EF6F45" w:rsidP="00EF6F45">
      <w:pPr>
        <w:pStyle w:val="B1"/>
        <w:rPr>
          <w:ins w:id="940" w:author="Huawei-YinghaoGuo" w:date="2023-08-30T17:08:00Z"/>
          <w:rFonts w:eastAsia="等线"/>
          <w:lang w:eastAsia="zh-CN"/>
        </w:rPr>
      </w:pPr>
      <w:ins w:id="941"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942" w:author="Huawei-YinghaoGuo" w:date="2023-08-30T17:07:00Z">
        <w:r>
          <w:rPr>
            <w:rFonts w:eastAsia="等线"/>
            <w:lang w:eastAsia="zh-CN"/>
          </w:rPr>
          <w:t>a</w:t>
        </w:r>
      </w:ins>
      <w:ins w:id="943" w:author="Huawei-YinghaoGuo" w:date="2023-08-31T10:32:00Z">
        <w:r w:rsidR="000008CB">
          <w:rPr>
            <w:rFonts w:eastAsia="等线"/>
            <w:lang w:eastAsia="zh-CN"/>
          </w:rPr>
          <w:t>periodic</w:t>
        </w:r>
      </w:ins>
      <w:ins w:id="944" w:author="Huawei-YinghaoGuo" w:date="2023-08-30T17:07:00Z">
        <w:r>
          <w:rPr>
            <w:rFonts w:eastAsia="等线"/>
            <w:lang w:eastAsia="zh-CN"/>
          </w:rPr>
          <w:t xml:space="preserve"> </w:t>
        </w:r>
      </w:ins>
      <w:ins w:id="945" w:author="Huawei-YinghaoGuo" w:date="2023-08-30T17:08:00Z">
        <w:r>
          <w:rPr>
            <w:rFonts w:eastAsia="等线"/>
            <w:lang w:eastAsia="zh-CN"/>
          </w:rPr>
          <w:t>SL-PRS</w:t>
        </w:r>
      </w:ins>
      <w:ins w:id="946" w:author="Huawei-YinghaoGuo" w:date="2023-08-31T10:31:00Z">
        <w:r w:rsidR="00922C48">
          <w:rPr>
            <w:rFonts w:eastAsia="等线"/>
            <w:lang w:eastAsia="zh-CN"/>
          </w:rPr>
          <w:t xml:space="preserve"> </w:t>
        </w:r>
      </w:ins>
      <w:ins w:id="947" w:author="Huawei-YinghaoGuo" w:date="2023-08-30T17:08:00Z">
        <w:r>
          <w:rPr>
            <w:rFonts w:eastAsia="等线"/>
            <w:lang w:eastAsia="zh-CN"/>
          </w:rPr>
          <w:t>is triggered:</w:t>
        </w:r>
      </w:ins>
    </w:p>
    <w:p w14:paraId="75CA7EA6" w14:textId="274A9ED8" w:rsidR="00EF6F45" w:rsidRDefault="00EF6F45" w:rsidP="00EF6F45">
      <w:pPr>
        <w:pStyle w:val="B2"/>
        <w:rPr>
          <w:ins w:id="948" w:author="Huawei-YinghaoGuo" w:date="2023-08-30T17:11:00Z"/>
          <w:rFonts w:eastAsia="等线"/>
          <w:lang w:eastAsia="zh-CN"/>
        </w:rPr>
      </w:pPr>
      <w:ins w:id="949" w:author="Huawei-YinghaoGuo" w:date="2023-08-30T17:08:00Z">
        <w:r>
          <w:rPr>
            <w:rFonts w:eastAsia="等线" w:hint="eastAsia"/>
            <w:lang w:eastAsia="zh-CN"/>
          </w:rPr>
          <w:t>2</w:t>
        </w:r>
        <w:r>
          <w:rPr>
            <w:rFonts w:eastAsia="等线"/>
            <w:lang w:eastAsia="zh-CN"/>
          </w:rPr>
          <w:t>&gt;</w:t>
        </w:r>
        <w:r>
          <w:rPr>
            <w:rFonts w:eastAsia="等线"/>
            <w:lang w:eastAsia="zh-CN"/>
          </w:rPr>
          <w:tab/>
        </w:r>
      </w:ins>
      <w:ins w:id="950" w:author="Huawei-YinghaoGuo" w:date="2023-08-30T22:19:00Z">
        <w:r w:rsidR="005E6DE0">
          <w:rPr>
            <w:rFonts w:eastAsia="等线"/>
            <w:lang w:eastAsia="zh-CN"/>
          </w:rPr>
          <w:t>trigger</w:t>
        </w:r>
      </w:ins>
      <w:ins w:id="951" w:author="Huawei-YinghaoGuo" w:date="2023-08-30T17:09:00Z">
        <w:r w:rsidR="00735D74">
          <w:rPr>
            <w:rFonts w:eastAsia="等线"/>
            <w:lang w:eastAsia="zh-CN"/>
          </w:rPr>
          <w:t xml:space="preserve"> </w:t>
        </w:r>
      </w:ins>
      <w:ins w:id="952" w:author="Huawei-YinghaoGuo" w:date="2023-08-30T17:10:00Z">
        <w:r w:rsidR="00735D74">
          <w:rPr>
            <w:rFonts w:eastAsia="等线"/>
            <w:lang w:eastAsia="zh-CN"/>
          </w:rPr>
          <w:t xml:space="preserve">the SL-PRS resource request </w:t>
        </w:r>
      </w:ins>
      <w:ins w:id="953" w:author="Huawei-YinghaoGuo" w:date="2023-08-30T17:11:00Z">
        <w:r w:rsidR="00735D74">
          <w:rPr>
            <w:rFonts w:eastAsia="等线"/>
            <w:lang w:eastAsia="zh-CN"/>
          </w:rPr>
          <w:t>MAC CE.</w:t>
        </w:r>
      </w:ins>
    </w:p>
    <w:p w14:paraId="25969BEC" w14:textId="7A699932" w:rsidR="00735D74" w:rsidRDefault="00735D74" w:rsidP="00735D74">
      <w:pPr>
        <w:pStyle w:val="B1"/>
        <w:rPr>
          <w:ins w:id="954" w:author="Huawei-YinghaoGuo" w:date="2023-08-30T17:11:00Z"/>
          <w:rFonts w:eastAsia="等线"/>
          <w:lang w:eastAsia="zh-CN"/>
        </w:rPr>
      </w:pPr>
      <w:ins w:id="955"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6D856222" w:rsidR="00EA4143" w:rsidRDefault="00735D74" w:rsidP="00D042FB">
      <w:pPr>
        <w:pStyle w:val="B2"/>
        <w:rPr>
          <w:ins w:id="956" w:author="Huawei-YinghaoGuo" w:date="2023-08-30T17:16:00Z"/>
          <w:rFonts w:eastAsia="等线"/>
          <w:lang w:eastAsia="zh-CN"/>
        </w:rPr>
      </w:pPr>
      <w:ins w:id="957" w:author="Huawei-YinghaoGuo" w:date="2023-08-30T17:11:00Z">
        <w:r>
          <w:rPr>
            <w:rFonts w:eastAsia="等线" w:hint="eastAsia"/>
            <w:lang w:eastAsia="zh-CN"/>
          </w:rPr>
          <w:t>2</w:t>
        </w:r>
        <w:r>
          <w:rPr>
            <w:rFonts w:eastAsia="等线"/>
            <w:lang w:eastAsia="zh-CN"/>
          </w:rPr>
          <w:t>&gt;</w:t>
        </w:r>
        <w:r>
          <w:rPr>
            <w:rFonts w:eastAsia="等线"/>
            <w:lang w:eastAsia="zh-CN"/>
          </w:rPr>
          <w:tab/>
        </w:r>
      </w:ins>
      <w:ins w:id="958" w:author="Huawei-YinghaoGuo" w:date="2023-08-30T17:12:00Z">
        <w:r>
          <w:rPr>
            <w:rFonts w:eastAsia="等线"/>
            <w:lang w:eastAsia="zh-CN"/>
          </w:rPr>
          <w:t xml:space="preserve">notify RRC </w:t>
        </w:r>
      </w:ins>
      <w:ins w:id="959" w:author="Huawei-YinghaoGuo" w:date="2023-08-30T17:11:00Z">
        <w:r>
          <w:rPr>
            <w:rFonts w:eastAsia="等线"/>
            <w:lang w:eastAsia="zh-CN"/>
          </w:rPr>
          <w:t xml:space="preserve">to </w:t>
        </w:r>
      </w:ins>
      <w:ins w:id="960" w:author="Huawei-YinghaoGuo" w:date="2023-08-30T17:12:00Z">
        <w:r>
          <w:rPr>
            <w:rFonts w:eastAsia="等线"/>
            <w:lang w:eastAsia="zh-CN"/>
          </w:rPr>
          <w:t>send SL-PRS configuration request</w:t>
        </w:r>
        <w:r w:rsidR="00EF4CC4">
          <w:rPr>
            <w:rFonts w:eastAsia="等线" w:hint="eastAsia"/>
            <w:lang w:eastAsia="zh-CN"/>
          </w:rPr>
          <w:t>.</w:t>
        </w:r>
      </w:ins>
    </w:p>
    <w:p w14:paraId="51CAE4FD" w14:textId="62283BB4" w:rsidR="00EA4143" w:rsidRPr="00EA4143" w:rsidRDefault="00EA4143" w:rsidP="00EA4143">
      <w:pPr>
        <w:rPr>
          <w:ins w:id="961" w:author="Huawei-YinghaoGuo" w:date="2023-08-30T17:14:00Z"/>
          <w:rFonts w:eastAsia="等线"/>
          <w:lang w:eastAsia="zh-CN"/>
        </w:rPr>
      </w:pPr>
      <w:ins w:id="962" w:author="Huawei-YinghaoGuo" w:date="2023-08-30T17:16:00Z">
        <w:r>
          <w:rPr>
            <w:rFonts w:eastAsia="等线" w:hint="eastAsia"/>
            <w:lang w:eastAsia="zh-CN"/>
          </w:rPr>
          <w:t>E</w:t>
        </w:r>
        <w:r>
          <w:rPr>
            <w:rFonts w:eastAsia="等线"/>
            <w:lang w:eastAsia="zh-CN"/>
          </w:rPr>
          <w:t xml:space="preserve">ditor's NOTE: </w:t>
        </w:r>
      </w:ins>
      <w:ins w:id="963" w:author="Huawei-YinghaoGuo" w:date="2023-08-30T17:17:00Z">
        <w:r w:rsidR="004757D0">
          <w:rPr>
            <w:rFonts w:eastAsia="等线"/>
            <w:lang w:eastAsia="zh-CN"/>
          </w:rPr>
          <w:t xml:space="preserve">FFS </w:t>
        </w:r>
      </w:ins>
      <w:ins w:id="964" w:author="Huawei-YinghaoGuo" w:date="2023-08-30T22:20:00Z">
        <w:r w:rsidR="00D042FB">
          <w:rPr>
            <w:rFonts w:eastAsia="等线"/>
            <w:lang w:eastAsia="zh-CN"/>
          </w:rPr>
          <w:t>triggering of SR for SL-PRS resource request MAC CE when there is no enough UL-SCH resources to accommodate the MAC CE. FFS cancellation of the MAC CE</w:t>
        </w:r>
      </w:ins>
    </w:p>
    <w:p w14:paraId="3F1A36F1" w14:textId="77777777" w:rsidR="00EA4143" w:rsidRPr="00EA4143" w:rsidRDefault="00EA4143" w:rsidP="00D042FB">
      <w:pPr>
        <w:pStyle w:val="B2"/>
        <w:ind w:left="0" w:firstLine="0"/>
        <w:rPr>
          <w:rFonts w:eastAsia="等线"/>
          <w:lang w:eastAsia="zh-CN"/>
        </w:rPr>
      </w:pPr>
    </w:p>
    <w:p w14:paraId="3064F82B" w14:textId="3850BA60" w:rsidR="00F62484" w:rsidRPr="00B71987" w:rsidRDefault="00F62484" w:rsidP="00F62484">
      <w:pPr>
        <w:pStyle w:val="3"/>
      </w:pPr>
      <w:bookmarkStart w:id="965" w:name="_Toc37296263"/>
      <w:bookmarkStart w:id="966" w:name="_Toc46490394"/>
      <w:bookmarkStart w:id="967" w:name="_Toc52752089"/>
      <w:bookmarkStart w:id="968" w:name="_Toc52796551"/>
      <w:bookmarkStart w:id="969" w:name="_Toc131023498"/>
      <w:bookmarkEnd w:id="915"/>
      <w:bookmarkEnd w:id="916"/>
      <w:r w:rsidRPr="00B71987">
        <w:t>5.22.2</w:t>
      </w:r>
      <w:r w:rsidRPr="00B71987">
        <w:tab/>
        <w:t xml:space="preserve">SL-SCH Data </w:t>
      </w:r>
      <w:ins w:id="970" w:author="Huawei-YinghaoGuo" w:date="2023-07-04T15:00:00Z">
        <w:r w:rsidR="00E96483">
          <w:t xml:space="preserve">and SL-PRS </w:t>
        </w:r>
      </w:ins>
      <w:r w:rsidRPr="00B71987">
        <w:t>reception</w:t>
      </w:r>
      <w:bookmarkEnd w:id="240"/>
      <w:bookmarkEnd w:id="965"/>
      <w:bookmarkEnd w:id="966"/>
      <w:bookmarkEnd w:id="967"/>
      <w:bookmarkEnd w:id="968"/>
      <w:bookmarkEnd w:id="969"/>
    </w:p>
    <w:p w14:paraId="2C914EDB" w14:textId="77777777" w:rsidR="00F62484" w:rsidRPr="00B71987" w:rsidRDefault="00F62484" w:rsidP="00F62484">
      <w:pPr>
        <w:pStyle w:val="4"/>
      </w:pPr>
      <w:bookmarkStart w:id="971" w:name="_Toc12569242"/>
      <w:bookmarkStart w:id="972" w:name="_Toc37296264"/>
      <w:bookmarkStart w:id="973" w:name="_Toc46490395"/>
      <w:bookmarkStart w:id="974" w:name="_Toc52752090"/>
      <w:bookmarkStart w:id="975" w:name="_Toc52796552"/>
      <w:bookmarkStart w:id="976" w:name="_Toc131023499"/>
      <w:r w:rsidRPr="00B71987">
        <w:t>5.22.2.1</w:t>
      </w:r>
      <w:r w:rsidRPr="00B71987">
        <w:tab/>
        <w:t>SCI reception</w:t>
      </w:r>
      <w:bookmarkEnd w:id="971"/>
      <w:bookmarkEnd w:id="972"/>
      <w:bookmarkEnd w:id="973"/>
      <w:bookmarkEnd w:id="974"/>
      <w:bookmarkEnd w:id="975"/>
      <w:bookmarkEnd w:id="976"/>
    </w:p>
    <w:p w14:paraId="5D8AFB1A" w14:textId="1E832CB7" w:rsidR="00F62484" w:rsidRPr="00B71987" w:rsidRDefault="00F62484" w:rsidP="00F62484">
      <w:r w:rsidRPr="00B71987">
        <w:t xml:space="preserve">SCI </w:t>
      </w:r>
      <w:ins w:id="977" w:author="Huawei-YinghaoGuo" w:date="2023-07-04T15:01:00Z">
        <w:r w:rsidR="00D00165">
          <w:t xml:space="preserve">can </w:t>
        </w:r>
      </w:ins>
      <w:r w:rsidRPr="00B71987">
        <w:t>indicate</w:t>
      </w:r>
      <w:del w:id="978" w:author="Huawei-YinghaoGuo" w:date="2023-07-04T15:01:00Z">
        <w:r w:rsidRPr="00B71987" w:rsidDel="00D00165">
          <w:delText>s</w:delText>
        </w:r>
      </w:del>
      <w:r w:rsidRPr="00B71987">
        <w:t xml:space="preserve"> if there is a transmission on SL-SCH and provide the relevant HARQ information. </w:t>
      </w:r>
      <w:ins w:id="979" w:author="Huawei-YinghaoGuo" w:date="2023-07-04T15:01:00Z">
        <w:r w:rsidR="00A70F67">
          <w:t>SCI can also indicate if there is a SL-PRS transmission</w:t>
        </w:r>
        <w:r w:rsidR="00DB7A4E">
          <w:t xml:space="preserve">. </w:t>
        </w:r>
      </w:ins>
      <w:r w:rsidRPr="00B71987">
        <w:t>An SCI</w:t>
      </w:r>
      <w:ins w:id="980" w:author="Huawei-YinghaoGuo" w:date="2023-07-04T15:01:00Z">
        <w:r w:rsidR="003E4E97">
          <w:t xml:space="preserve"> for SL-SCH transmission</w:t>
        </w:r>
      </w:ins>
      <w:ins w:id="981" w:author="Huawei-YinghaoGuo" w:date="2023-07-04T19:16:00Z">
        <w:r w:rsidR="00E34008">
          <w:t xml:space="preserve"> with o</w:t>
        </w:r>
      </w:ins>
      <w:ins w:id="982" w:author="Huawei-YinghaoGuo" w:date="2023-07-04T19:17:00Z">
        <w:r w:rsidR="00E34008">
          <w:t>r without corresponding SL-PRS on 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w:t>
      </w:r>
      <w:r w:rsidRPr="00B71987">
        <w:lastRenderedPageBreak/>
        <w:t>clause 8.1 of TS 38.214 [7].</w:t>
      </w:r>
      <w:ins w:id="983" w:author="Huawei-YinghaoGuo" w:date="2023-07-04T19:17:00Z">
        <w:r w:rsidR="00E34008">
          <w:t xml:space="preserve"> An SCI for SL-PRS transmission on dedicated </w:t>
        </w:r>
        <w:commentRangeStart w:id="984"/>
        <w:r w:rsidR="00E34008">
          <w:t>resource</w:t>
        </w:r>
      </w:ins>
      <w:commentRangeEnd w:id="984"/>
      <w:ins w:id="985" w:author="Huawei-YinghaoGuo" w:date="2023-08-09T11:43:00Z">
        <w:r w:rsidR="0091310C">
          <w:rPr>
            <w:rStyle w:val="ae"/>
          </w:rPr>
          <w:commentReference w:id="984"/>
        </w:r>
      </w:ins>
      <w:ins w:id="986" w:author="Huawei-YinghaoGuo" w:date="2023-07-04T19:17:00Z">
        <w:r w:rsidR="00E34008">
          <w:t xml:space="preserve"> pool consist of a single part on PS</w:t>
        </w:r>
      </w:ins>
      <w:ins w:id="987" w:author="Huawei-YinghaoGuo" w:date="2023-07-04T19:18:00Z">
        <w:r w:rsidR="00E34008">
          <w:t>CCH as specified in TS 38.21</w:t>
        </w:r>
      </w:ins>
      <w:ins w:id="988" w:author="Huawei-YinghaoGuo" w:date="2023-07-14T15:24:00Z">
        <w:r w:rsidR="00D93227">
          <w:t>2</w:t>
        </w:r>
      </w:ins>
      <w:ins w:id="989" w:author="Huawei-YinghaoGuo" w:date="2023-07-04T19:18:00Z">
        <w:r w:rsidR="00E34008">
          <w:t xml:space="preserve"> [</w:t>
        </w:r>
      </w:ins>
      <w:ins w:id="990" w:author="Huawei-YinghaoGuo" w:date="2023-07-14T15:26:00Z">
        <w:r w:rsidR="003C1A82">
          <w:t>9</w:t>
        </w:r>
      </w:ins>
      <w:ins w:id="991"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992"/>
      <w:r w:rsidRPr="00B71987">
        <w:t>PSCCH</w:t>
      </w:r>
      <w:commentRangeEnd w:id="992"/>
      <w:r w:rsidR="00422330">
        <w:rPr>
          <w:rStyle w:val="ae"/>
        </w:rPr>
        <w:commentReference w:id="992"/>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1026BD12" w:rsidR="00F62484" w:rsidRDefault="00F62484" w:rsidP="00F62484">
      <w:pPr>
        <w:pStyle w:val="B4"/>
        <w:rPr>
          <w:ins w:id="993" w:author="Huawei-YinghaoGuo" w:date="2023-07-05T10:18:00Z"/>
        </w:rPr>
      </w:pPr>
      <w:r w:rsidRPr="00B71987">
        <w:t>4&gt;</w:t>
      </w:r>
      <w:r w:rsidRPr="00B71987">
        <w:tab/>
        <w:t>store the SCI as a valid SCI for the PSSCH durations corresponding to transmission(s) of the transport block and the associated HARQ information and QoS information;</w:t>
      </w:r>
    </w:p>
    <w:p w14:paraId="6937182E" w14:textId="3E5D49F4" w:rsidR="00CD2A07" w:rsidRDefault="00CD2A07" w:rsidP="00CD2A07">
      <w:pPr>
        <w:pStyle w:val="B2"/>
        <w:rPr>
          <w:ins w:id="994" w:author="Huawei-YinghaoGuo" w:date="2023-07-05T10:19:00Z"/>
          <w:rFonts w:eastAsia="等线"/>
          <w:lang w:eastAsia="zh-CN"/>
        </w:rPr>
      </w:pPr>
      <w:ins w:id="995" w:author="Huawei-YinghaoGuo" w:date="2023-07-05T10:18:00Z">
        <w:r>
          <w:rPr>
            <w:rFonts w:eastAsia="等线"/>
            <w:lang w:eastAsia="zh-CN"/>
          </w:rPr>
          <w:t>2&gt;</w:t>
        </w:r>
        <w:r>
          <w:rPr>
            <w:rFonts w:eastAsia="等线"/>
            <w:lang w:eastAsia="zh-CN"/>
          </w:rPr>
          <w:tab/>
          <w:t xml:space="preserve">else if </w:t>
        </w:r>
      </w:ins>
      <w:ins w:id="996" w:author="Huawei-YinghaoGuo" w:date="2023-07-05T10:19:00Z">
        <w:r>
          <w:rPr>
            <w:rFonts w:eastAsia="等线"/>
            <w:lang w:eastAsia="zh-CN"/>
          </w:rPr>
          <w:t xml:space="preserve">an SCI has been received on the </w:t>
        </w:r>
        <w:commentRangeStart w:id="997"/>
        <w:r>
          <w:rPr>
            <w:rFonts w:eastAsia="等线"/>
            <w:lang w:eastAsia="zh-CN"/>
          </w:rPr>
          <w:t>PSCCH</w:t>
        </w:r>
      </w:ins>
      <w:commentRangeEnd w:id="997"/>
      <w:ins w:id="998" w:author="Huawei-YinghaoGuo" w:date="2023-08-09T11:43:00Z">
        <w:r w:rsidR="00EB2A56">
          <w:rPr>
            <w:rStyle w:val="ae"/>
          </w:rPr>
          <w:commentReference w:id="997"/>
        </w:r>
      </w:ins>
      <w:ins w:id="999" w:author="Huawei-YinghaoGuo" w:date="2023-07-05T10:19:00Z">
        <w:r>
          <w:rPr>
            <w:rFonts w:eastAsia="等线"/>
            <w:lang w:eastAsia="zh-CN"/>
          </w:rPr>
          <w:t xml:space="preserve"> reception on dedicated resource pool for SL-PRS</w:t>
        </w:r>
      </w:ins>
      <w:ins w:id="1000" w:author="Huawei-YinghaoGuo" w:date="2023-08-09T11:44:00Z">
        <w:r w:rsidR="00EB2A56">
          <w:rPr>
            <w:rFonts w:eastAsia="等线"/>
            <w:lang w:eastAsia="zh-CN"/>
          </w:rPr>
          <w:t xml:space="preserve"> transmission</w:t>
        </w:r>
      </w:ins>
      <w:ins w:id="1001" w:author="Huawei-YinghaoGuo" w:date="2023-07-05T10:19:00Z">
        <w:r>
          <w:rPr>
            <w:rFonts w:eastAsia="等线"/>
            <w:lang w:eastAsia="zh-CN"/>
          </w:rPr>
          <w:t>:</w:t>
        </w:r>
      </w:ins>
    </w:p>
    <w:p w14:paraId="33F3D5F3" w14:textId="77777777" w:rsidR="00CD2A07" w:rsidRDefault="00CD2A07" w:rsidP="00CD2A07">
      <w:pPr>
        <w:pStyle w:val="B3"/>
        <w:rPr>
          <w:ins w:id="1002" w:author="Huawei-YinghaoGuo" w:date="2023-07-05T10:20:00Z"/>
          <w:rFonts w:eastAsia="等线"/>
          <w:lang w:eastAsia="zh-CN"/>
        </w:rPr>
      </w:pPr>
      <w:ins w:id="1003" w:author="Huawei-YinghaoGuo" w:date="2023-07-05T10:19:00Z">
        <w:r>
          <w:rPr>
            <w:rFonts w:eastAsia="等线"/>
            <w:lang w:eastAsia="zh-CN"/>
          </w:rPr>
          <w:t>3&gt;</w:t>
        </w:r>
        <w:r>
          <w:rPr>
            <w:rFonts w:eastAsia="等线"/>
            <w:lang w:eastAsia="zh-CN"/>
          </w:rPr>
          <w:tab/>
          <w:t>determine the SL-P</w:t>
        </w:r>
      </w:ins>
      <w:ins w:id="1004" w:author="Huawei-YinghaoGuo" w:date="2023-07-05T10:20:00Z">
        <w:r>
          <w:rPr>
            <w:rFonts w:eastAsia="等线"/>
            <w:lang w:eastAsia="zh-CN"/>
          </w:rPr>
          <w:t>RS transmission occasion corresponding to the SCI;</w:t>
        </w:r>
      </w:ins>
    </w:p>
    <w:p w14:paraId="7E423B55" w14:textId="69E6FAC6" w:rsidR="005161D2" w:rsidRPr="00945095" w:rsidDel="00945095" w:rsidRDefault="00CD2A07" w:rsidP="00435EE3">
      <w:pPr>
        <w:pStyle w:val="B4"/>
        <w:rPr>
          <w:del w:id="1005" w:author="Huawei-YinghaoGuo" w:date="2023-08-30T22:22:00Z"/>
          <w:rFonts w:eastAsia="等线"/>
          <w:lang w:eastAsia="zh-CN"/>
        </w:rPr>
      </w:pPr>
      <w:ins w:id="1006"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007" w:author="Huawei-YinghaoGuo" w:date="2023-07-05T10:21:00Z">
        <w:r>
          <w:rPr>
            <w:rFonts w:eastAsia="等线"/>
            <w:lang w:eastAsia="zh-CN"/>
          </w:rPr>
          <w:t>corresponding</w:t>
        </w:r>
      </w:ins>
      <w:ins w:id="1008" w:author="Huawei-YinghaoGuo" w:date="2023-07-05T10:20:00Z">
        <w:r>
          <w:rPr>
            <w:rFonts w:eastAsia="等线"/>
            <w:lang w:eastAsia="zh-CN"/>
          </w:rPr>
          <w:t xml:space="preserve"> </w:t>
        </w:r>
      </w:ins>
      <w:ins w:id="1009" w:author="Huawei-YinghaoGuo" w:date="2023-07-05T10:21:00Z">
        <w:r w:rsidRPr="00CD2A07">
          <w:rPr>
            <w:rFonts w:eastAsia="等线"/>
            <w:lang w:eastAsia="zh-CN"/>
          </w:rPr>
          <w:t>SL-PRS transmission information on dedicated resource pool</w:t>
        </w:r>
        <w:r>
          <w:rPr>
            <w:rFonts w:eastAsia="等线"/>
            <w:lang w:eastAsia="zh-CN"/>
          </w:rPr>
          <w:t>.</w:t>
        </w:r>
      </w:ins>
    </w:p>
    <w:p w14:paraId="53A1073B" w14:textId="77777777" w:rsidR="00F62484" w:rsidRPr="00B71987" w:rsidRDefault="00F62484" w:rsidP="00F62484">
      <w:pPr>
        <w:pStyle w:val="B1"/>
      </w:pPr>
      <w:r w:rsidRPr="00B71987">
        <w:t>1&gt;</w:t>
      </w:r>
      <w:r w:rsidRPr="00B71987">
        <w:tab/>
        <w:t>for each PSSCH duration for which the MAC entity has a valid SCI:</w:t>
      </w:r>
    </w:p>
    <w:p w14:paraId="639F4E8E" w14:textId="555A8908" w:rsidR="00F62484" w:rsidRDefault="00F62484" w:rsidP="00F62484">
      <w:pPr>
        <w:pStyle w:val="B2"/>
        <w:rPr>
          <w:ins w:id="1010"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011" w:author="Huawei-YinghaoGuo" w:date="2023-07-05T10:22:00Z"/>
          <w:rFonts w:eastAsia="等线"/>
          <w:lang w:eastAsia="zh-CN"/>
        </w:rPr>
      </w:pPr>
      <w:ins w:id="1012"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013"/>
        <w:r>
          <w:rPr>
            <w:rFonts w:eastAsia="等线"/>
            <w:lang w:eastAsia="zh-CN"/>
          </w:rPr>
          <w:t>occasion</w:t>
        </w:r>
      </w:ins>
      <w:commentRangeEnd w:id="1013"/>
      <w:ins w:id="1014" w:author="Huawei-YinghaoGuo" w:date="2023-08-09T11:45:00Z">
        <w:r w:rsidR="00D7499E">
          <w:rPr>
            <w:rStyle w:val="ae"/>
          </w:rPr>
          <w:commentReference w:id="1013"/>
        </w:r>
      </w:ins>
      <w:ins w:id="1015" w:author="Huawei-YinghaoGuo" w:date="2023-07-05T10:22:00Z">
        <w:r>
          <w:rPr>
            <w:rFonts w:eastAsia="等线"/>
            <w:lang w:eastAsia="zh-CN"/>
          </w:rPr>
          <w:t xml:space="preserve"> for which MAC entity has a valid SCI:</w:t>
        </w:r>
      </w:ins>
    </w:p>
    <w:p w14:paraId="73397A9A" w14:textId="66947F73" w:rsidR="003B1A76" w:rsidRPr="00AD6A1E" w:rsidRDefault="003B1A76" w:rsidP="003B1A76">
      <w:pPr>
        <w:pStyle w:val="B2"/>
        <w:rPr>
          <w:rFonts w:eastAsia="等线"/>
          <w:lang w:eastAsia="zh-CN"/>
        </w:rPr>
      </w:pPr>
      <w:ins w:id="1016" w:author="Huawei-YinghaoGuo" w:date="2023-07-05T10:22:00Z">
        <w:r>
          <w:rPr>
            <w:rFonts w:eastAsia="等线" w:hint="eastAsia"/>
            <w:lang w:eastAsia="zh-CN"/>
          </w:rPr>
          <w:t>2</w:t>
        </w:r>
        <w:r>
          <w:rPr>
            <w:rFonts w:eastAsia="等线"/>
            <w:lang w:eastAsia="zh-CN"/>
          </w:rPr>
          <w:t>&gt;</w:t>
        </w:r>
        <w:r>
          <w:rPr>
            <w:rFonts w:eastAsia="等线"/>
            <w:lang w:eastAsia="zh-CN"/>
          </w:rPr>
          <w:tab/>
        </w:r>
      </w:ins>
      <w:ins w:id="1017" w:author="Huawei-YinghaoGuo" w:date="2023-07-05T10:24:00Z">
        <w:r w:rsidR="006813C2">
          <w:rPr>
            <w:rFonts w:eastAsia="等线"/>
            <w:lang w:eastAsia="zh-CN"/>
          </w:rPr>
          <w:t xml:space="preserve">perform SL-PRS reception according to the SL-PRS </w:t>
        </w:r>
      </w:ins>
      <w:ins w:id="1018" w:author="Huawei-YinghaoGuo" w:date="2023-09-09T01:00:00Z">
        <w:r w:rsidR="001C1021">
          <w:rPr>
            <w:rFonts w:eastAsia="等线"/>
            <w:lang w:eastAsia="zh-CN"/>
          </w:rPr>
          <w:t>transmis</w:t>
        </w:r>
      </w:ins>
      <w:ins w:id="1019" w:author="Huawei-YinghaoGuo" w:date="2023-09-09T01:01:00Z">
        <w:r w:rsidR="001C1021">
          <w:rPr>
            <w:rFonts w:eastAsia="等线"/>
            <w:lang w:eastAsia="zh-CN"/>
          </w:rPr>
          <w:t>sion</w:t>
        </w:r>
      </w:ins>
      <w:ins w:id="1020" w:author="Huawei-YinghaoGuo" w:date="2023-07-05T10:24:00Z">
        <w:r w:rsidR="006813C2">
          <w:rPr>
            <w:rFonts w:eastAsia="等线"/>
            <w:lang w:eastAsia="zh-CN"/>
          </w:rPr>
          <w:t xml:space="preserve"> information.</w:t>
        </w:r>
      </w:ins>
    </w:p>
    <w:p w14:paraId="71957B8B" w14:textId="77777777" w:rsidR="00F62484" w:rsidRPr="00B71987" w:rsidRDefault="00F62484" w:rsidP="00F62484">
      <w:pPr>
        <w:pStyle w:val="4"/>
      </w:pPr>
      <w:bookmarkStart w:id="1021" w:name="_Toc12569243"/>
      <w:bookmarkStart w:id="1022" w:name="_Toc37296265"/>
      <w:bookmarkStart w:id="1023" w:name="_Toc46490396"/>
      <w:bookmarkStart w:id="1024" w:name="_Toc52752091"/>
      <w:bookmarkStart w:id="1025" w:name="_Toc52796553"/>
      <w:bookmarkStart w:id="1026" w:name="_Toc131023500"/>
      <w:r w:rsidRPr="00B71987">
        <w:t>5.22.2.2</w:t>
      </w:r>
      <w:r w:rsidRPr="00B71987">
        <w:tab/>
        <w:t>Sidelink HARQ operation</w:t>
      </w:r>
      <w:bookmarkEnd w:id="1021"/>
      <w:bookmarkEnd w:id="1022"/>
      <w:bookmarkEnd w:id="1023"/>
      <w:bookmarkEnd w:id="1024"/>
      <w:bookmarkEnd w:id="1025"/>
      <w:bookmarkEnd w:id="1026"/>
    </w:p>
    <w:p w14:paraId="0EB17B29" w14:textId="77777777" w:rsidR="00F62484" w:rsidRPr="00B71987" w:rsidRDefault="00F62484" w:rsidP="00F62484">
      <w:pPr>
        <w:pStyle w:val="5"/>
      </w:pPr>
      <w:bookmarkStart w:id="1027" w:name="_Toc12569244"/>
      <w:bookmarkStart w:id="1028" w:name="_Toc37296266"/>
      <w:bookmarkStart w:id="1029" w:name="_Toc46490397"/>
      <w:bookmarkStart w:id="1030" w:name="_Toc52752092"/>
      <w:bookmarkStart w:id="1031" w:name="_Toc52796554"/>
      <w:bookmarkStart w:id="1032" w:name="_Toc131023501"/>
      <w:r w:rsidRPr="00B71987">
        <w:t>5.22.2.2.1</w:t>
      </w:r>
      <w:r w:rsidRPr="00B71987">
        <w:tab/>
        <w:t>Sidelink HARQ Entity</w:t>
      </w:r>
      <w:bookmarkEnd w:id="1027"/>
      <w:bookmarkEnd w:id="1028"/>
      <w:bookmarkEnd w:id="1029"/>
      <w:bookmarkEnd w:id="1030"/>
      <w:bookmarkEnd w:id="1031"/>
      <w:bookmarkEnd w:id="1032"/>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lastRenderedPageBreak/>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033" w:name="_Toc12569245"/>
      <w:bookmarkStart w:id="1034" w:name="_Toc37296267"/>
      <w:bookmarkStart w:id="1035" w:name="_Toc46490398"/>
      <w:bookmarkStart w:id="1036" w:name="_Toc52752093"/>
      <w:bookmarkStart w:id="1037" w:name="_Toc52796555"/>
      <w:r w:rsidRPr="00B71987">
        <w:rPr>
          <w:lang w:eastAsia="ko-KR"/>
        </w:rPr>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038" w:name="_Toc131023502"/>
      <w:r w:rsidRPr="00B71987">
        <w:t>5.22.2.2.2</w:t>
      </w:r>
      <w:r w:rsidRPr="00B71987">
        <w:tab/>
        <w:t>Sidelink process</w:t>
      </w:r>
      <w:bookmarkEnd w:id="1033"/>
      <w:bookmarkEnd w:id="1034"/>
      <w:bookmarkEnd w:id="1035"/>
      <w:bookmarkEnd w:id="1036"/>
      <w:bookmarkEnd w:id="1037"/>
      <w:bookmarkEnd w:id="1038"/>
    </w:p>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7777777" w:rsidR="00F62484" w:rsidRPr="00B71987" w:rsidRDefault="00F62484" w:rsidP="00F62484">
      <w:r w:rsidRPr="00B71987">
        <w:t>For each received TB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7777777" w:rsidR="00F62484" w:rsidRPr="00B71987" w:rsidRDefault="00F62484" w:rsidP="00F62484">
      <w:pPr>
        <w:pStyle w:val="B5"/>
        <w:rPr>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lastRenderedPageBreak/>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77777777" w:rsidR="00F62484" w:rsidRPr="00B71987" w:rsidRDefault="00F62484" w:rsidP="00F62484">
      <w:pPr>
        <w:pStyle w:val="B5"/>
        <w:rPr>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7BE0D81A" w:rsidR="00F62484" w:rsidRDefault="00F62484" w:rsidP="00F62484">
      <w:pPr>
        <w:pStyle w:val="B4"/>
        <w:rPr>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7BCF5361" w14:textId="3647A538" w:rsidR="00EC516C" w:rsidRDefault="00EC516C" w:rsidP="00EC516C">
      <w:pPr>
        <w:pStyle w:val="4"/>
        <w:rPr>
          <w:ins w:id="1039" w:author="Huawei-YinghaoGuo" w:date="2023-09-09T01:01:00Z"/>
          <w:rFonts w:eastAsia="等线"/>
          <w:noProof/>
          <w:lang w:eastAsia="zh-CN"/>
        </w:rPr>
      </w:pPr>
      <w:ins w:id="1040" w:author="Huawei-YinghaoGuo" w:date="2023-07-05T10:17:00Z">
        <w:r>
          <w:rPr>
            <w:rFonts w:eastAsia="等线" w:hint="eastAsia"/>
            <w:noProof/>
            <w:lang w:eastAsia="zh-CN"/>
          </w:rPr>
          <w:t>5</w:t>
        </w:r>
        <w:r>
          <w:rPr>
            <w:rFonts w:eastAsia="等线"/>
            <w:noProof/>
            <w:lang w:eastAsia="zh-CN"/>
          </w:rPr>
          <w:t>.22.2.</w:t>
        </w:r>
      </w:ins>
      <w:ins w:id="1041" w:author="Huawei-YinghaoGuo" w:date="2023-07-05T10:24:00Z">
        <w:r w:rsidR="00614658">
          <w:rPr>
            <w:rFonts w:eastAsia="等线"/>
            <w:noProof/>
            <w:lang w:eastAsia="zh-CN"/>
          </w:rPr>
          <w:t>x</w:t>
        </w:r>
      </w:ins>
      <w:ins w:id="1042" w:author="Huawei-YinghaoGuo" w:date="2023-07-05T10:17:00Z">
        <w:r>
          <w:rPr>
            <w:rFonts w:eastAsia="等线"/>
            <w:noProof/>
            <w:lang w:eastAsia="zh-CN"/>
          </w:rPr>
          <w:tab/>
          <w:t>SL-PRS reception</w:t>
        </w:r>
      </w:ins>
      <w:ins w:id="1043" w:author="Huawei-YinghaoGuo" w:date="2023-07-05T10:25:00Z">
        <w:r w:rsidR="00462C9A">
          <w:rPr>
            <w:rFonts w:eastAsia="等线"/>
            <w:noProof/>
            <w:lang w:eastAsia="zh-CN"/>
          </w:rPr>
          <w:t xml:space="preserve"> </w:t>
        </w:r>
        <w:commentRangeStart w:id="1044"/>
        <w:r w:rsidR="00462C9A">
          <w:rPr>
            <w:rFonts w:eastAsia="等线"/>
            <w:noProof/>
            <w:lang w:eastAsia="zh-CN"/>
          </w:rPr>
          <w:t>on</w:t>
        </w:r>
      </w:ins>
      <w:commentRangeEnd w:id="1044"/>
      <w:ins w:id="1045" w:author="Huawei-YinghaoGuo" w:date="2023-08-09T11:44:00Z">
        <w:r w:rsidR="00E847FA">
          <w:rPr>
            <w:rStyle w:val="ae"/>
            <w:rFonts w:ascii="Times New Roman" w:hAnsi="Times New Roman"/>
          </w:rPr>
          <w:commentReference w:id="1044"/>
        </w:r>
      </w:ins>
      <w:ins w:id="1046" w:author="Huawei-YinghaoGuo" w:date="2023-07-05T10:25:00Z">
        <w:r w:rsidR="00462C9A">
          <w:rPr>
            <w:rFonts w:eastAsia="等线"/>
            <w:noProof/>
            <w:lang w:eastAsia="zh-CN"/>
          </w:rPr>
          <w:t xml:space="preserve"> dedicated resource pool</w:t>
        </w:r>
      </w:ins>
    </w:p>
    <w:p w14:paraId="759A30AE" w14:textId="0E600A45" w:rsidR="00D43C3A" w:rsidRPr="00052628" w:rsidRDefault="00D43C3A" w:rsidP="00052628">
      <w:pPr>
        <w:pStyle w:val="EditorsNote"/>
        <w:rPr>
          <w:ins w:id="1047" w:author="Huawei-YinghaoGuo" w:date="2023-08-09T11:46:00Z"/>
          <w:rFonts w:eastAsia="等线" w:hint="eastAsia"/>
          <w:lang w:eastAsia="zh-CN"/>
        </w:rPr>
      </w:pPr>
      <w:ins w:id="1048" w:author="Huawei-YinghaoGuo" w:date="2023-09-09T01:01:00Z">
        <w:r>
          <w:rPr>
            <w:rFonts w:eastAsia="等线"/>
            <w:lang w:eastAsia="zh-CN"/>
          </w:rPr>
          <w:t>Editor's NOTE:</w:t>
        </w:r>
        <w:r>
          <w:rPr>
            <w:rFonts w:eastAsia="等线"/>
            <w:lang w:eastAsia="zh-CN"/>
          </w:rPr>
          <w:tab/>
        </w:r>
        <w:r>
          <w:rPr>
            <w:rFonts w:eastAsia="等线" w:hint="eastAsia"/>
            <w:lang w:eastAsia="zh-CN"/>
          </w:rPr>
          <w:t>F</w:t>
        </w:r>
        <w:r>
          <w:rPr>
            <w:rFonts w:eastAsia="等线"/>
            <w:lang w:eastAsia="zh-CN"/>
          </w:rPr>
          <w:t>FS the SCI contents and the impacts to the MAC spec for dedicated resource pool.</w:t>
        </w:r>
      </w:ins>
    </w:p>
    <w:p w14:paraId="72DB1409" w14:textId="15A42B1C" w:rsidR="00E33BFE" w:rsidRPr="00B71987" w:rsidRDefault="00E33BFE" w:rsidP="00E33BFE">
      <w:pPr>
        <w:rPr>
          <w:ins w:id="1049" w:author="Huawei-YinghaoGuo" w:date="2023-07-05T10:26:00Z"/>
        </w:rPr>
      </w:pPr>
      <w:ins w:id="1050" w:author="Huawei-YinghaoGuo" w:date="2023-07-05T10:26:00Z">
        <w:r w:rsidRPr="00B71987">
          <w:t xml:space="preserve">For each </w:t>
        </w:r>
        <w:r>
          <w:t>SL-PRS transmission occasion, the MAC entity</w:t>
        </w:r>
        <w:r w:rsidRPr="00B71987">
          <w:t xml:space="preserve"> shall:</w:t>
        </w:r>
      </w:ins>
    </w:p>
    <w:p w14:paraId="648B16D6" w14:textId="4E017712" w:rsidR="00EC516C" w:rsidRDefault="00E33BFE" w:rsidP="00E33BFE">
      <w:pPr>
        <w:pStyle w:val="B1"/>
        <w:rPr>
          <w:ins w:id="1051" w:author="Huawei-YinghaoGuo" w:date="2023-07-05T10:29:00Z"/>
          <w:rFonts w:eastAsia="等线"/>
          <w:lang w:eastAsia="zh-CN"/>
        </w:rPr>
      </w:pPr>
      <w:ins w:id="1052" w:author="Huawei-YinghaoGuo" w:date="2023-07-05T10:26:00Z">
        <w:r>
          <w:rPr>
            <w:rFonts w:eastAsia="等线"/>
            <w:lang w:eastAsia="zh-CN"/>
          </w:rPr>
          <w:t>1&gt;</w:t>
        </w:r>
      </w:ins>
      <w:ins w:id="1053" w:author="Huawei-YinghaoGuo" w:date="2023-07-05T10:29:00Z">
        <w:r w:rsidR="00B626D8">
          <w:rPr>
            <w:rFonts w:eastAsia="等线"/>
            <w:lang w:eastAsia="zh-CN"/>
          </w:rPr>
          <w:tab/>
          <w:t>if this SL-PRS transmission is associated to unicast:</w:t>
        </w:r>
        <w:bookmarkStart w:id="1054" w:name="_GoBack"/>
        <w:bookmarkEnd w:id="1054"/>
      </w:ins>
    </w:p>
    <w:p w14:paraId="2941D46B" w14:textId="02862380" w:rsidR="00B626D8" w:rsidRDefault="00B626D8" w:rsidP="000517BA">
      <w:pPr>
        <w:pStyle w:val="B2"/>
        <w:rPr>
          <w:ins w:id="1055" w:author="Huawei-YinghaoGuo" w:date="2023-07-05T10:34:00Z"/>
          <w:rFonts w:eastAsia="等线"/>
          <w:lang w:eastAsia="zh-CN"/>
        </w:rPr>
      </w:pPr>
      <w:ins w:id="1056" w:author="Huawei-YinghaoGuo" w:date="2023-07-05T10:29:00Z">
        <w:r>
          <w:rPr>
            <w:rFonts w:eastAsia="等线" w:hint="eastAsia"/>
            <w:lang w:eastAsia="zh-CN"/>
          </w:rPr>
          <w:t>2</w:t>
        </w:r>
        <w:r>
          <w:rPr>
            <w:rFonts w:eastAsia="等线"/>
            <w:lang w:eastAsia="zh-CN"/>
          </w:rPr>
          <w:t>&gt;</w:t>
        </w:r>
        <w:r>
          <w:rPr>
            <w:rFonts w:eastAsia="等线"/>
            <w:lang w:eastAsia="zh-CN"/>
          </w:rPr>
          <w:tab/>
        </w:r>
      </w:ins>
      <w:ins w:id="1057" w:author="Huawei-YinghaoGuo" w:date="2023-07-05T10:32:00Z">
        <w:r w:rsidR="000517BA">
          <w:rPr>
            <w:rFonts w:eastAsia="等线"/>
            <w:lang w:eastAsia="zh-CN"/>
          </w:rPr>
          <w:t>if the destinat</w:t>
        </w:r>
      </w:ins>
      <w:ins w:id="1058" w:author="Huawei-YinghaoGuo" w:date="2023-07-05T10:33:00Z">
        <w:r w:rsidR="000517BA">
          <w:rPr>
            <w:rFonts w:eastAsia="等线"/>
            <w:lang w:eastAsia="zh-CN"/>
          </w:rPr>
          <w:t>ion ID in the corresponding SCI is equal to the UE</w:t>
        </w:r>
      </w:ins>
      <w:ins w:id="1059" w:author="Huawei-YinghaoGuo" w:date="2023-07-14T10:50:00Z">
        <w:r w:rsidR="004A6EEA">
          <w:rPr>
            <w:rFonts w:eastAsia="等线"/>
            <w:lang w:eastAsia="zh-CN"/>
          </w:rPr>
          <w:t>'</w:t>
        </w:r>
      </w:ins>
      <w:ins w:id="1060" w:author="Huawei-YinghaoGuo" w:date="2023-07-05T10:33:00Z">
        <w:r w:rsidR="000517BA">
          <w:rPr>
            <w:rFonts w:eastAsia="等线"/>
            <w:lang w:eastAsia="zh-CN"/>
          </w:rPr>
          <w:t>s source ID and source ID in the corresponding SCI is equal to the UE</w:t>
        </w:r>
      </w:ins>
      <w:ins w:id="1061" w:author="Huawei-YinghaoGuo" w:date="2023-07-14T10:50:00Z">
        <w:r w:rsidR="004A6EEA">
          <w:rPr>
            <w:rFonts w:eastAsia="等线"/>
            <w:lang w:eastAsia="zh-CN"/>
          </w:rPr>
          <w:t>'</w:t>
        </w:r>
      </w:ins>
      <w:ins w:id="1062" w:author="Huawei-YinghaoGuo" w:date="2023-07-05T10:33:00Z">
        <w:r w:rsidR="000517BA">
          <w:rPr>
            <w:rFonts w:eastAsia="等线"/>
            <w:lang w:eastAsia="zh-CN"/>
          </w:rPr>
          <w:t>s desti</w:t>
        </w:r>
      </w:ins>
      <w:ins w:id="1063" w:author="Huawei-YinghaoGuo" w:date="2023-07-05T10:34:00Z">
        <w:r w:rsidR="000517BA">
          <w:rPr>
            <w:rFonts w:eastAsia="等线"/>
            <w:lang w:eastAsia="zh-CN"/>
          </w:rPr>
          <w:t>nation ID:</w:t>
        </w:r>
      </w:ins>
    </w:p>
    <w:p w14:paraId="0B2142A5" w14:textId="3BAB11B6" w:rsidR="000517BA" w:rsidRDefault="006F2D9A" w:rsidP="006F2D9A">
      <w:pPr>
        <w:pStyle w:val="B3"/>
        <w:rPr>
          <w:ins w:id="1064" w:author="Huawei-YinghaoGuo" w:date="2023-07-05T10:35:00Z"/>
          <w:rFonts w:eastAsia="等线"/>
          <w:lang w:eastAsia="zh-CN"/>
        </w:rPr>
      </w:pPr>
      <w:ins w:id="1065" w:author="Huawei-YinghaoGuo" w:date="2023-07-05T10:36:00Z">
        <w:r>
          <w:rPr>
            <w:rFonts w:eastAsia="等线"/>
            <w:lang w:eastAsia="zh-CN"/>
          </w:rPr>
          <w:t>3</w:t>
        </w:r>
      </w:ins>
      <w:ins w:id="1066"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067" w:author="Huawei-YinghaoGuo" w:date="2023-07-05T10:35:00Z">
        <w:r>
          <w:rPr>
            <w:rFonts w:eastAsia="等线"/>
            <w:lang w:eastAsia="zh-CN"/>
          </w:rPr>
          <w:t>s</w:t>
        </w:r>
      </w:ins>
      <w:ins w:id="1068" w:author="Huawei-YinghaoGuo" w:date="2023-07-05T10:34:00Z">
        <w:r>
          <w:rPr>
            <w:rFonts w:eastAsia="等线"/>
            <w:lang w:eastAsia="zh-CN"/>
          </w:rPr>
          <w:t xml:space="preserve">truct </w:t>
        </w:r>
      </w:ins>
      <w:ins w:id="1069" w:author="Huawei-YinghaoGuo" w:date="2023-07-05T10:35:00Z">
        <w:r>
          <w:rPr>
            <w:rFonts w:eastAsia="等线"/>
            <w:lang w:eastAsia="zh-CN"/>
          </w:rPr>
          <w:t>the physical layer to perform SL-PRS reception on the SL-PRS transmission occasio</w:t>
        </w:r>
      </w:ins>
      <w:ins w:id="1070" w:author="Huawei-YinghaoGuo" w:date="2023-09-01T15:21:00Z">
        <w:r w:rsidR="0059317E">
          <w:rPr>
            <w:rFonts w:eastAsia="等线"/>
            <w:lang w:eastAsia="zh-CN"/>
          </w:rPr>
          <w:t>n</w:t>
        </w:r>
      </w:ins>
      <w:ins w:id="1071" w:author="Huawei-YinghaoGuo" w:date="2023-07-05T10:35:00Z">
        <w:r>
          <w:rPr>
            <w:rFonts w:eastAsia="等线"/>
            <w:lang w:eastAsia="zh-CN"/>
          </w:rPr>
          <w:t>.</w:t>
        </w:r>
      </w:ins>
    </w:p>
    <w:p w14:paraId="101496B4" w14:textId="295735E2" w:rsidR="006F2D9A" w:rsidRDefault="006F2D9A" w:rsidP="006F2D9A">
      <w:pPr>
        <w:pStyle w:val="B1"/>
        <w:rPr>
          <w:ins w:id="1072" w:author="Huawei-YinghaoGuo" w:date="2023-07-05T10:36:00Z"/>
          <w:rFonts w:eastAsia="等线"/>
          <w:lang w:eastAsia="zh-CN"/>
        </w:rPr>
      </w:pPr>
      <w:ins w:id="1073" w:author="Huawei-YinghaoGuo" w:date="2023-07-05T10:36:00Z">
        <w:r>
          <w:rPr>
            <w:rFonts w:eastAsia="等线"/>
            <w:lang w:eastAsia="zh-CN"/>
          </w:rPr>
          <w:t>1&gt;</w:t>
        </w:r>
        <w:r>
          <w:rPr>
            <w:rFonts w:eastAsia="等线"/>
            <w:lang w:eastAsia="zh-CN"/>
          </w:rPr>
          <w:tab/>
          <w:t xml:space="preserve">else if </w:t>
        </w:r>
      </w:ins>
      <w:ins w:id="1074" w:author="Huawei-YinghaoGuo" w:date="2023-07-14T15:28:00Z">
        <w:r w:rsidR="003C1A82">
          <w:rPr>
            <w:rFonts w:eastAsia="等线"/>
            <w:lang w:eastAsia="zh-CN"/>
          </w:rPr>
          <w:t>t</w:t>
        </w:r>
      </w:ins>
      <w:ins w:id="1075" w:author="Huawei-YinghaoGuo" w:date="2023-07-05T10:36:00Z">
        <w:r>
          <w:rPr>
            <w:rFonts w:eastAsia="等线"/>
            <w:lang w:eastAsia="zh-CN"/>
          </w:rPr>
          <w:t>his SL-PRS transmission is associated to broadcast or groupcast:</w:t>
        </w:r>
      </w:ins>
    </w:p>
    <w:p w14:paraId="04C5499E" w14:textId="387CE31F" w:rsidR="006F2D9A" w:rsidRDefault="00034E34" w:rsidP="00034E34">
      <w:pPr>
        <w:pStyle w:val="B2"/>
        <w:rPr>
          <w:ins w:id="1076" w:author="Huawei-YinghaoGuo" w:date="2023-07-05T10:40:00Z"/>
          <w:rFonts w:eastAsia="等线"/>
          <w:lang w:eastAsia="zh-CN"/>
        </w:rPr>
      </w:pPr>
      <w:ins w:id="1077"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078" w:author="Huawei-YinghaoGuo" w:date="2023-07-05T10:40:00Z">
        <w:r>
          <w:rPr>
            <w:rFonts w:eastAsia="等线"/>
            <w:lang w:eastAsia="zh-CN"/>
          </w:rPr>
          <w:t>destination ID in the corresponding SCI is equal to the UE</w:t>
        </w:r>
      </w:ins>
      <w:ins w:id="1079" w:author="Huawei-YinghaoGuo" w:date="2023-07-14T10:50:00Z">
        <w:r w:rsidR="004A6EEA">
          <w:rPr>
            <w:rFonts w:eastAsia="等线"/>
            <w:lang w:eastAsia="zh-CN"/>
          </w:rPr>
          <w:t>'</w:t>
        </w:r>
      </w:ins>
      <w:ins w:id="1080" w:author="Huawei-YinghaoGuo" w:date="2023-07-05T10:40:00Z">
        <w:r>
          <w:rPr>
            <w:rFonts w:eastAsia="等线"/>
            <w:lang w:eastAsia="zh-CN"/>
          </w:rPr>
          <w:t xml:space="preserve">s </w:t>
        </w:r>
      </w:ins>
      <w:ins w:id="1081" w:author="Huawei-YinghaoGuo" w:date="2023-09-06T17:40:00Z">
        <w:r w:rsidR="00081168">
          <w:rPr>
            <w:rFonts w:eastAsia="等线"/>
            <w:lang w:eastAsia="zh-CN"/>
          </w:rPr>
          <w:t>destination</w:t>
        </w:r>
      </w:ins>
      <w:ins w:id="1082" w:author="Huawei-YinghaoGuo" w:date="2023-07-05T10:40:00Z">
        <w:r>
          <w:rPr>
            <w:rFonts w:eastAsia="等线"/>
            <w:lang w:eastAsia="zh-CN"/>
          </w:rPr>
          <w:t xml:space="preserve"> ID</w:t>
        </w:r>
      </w:ins>
    </w:p>
    <w:p w14:paraId="5433E650" w14:textId="6E8CCD5B" w:rsidR="00034E34" w:rsidRDefault="00034E34" w:rsidP="003C1A82">
      <w:pPr>
        <w:pStyle w:val="B3"/>
        <w:rPr>
          <w:ins w:id="1083" w:author="Huawei-YinghaoGuo" w:date="2023-09-06T17:40:00Z"/>
          <w:rFonts w:eastAsia="等线"/>
          <w:lang w:eastAsia="zh-CN"/>
        </w:rPr>
      </w:pPr>
      <w:ins w:id="1084"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085" w:author="Huawei-YinghaoGuo" w:date="2023-07-05T10:41:00Z">
        <w:r>
          <w:rPr>
            <w:rFonts w:eastAsia="等线"/>
            <w:lang w:eastAsia="zh-CN"/>
          </w:rPr>
          <w:t>truct the physical layer to perform SL-PRS reception on the SL-PRS transmission occasion.</w:t>
        </w:r>
      </w:ins>
    </w:p>
    <w:p w14:paraId="2AAEFC1E" w14:textId="599D59A7" w:rsidR="00921125" w:rsidRPr="00E33BFE" w:rsidRDefault="00921125" w:rsidP="00F44F0C">
      <w:pPr>
        <w:pStyle w:val="EditorsNote"/>
        <w:rPr>
          <w:rFonts w:eastAsia="等线"/>
          <w:lang w:eastAsia="zh-CN"/>
        </w:rPr>
      </w:pPr>
      <w:ins w:id="1086" w:author="Huawei-YinghaoGuo" w:date="2023-09-06T17:40:00Z">
        <w:r>
          <w:rPr>
            <w:rFonts w:eastAsia="等线" w:hint="eastAsia"/>
            <w:lang w:eastAsia="zh-CN"/>
          </w:rPr>
          <w:t>E</w:t>
        </w:r>
        <w:r>
          <w:rPr>
            <w:rFonts w:eastAsia="等线"/>
            <w:lang w:eastAsia="zh-CN"/>
          </w:rPr>
          <w:t>ditor's NOTE:</w:t>
        </w:r>
        <w:r>
          <w:rPr>
            <w:rFonts w:eastAsia="等线"/>
            <w:lang w:eastAsia="zh-CN"/>
          </w:rPr>
          <w:tab/>
          <w:t>FFS f</w:t>
        </w:r>
        <w:r w:rsidRPr="00921125">
          <w:rPr>
            <w:rFonts w:eastAsia="等线"/>
            <w:lang w:eastAsia="zh-CN"/>
          </w:rPr>
          <w:t xml:space="preserve">or unicast, if the source ID in the corresponding SCI is 12 </w:t>
        </w:r>
        <w:proofErr w:type="gramStart"/>
        <w:r w:rsidRPr="00921125">
          <w:rPr>
            <w:rFonts w:eastAsia="等线"/>
            <w:lang w:eastAsia="zh-CN"/>
          </w:rPr>
          <w:t>bit</w:t>
        </w:r>
        <w:proofErr w:type="gramEnd"/>
        <w:r w:rsidRPr="00921125">
          <w:rPr>
            <w:rFonts w:eastAsia="等线"/>
            <w:lang w:eastAsia="zh-CN"/>
          </w:rPr>
          <w:t>, UE should compare the source ID in the corresponding SCI with the 12 LSB of the UE’s destination ID</w:t>
        </w:r>
      </w:ins>
    </w:p>
    <w:p w14:paraId="116AE14A" w14:textId="350BD7CB" w:rsidR="00F62484" w:rsidRDefault="00F62484" w:rsidP="001B270C">
      <w:pPr>
        <w:rPr>
          <w:ins w:id="1087" w:author="Huawei-YinghaoGuo" w:date="2023-08-30T17:17:00Z"/>
          <w:rFonts w:eastAsia="等线"/>
          <w:lang w:eastAsia="zh-CN"/>
        </w:rPr>
      </w:pPr>
      <w:r>
        <w:rPr>
          <w:rFonts w:eastAsia="等线"/>
          <w:lang w:eastAsia="zh-CN"/>
        </w:rPr>
        <w:lastRenderedPageBreak/>
        <w:t>===================================NEXT CHANGE=====================================</w:t>
      </w:r>
      <w:bookmarkEnd w:id="76"/>
      <w:bookmarkEnd w:id="77"/>
      <w:bookmarkEnd w:id="78"/>
      <w:bookmarkEnd w:id="79"/>
      <w:bookmarkEnd w:id="80"/>
    </w:p>
    <w:p w14:paraId="22626396" w14:textId="023C7056" w:rsidR="00E54921" w:rsidRDefault="00E54921" w:rsidP="00543034">
      <w:pPr>
        <w:pStyle w:val="4"/>
        <w:rPr>
          <w:ins w:id="1088" w:author="Huawei-YinghaoGuo" w:date="2023-08-30T17:18:00Z"/>
          <w:rFonts w:eastAsia="等线"/>
          <w:lang w:eastAsia="zh-CN"/>
        </w:rPr>
      </w:pPr>
      <w:ins w:id="1089" w:author="Huawei-YinghaoGuo" w:date="2023-08-30T17:17:00Z">
        <w:r>
          <w:rPr>
            <w:rFonts w:eastAsia="等线" w:hint="eastAsia"/>
            <w:lang w:eastAsia="zh-CN"/>
          </w:rPr>
          <w:t>6</w:t>
        </w:r>
        <w:r>
          <w:rPr>
            <w:rFonts w:eastAsia="等线"/>
            <w:lang w:eastAsia="zh-CN"/>
          </w:rPr>
          <w:t>.1.</w:t>
        </w:r>
        <w:proofErr w:type="gramStart"/>
        <w:r>
          <w:rPr>
            <w:rFonts w:eastAsia="等线"/>
            <w:lang w:eastAsia="zh-CN"/>
          </w:rPr>
          <w:t>3.x</w:t>
        </w:r>
        <w:r w:rsidR="00543034">
          <w:rPr>
            <w:rFonts w:eastAsia="等线"/>
            <w:lang w:eastAsia="zh-CN"/>
          </w:rPr>
          <w:t>x</w:t>
        </w:r>
        <w:proofErr w:type="gramEnd"/>
        <w:r w:rsidR="00543034">
          <w:rPr>
            <w:rFonts w:eastAsia="等线"/>
            <w:lang w:eastAsia="zh-CN"/>
          </w:rPr>
          <w:tab/>
        </w:r>
      </w:ins>
      <w:ins w:id="1090" w:author="Huawei-YinghaoGuo" w:date="2023-08-30T17:18:00Z">
        <w:r w:rsidR="00543034">
          <w:rPr>
            <w:rFonts w:eastAsia="等线"/>
            <w:lang w:eastAsia="zh-CN"/>
          </w:rPr>
          <w:t>SL-PRS resource request MAC CE</w:t>
        </w:r>
      </w:ins>
    </w:p>
    <w:p w14:paraId="63AE49F0" w14:textId="3D5EE258" w:rsidR="00543034" w:rsidRDefault="003A2211" w:rsidP="00543034">
      <w:pPr>
        <w:rPr>
          <w:ins w:id="1091" w:author="Huawei-YinghaoGuo" w:date="2023-08-30T17:18:00Z"/>
          <w:lang w:eastAsia="ko-KR"/>
        </w:rPr>
      </w:pPr>
      <w:ins w:id="1092" w:author="Huawei-YinghaoGuo" w:date="2023-08-30T17:18:00Z">
        <w:r>
          <w:rPr>
            <w:rFonts w:eastAsia="等线" w:hint="eastAsia"/>
            <w:lang w:eastAsia="zh-CN"/>
          </w:rPr>
          <w:t>T</w:t>
        </w:r>
        <w:r>
          <w:rPr>
            <w:rFonts w:eastAsia="等线"/>
            <w:lang w:eastAsia="zh-CN"/>
          </w:rPr>
          <w:t xml:space="preserve">he SL-PRS resource request MAC CE is </w:t>
        </w:r>
        <w:commentRangeStart w:id="1093"/>
        <w:r>
          <w:rPr>
            <w:rFonts w:eastAsia="等线"/>
            <w:lang w:eastAsia="zh-CN"/>
          </w:rPr>
          <w:t>identified</w:t>
        </w:r>
      </w:ins>
      <w:commentRangeEnd w:id="1093"/>
      <w:r w:rsidR="005355C4">
        <w:rPr>
          <w:rStyle w:val="ae"/>
        </w:rPr>
        <w:commentReference w:id="1093"/>
      </w:r>
      <w:ins w:id="1094" w:author="Huawei-YinghaoGuo" w:date="2023-08-30T17:18:00Z">
        <w:r>
          <w:rPr>
            <w:rFonts w:eastAsia="等线"/>
            <w:lang w:eastAsia="zh-CN"/>
          </w:rPr>
          <w:t xml:space="preserve"> by </w:t>
        </w:r>
        <w:r>
          <w:rPr>
            <w:lang w:eastAsia="ko-KR"/>
          </w:rPr>
          <w:t>a MAC subheader with [eLCID/LCID] as specified in Table 6.2.1-1b.</w:t>
        </w:r>
      </w:ins>
    </w:p>
    <w:p w14:paraId="7C1E2501" w14:textId="2A8325F0" w:rsidR="003A2211" w:rsidRDefault="003A2211" w:rsidP="00543034">
      <w:pPr>
        <w:rPr>
          <w:ins w:id="1095" w:author="Huawei-YinghaoGuo" w:date="2023-08-30T17:19:00Z"/>
          <w:rFonts w:eastAsia="等线"/>
          <w:lang w:eastAsia="zh-CN"/>
        </w:rPr>
      </w:pPr>
      <w:ins w:id="1096" w:author="Huawei-YinghaoGuo" w:date="2023-08-30T17:18:00Z">
        <w:r>
          <w:rPr>
            <w:rFonts w:eastAsia="等线"/>
            <w:lang w:eastAsia="zh-CN"/>
          </w:rPr>
          <w:t>Editor</w:t>
        </w:r>
      </w:ins>
      <w:ins w:id="1097" w:author="Huawei-YinghaoGuo" w:date="2023-08-30T17:19:00Z">
        <w:r>
          <w:rPr>
            <w:rFonts w:eastAsia="等线"/>
            <w:lang w:eastAsia="zh-CN"/>
          </w:rPr>
          <w:t>'</w:t>
        </w:r>
      </w:ins>
      <w:ins w:id="1098" w:author="Huawei-YinghaoGuo" w:date="2023-08-30T17:18:00Z">
        <w:r>
          <w:rPr>
            <w:rFonts w:eastAsia="等线"/>
            <w:lang w:eastAsia="zh-CN"/>
          </w:rPr>
          <w:t>s NOTE:</w:t>
        </w:r>
        <w:r>
          <w:rPr>
            <w:rFonts w:eastAsia="等线"/>
            <w:lang w:eastAsia="zh-CN"/>
          </w:rPr>
          <w:tab/>
        </w:r>
      </w:ins>
      <w:ins w:id="1099" w:author="Huawei-YinghaoGuo" w:date="2023-08-30T17:19:00Z">
        <w:r>
          <w:rPr>
            <w:rFonts w:eastAsia="等线"/>
            <w:lang w:eastAsia="zh-CN"/>
          </w:rPr>
          <w:t xml:space="preserve">FFS </w:t>
        </w:r>
      </w:ins>
      <w:ins w:id="1100" w:author="Huawei-YinghaoGuo" w:date="2023-08-30T17:18:00Z">
        <w:r>
          <w:rPr>
            <w:rFonts w:eastAsia="等线"/>
            <w:lang w:eastAsia="zh-CN"/>
          </w:rPr>
          <w:t>LCID/</w:t>
        </w:r>
      </w:ins>
      <w:ins w:id="1101" w:author="Huawei-YinghaoGuo" w:date="2023-08-30T17:19:00Z">
        <w:r>
          <w:rPr>
            <w:rFonts w:eastAsia="等线"/>
            <w:lang w:eastAsia="zh-CN"/>
          </w:rPr>
          <w:t>eLCID is used for the MAC CE</w:t>
        </w:r>
      </w:ins>
    </w:p>
    <w:p w14:paraId="5D06511C" w14:textId="2DFF3506" w:rsidR="00CC3F41" w:rsidRDefault="00CC3F41" w:rsidP="00CC3F41">
      <w:pPr>
        <w:rPr>
          <w:ins w:id="1102"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Huawei-YinghaoGuo" w:date="2023-08-29T15:46:00Z" w:initials="H">
    <w:p w14:paraId="6E1FAC1F" w14:textId="3F89868A" w:rsidR="006E63E6" w:rsidRPr="00255561" w:rsidRDefault="006E63E6">
      <w:pPr>
        <w:pStyle w:val="af6"/>
        <w:rPr>
          <w:rFonts w:eastAsia="等线"/>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5" w:author="Huawei-YinghaoGuo" w:date="2023-07-04T13:39:00Z" w:initials="H">
    <w:p w14:paraId="40E2FEF4" w14:textId="77777777" w:rsidR="006E63E6" w:rsidRDefault="006E63E6">
      <w:pPr>
        <w:pStyle w:val="af6"/>
        <w:rPr>
          <w:rFonts w:eastAsia="等线"/>
          <w:lang w:eastAsia="zh-CN"/>
        </w:rPr>
      </w:pPr>
      <w:r>
        <w:rPr>
          <w:rStyle w:val="ae"/>
        </w:rPr>
        <w:annotationRef/>
      </w:r>
      <w:r>
        <w:rPr>
          <w:rFonts w:eastAsia="等线"/>
          <w:lang w:eastAsia="zh-CN"/>
        </w:rPr>
        <w:t>Change10</w:t>
      </w:r>
    </w:p>
    <w:p w14:paraId="6B13E0B6" w14:textId="37340995" w:rsidR="006E63E6" w:rsidRPr="00AF2FFB" w:rsidRDefault="006E63E6">
      <w:pPr>
        <w:pStyle w:val="af6"/>
        <w:rPr>
          <w:rFonts w:eastAsia="等线"/>
          <w:lang w:eastAsia="zh-CN"/>
        </w:rPr>
      </w:pPr>
      <w:r>
        <w:rPr>
          <w:rFonts w:eastAsia="等线" w:hint="eastAsia"/>
          <w:lang w:eastAsia="zh-CN"/>
        </w:rPr>
        <w:t>C</w:t>
      </w:r>
      <w:r>
        <w:rPr>
          <w:rFonts w:eastAsia="等线"/>
          <w:lang w:eastAsia="zh-CN"/>
        </w:rPr>
        <w:t>hange23: corresponds to the SCI on dedicated RP</w:t>
      </w:r>
    </w:p>
  </w:comment>
  <w:comment w:id="73" w:author="Huawei-YinghaoGuo" w:date="2023-07-14T09:24:00Z" w:initials="H">
    <w:p w14:paraId="25AA76F6" w14:textId="7B538505" w:rsidR="006E63E6" w:rsidRPr="001642FA" w:rsidRDefault="006E63E6">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36" w:author="Huawei-YinghaoGuo" w:date="2023-07-14T09:58:00Z" w:initials="H">
    <w:p w14:paraId="6C80C267" w14:textId="1802D4C1" w:rsidR="006E63E6" w:rsidRPr="0071034A" w:rsidRDefault="006E63E6">
      <w:pPr>
        <w:pStyle w:val="af6"/>
        <w:rPr>
          <w:rFonts w:eastAsia="等线"/>
          <w:lang w:eastAsia="zh-CN"/>
        </w:rPr>
      </w:pPr>
      <w:r>
        <w:rPr>
          <w:rStyle w:val="ae"/>
        </w:rPr>
        <w:annotationRef/>
      </w:r>
      <w:r>
        <w:rPr>
          <w:rFonts w:eastAsia="等线"/>
          <w:lang w:eastAsia="zh-CN"/>
        </w:rPr>
        <w:t>Change5</w:t>
      </w:r>
    </w:p>
  </w:comment>
  <w:comment w:id="162" w:author="Huawei-YinghaoGuo" w:date="2023-07-14T10:01:00Z" w:initials="H">
    <w:p w14:paraId="1B7C07AB" w14:textId="46F0EB12" w:rsidR="006E63E6" w:rsidRPr="006C5EB5" w:rsidRDefault="006E63E6">
      <w:pPr>
        <w:pStyle w:val="af6"/>
        <w:rPr>
          <w:rFonts w:eastAsia="等线"/>
          <w:lang w:eastAsia="zh-CN"/>
        </w:rPr>
      </w:pPr>
      <w:r>
        <w:rPr>
          <w:rStyle w:val="ae"/>
        </w:rPr>
        <w:annotationRef/>
      </w:r>
      <w:r>
        <w:rPr>
          <w:rFonts w:eastAsia="等线"/>
          <w:lang w:eastAsia="zh-CN"/>
        </w:rPr>
        <w:t>Change0</w:t>
      </w:r>
    </w:p>
  </w:comment>
  <w:comment w:id="189" w:author="Huawei-YinghaoGuo" w:date="2023-06-30T10:28:00Z" w:initials="H">
    <w:p w14:paraId="230999C8" w14:textId="4FCD64EF" w:rsidR="006E63E6" w:rsidRPr="000941A5" w:rsidRDefault="006E63E6">
      <w:pPr>
        <w:pStyle w:val="af6"/>
        <w:rPr>
          <w:rFonts w:eastAsia="等线"/>
          <w:lang w:eastAsia="zh-CN"/>
        </w:rPr>
      </w:pPr>
      <w:r>
        <w:rPr>
          <w:rStyle w:val="ae"/>
        </w:rPr>
        <w:annotationRef/>
      </w:r>
      <w:r>
        <w:rPr>
          <w:rFonts w:eastAsia="等线"/>
          <w:lang w:eastAsia="zh-CN"/>
        </w:rPr>
        <w:t>Change5</w:t>
      </w:r>
    </w:p>
  </w:comment>
  <w:comment w:id="203" w:author="Huawei-YinghaoGuo" w:date="2023-07-14T10:43:00Z" w:initials="H">
    <w:p w14:paraId="04676D45" w14:textId="0FC94BAE" w:rsidR="006E63E6" w:rsidRPr="00196077" w:rsidRDefault="006E63E6" w:rsidP="00196077">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209" w:author="Huawei-YinghaoGuo" w:date="2023-06-30T11:03:00Z" w:initials="H">
    <w:p w14:paraId="56C17DFA" w14:textId="10DE05AD" w:rsidR="006E63E6" w:rsidRPr="00AC74C4" w:rsidRDefault="006E63E6">
      <w:pPr>
        <w:pStyle w:val="af6"/>
        <w:rPr>
          <w:rFonts w:eastAsia="等线"/>
          <w:lang w:eastAsia="zh-CN"/>
        </w:rPr>
      </w:pPr>
      <w:r>
        <w:rPr>
          <w:rStyle w:val="ae"/>
        </w:rPr>
        <w:annotationRef/>
      </w:r>
      <w:r>
        <w:rPr>
          <w:rFonts w:eastAsia="等线"/>
          <w:lang w:eastAsia="zh-CN"/>
        </w:rPr>
        <w:t>Transmission of SL-PRS on shared resource pool by scheme1</w:t>
      </w:r>
    </w:p>
  </w:comment>
  <w:comment w:id="232" w:author="Huawei-YinghaoGuo" w:date="2023-08-30T21:21:00Z" w:initials="H">
    <w:p w14:paraId="6D646DEC" w14:textId="70B470E7" w:rsidR="006E63E6" w:rsidRPr="001B4270" w:rsidRDefault="006E63E6">
      <w:pPr>
        <w:pStyle w:val="af6"/>
        <w:rPr>
          <w:rFonts w:eastAsia="等线"/>
          <w:lang w:eastAsia="zh-CN"/>
        </w:rPr>
      </w:pPr>
      <w:r>
        <w:rPr>
          <w:rStyle w:val="ae"/>
        </w:rPr>
        <w:annotationRef/>
      </w:r>
      <w:r>
        <w:rPr>
          <w:rFonts w:eastAsia="等线" w:hint="eastAsia"/>
          <w:lang w:eastAsia="zh-CN"/>
        </w:rPr>
        <w:t>T</w:t>
      </w:r>
      <w:r>
        <w:rPr>
          <w:rFonts w:eastAsia="等线"/>
          <w:lang w:eastAsia="zh-CN"/>
        </w:rPr>
        <w:t>he detailed fields for SCI have been agreed for SL-PRS on shared resource pool. So, there is HARQ process even for the case when there is no data from SL-SCH.</w:t>
      </w:r>
    </w:p>
  </w:comment>
  <w:comment w:id="251" w:author="Huawei-YinghaoGuo" w:date="2023-06-30T11:03:00Z" w:initials="H">
    <w:p w14:paraId="50D1D283" w14:textId="7FBC0D41" w:rsidR="006E63E6" w:rsidRPr="00AC74C4" w:rsidRDefault="006E63E6"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262" w:author="Huawei-YinghaoGuo" w:date="2023-06-30T11:40:00Z" w:initials="H">
    <w:p w14:paraId="74235C8F" w14:textId="7D2F8F32" w:rsidR="006E63E6" w:rsidRPr="00965BA8" w:rsidRDefault="006E63E6">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277" w:author="Huawei-YinghaoGuo" w:date="2023-06-30T12:46:00Z" w:initials="H">
    <w:p w14:paraId="17673A1B" w14:textId="08DD640B" w:rsidR="006E63E6" w:rsidRPr="00683850" w:rsidRDefault="006E63E6">
      <w:pPr>
        <w:pStyle w:val="af6"/>
        <w:rPr>
          <w:rFonts w:eastAsia="等线"/>
          <w:lang w:eastAsia="zh-CN"/>
        </w:rPr>
      </w:pPr>
      <w:r>
        <w:rPr>
          <w:rStyle w:val="ae"/>
        </w:rPr>
        <w:annotationRef/>
      </w:r>
      <w:r>
        <w:rPr>
          <w:rFonts w:eastAsia="等线"/>
          <w:lang w:eastAsia="zh-CN"/>
        </w:rPr>
        <w:t>Change5b</w:t>
      </w:r>
    </w:p>
  </w:comment>
  <w:comment w:id="295" w:author="Huawei-YinghaoGuo" w:date="2023-06-30T14:42:00Z" w:initials="H">
    <w:p w14:paraId="39109F8C" w14:textId="7F715B2F" w:rsidR="006E63E6" w:rsidRPr="003E0C04" w:rsidRDefault="006E63E6">
      <w:pPr>
        <w:pStyle w:val="af6"/>
        <w:rPr>
          <w:rFonts w:eastAsia="等线"/>
          <w:lang w:eastAsia="zh-CN"/>
        </w:rPr>
      </w:pPr>
      <w:r>
        <w:rPr>
          <w:rStyle w:val="ae"/>
        </w:rPr>
        <w:annotationRef/>
      </w:r>
      <w:r>
        <w:rPr>
          <w:rFonts w:eastAsia="等线"/>
          <w:lang w:eastAsia="zh-CN"/>
        </w:rPr>
        <w:t>Transmission of SL-PRS on shared and dedicated RP by scheme 2</w:t>
      </w:r>
    </w:p>
  </w:comment>
  <w:comment w:id="299" w:author="Huawei-YinghaoGuo" w:date="2023-07-04T16:26:00Z" w:initials="H">
    <w:p w14:paraId="7A1B3835" w14:textId="3EDC1F8E" w:rsidR="006E63E6" w:rsidRPr="00E81AF3" w:rsidRDefault="006E63E6">
      <w:pPr>
        <w:pStyle w:val="af6"/>
        <w:rPr>
          <w:rFonts w:eastAsia="等线"/>
          <w:lang w:eastAsia="zh-CN"/>
        </w:rPr>
      </w:pPr>
      <w:r>
        <w:rPr>
          <w:rStyle w:val="ae"/>
        </w:rPr>
        <w:annotationRef/>
      </w:r>
      <w:r>
        <w:rPr>
          <w:rFonts w:eastAsia="等线"/>
          <w:lang w:eastAsia="zh-CN"/>
        </w:rPr>
        <w:t>Change6</w:t>
      </w:r>
    </w:p>
  </w:comment>
  <w:comment w:id="303" w:author="Huawei-YinghaoGuo" w:date="2023-07-04T16:16:00Z" w:initials="H">
    <w:p w14:paraId="16798CE3" w14:textId="07FBC955" w:rsidR="006E63E6" w:rsidRPr="006F5056" w:rsidRDefault="006E63E6">
      <w:pPr>
        <w:pStyle w:val="af6"/>
        <w:rPr>
          <w:rFonts w:eastAsia="等线"/>
          <w:lang w:eastAsia="zh-CN"/>
        </w:rPr>
      </w:pPr>
      <w:r>
        <w:rPr>
          <w:rStyle w:val="ae"/>
        </w:rPr>
        <w:annotationRef/>
      </w:r>
      <w:r>
        <w:rPr>
          <w:rFonts w:eastAsia="等线"/>
          <w:lang w:eastAsia="zh-CN"/>
        </w:rPr>
        <w:t>Change4</w:t>
      </w:r>
    </w:p>
  </w:comment>
  <w:comment w:id="317" w:author="Huawei-YinghaoGuo" w:date="2023-07-04T17:37:00Z" w:initials="H">
    <w:p w14:paraId="79D07B1A" w14:textId="2F0A366B" w:rsidR="006E63E6" w:rsidRPr="005673B0" w:rsidRDefault="006E63E6">
      <w:pPr>
        <w:pStyle w:val="af6"/>
        <w:rPr>
          <w:rFonts w:eastAsia="等线"/>
          <w:lang w:eastAsia="zh-CN"/>
        </w:rPr>
      </w:pPr>
      <w:r>
        <w:rPr>
          <w:rStyle w:val="ae"/>
        </w:rPr>
        <w:annotationRef/>
      </w:r>
      <w:r>
        <w:rPr>
          <w:rFonts w:eastAsia="等线"/>
          <w:lang w:eastAsia="zh-CN"/>
        </w:rPr>
        <w:t>Change7</w:t>
      </w:r>
    </w:p>
  </w:comment>
  <w:comment w:id="361" w:author="Huawei-YinghaoGuo" w:date="2023-07-04T17:38:00Z" w:initials="H">
    <w:p w14:paraId="0AC0D0C1" w14:textId="77777777" w:rsidR="006E63E6" w:rsidRDefault="006E63E6">
      <w:pPr>
        <w:pStyle w:val="af6"/>
        <w:rPr>
          <w:rFonts w:eastAsia="等线"/>
          <w:lang w:eastAsia="zh-CN"/>
        </w:rPr>
      </w:pPr>
      <w:r>
        <w:rPr>
          <w:rStyle w:val="ae"/>
        </w:rPr>
        <w:annotationRef/>
      </w:r>
      <w:r>
        <w:rPr>
          <w:rFonts w:eastAsia="等线"/>
          <w:lang w:eastAsia="zh-CN"/>
        </w:rPr>
        <w:t>Change3a</w:t>
      </w:r>
    </w:p>
    <w:p w14:paraId="42F057DB" w14:textId="14FBDDE2" w:rsidR="006E63E6" w:rsidRPr="00D01F35" w:rsidRDefault="006E63E6">
      <w:pPr>
        <w:pStyle w:val="af6"/>
        <w:rPr>
          <w:rFonts w:eastAsia="等线"/>
          <w:lang w:eastAsia="zh-CN"/>
        </w:rPr>
      </w:pPr>
      <w:r>
        <w:rPr>
          <w:rFonts w:eastAsia="等线" w:hint="eastAsia"/>
          <w:lang w:eastAsia="zh-CN"/>
        </w:rPr>
        <w:t>C</w:t>
      </w:r>
      <w:r>
        <w:rPr>
          <w:rFonts w:eastAsia="等线"/>
          <w:lang w:eastAsia="zh-CN"/>
        </w:rPr>
        <w:t>hange14</w:t>
      </w:r>
    </w:p>
  </w:comment>
  <w:comment w:id="366" w:author="Huawei-YinghaoGuo" w:date="2023-09-01T11:49:00Z" w:initials="H">
    <w:p w14:paraId="1CFD372C" w14:textId="77777777" w:rsidR="006E63E6" w:rsidRPr="00C94224" w:rsidRDefault="006E63E6" w:rsidP="002910D6">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373" w:author="Huawei-YinghaoGuo" w:date="2023-08-30T10:06:00Z" w:initials="H">
    <w:p w14:paraId="55D7AF5D" w14:textId="7180344E" w:rsidR="006E63E6" w:rsidRPr="00210051" w:rsidRDefault="006E63E6">
      <w:pPr>
        <w:pStyle w:val="af6"/>
        <w:rPr>
          <w:rFonts w:eastAsia="等线"/>
          <w:lang w:eastAsia="zh-CN"/>
        </w:rPr>
      </w:pPr>
      <w:r>
        <w:rPr>
          <w:rStyle w:val="ae"/>
        </w:rPr>
        <w:annotationRef/>
      </w:r>
      <w:r>
        <w:rPr>
          <w:rFonts w:eastAsia="等线"/>
          <w:lang w:eastAsia="zh-CN"/>
        </w:rPr>
        <w:t>Change15</w:t>
      </w:r>
    </w:p>
  </w:comment>
  <w:comment w:id="385" w:author="Huawei-YinghaoGuo" w:date="2023-08-30T10:04:00Z" w:initials="H">
    <w:p w14:paraId="615B72F4" w14:textId="11412727" w:rsidR="006E63E6" w:rsidRPr="00210051" w:rsidRDefault="006E63E6">
      <w:pPr>
        <w:pStyle w:val="af6"/>
        <w:rPr>
          <w:rFonts w:eastAsia="等线"/>
          <w:lang w:eastAsia="zh-CN"/>
        </w:rPr>
      </w:pPr>
      <w:r>
        <w:rPr>
          <w:rStyle w:val="ae"/>
        </w:rPr>
        <w:annotationRef/>
      </w:r>
      <w:r>
        <w:rPr>
          <w:rFonts w:eastAsia="等线"/>
          <w:lang w:eastAsia="zh-CN"/>
        </w:rPr>
        <w:t>Change15</w:t>
      </w:r>
    </w:p>
  </w:comment>
  <w:comment w:id="403" w:author="Huawei-YinghaoGuo" w:date="2023-08-30T10:55:00Z" w:initials="H">
    <w:p w14:paraId="5626CA70" w14:textId="4FAEFA84" w:rsidR="006E63E6" w:rsidRPr="00F75D0C" w:rsidRDefault="006E63E6">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409" w:author="Huawei-YinghaoGuo" w:date="2023-08-30T10:06:00Z" w:initials="H">
    <w:p w14:paraId="0200CED6" w14:textId="77777777" w:rsidR="006E63E6" w:rsidRPr="00210051" w:rsidRDefault="006E63E6" w:rsidP="00480753">
      <w:pPr>
        <w:pStyle w:val="af6"/>
        <w:rPr>
          <w:rFonts w:eastAsia="等线"/>
          <w:lang w:eastAsia="zh-CN"/>
        </w:rPr>
      </w:pPr>
      <w:r>
        <w:rPr>
          <w:rStyle w:val="ae"/>
        </w:rPr>
        <w:annotationRef/>
      </w:r>
      <w:r>
        <w:rPr>
          <w:rFonts w:eastAsia="等线"/>
          <w:lang w:eastAsia="zh-CN"/>
        </w:rPr>
        <w:t>Change15</w:t>
      </w:r>
    </w:p>
  </w:comment>
  <w:comment w:id="432" w:author="Huawei-YinghaoGuo" w:date="2023-08-30T11:00:00Z" w:initials="H">
    <w:p w14:paraId="2BBE173C" w14:textId="600D327C" w:rsidR="006E63E6" w:rsidRDefault="006E63E6" w:rsidP="007332F2">
      <w:pPr>
        <w:pStyle w:val="af6"/>
      </w:pPr>
      <w:r>
        <w:rPr>
          <w:rStyle w:val="ae"/>
        </w:rPr>
        <w:annotationRef/>
      </w:r>
      <w:r>
        <w:rPr>
          <w:rFonts w:eastAsia="等线" w:hint="eastAsia"/>
          <w:lang w:eastAsia="zh-CN"/>
        </w:rPr>
        <w:t>C</w:t>
      </w:r>
      <w:r>
        <w:rPr>
          <w:rFonts w:eastAsia="等线"/>
          <w:lang w:eastAsia="zh-CN"/>
        </w:rPr>
        <w:t>hange21: PRS delay budget</w:t>
      </w:r>
    </w:p>
  </w:comment>
  <w:comment w:id="441" w:author="Huawei-YinghaoGuo" w:date="2023-08-30T10:06:00Z" w:initials="H">
    <w:p w14:paraId="0690EE7B" w14:textId="77777777" w:rsidR="006E63E6" w:rsidRPr="00210051" w:rsidRDefault="006E63E6" w:rsidP="005A036A">
      <w:pPr>
        <w:pStyle w:val="af6"/>
        <w:rPr>
          <w:rFonts w:eastAsia="等线"/>
          <w:lang w:eastAsia="zh-CN"/>
        </w:rPr>
      </w:pPr>
      <w:r>
        <w:rPr>
          <w:rStyle w:val="ae"/>
        </w:rPr>
        <w:annotationRef/>
      </w:r>
      <w:r>
        <w:rPr>
          <w:rFonts w:eastAsia="等线"/>
          <w:lang w:eastAsia="zh-CN"/>
        </w:rPr>
        <w:t>Change15</w:t>
      </w:r>
    </w:p>
  </w:comment>
  <w:comment w:id="459" w:author="Huawei-YinghaoGuo" w:date="2023-08-30T10:58:00Z" w:initials="H">
    <w:p w14:paraId="30477825" w14:textId="77CFA635" w:rsidR="006E63E6" w:rsidRPr="00431073" w:rsidRDefault="006E63E6">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67" w:author="Huawei-YinghaoGuo" w:date="2023-08-30T10:06:00Z" w:initials="H">
    <w:p w14:paraId="7C162718" w14:textId="77777777" w:rsidR="006E63E6" w:rsidRPr="00210051" w:rsidRDefault="006E63E6" w:rsidP="00A23240">
      <w:pPr>
        <w:pStyle w:val="af6"/>
        <w:rPr>
          <w:rFonts w:eastAsia="等线"/>
          <w:lang w:eastAsia="zh-CN"/>
        </w:rPr>
      </w:pPr>
      <w:r>
        <w:rPr>
          <w:rStyle w:val="ae"/>
        </w:rPr>
        <w:annotationRef/>
      </w:r>
      <w:r>
        <w:rPr>
          <w:rFonts w:eastAsia="等线"/>
          <w:lang w:eastAsia="zh-CN"/>
        </w:rPr>
        <w:t>Change15</w:t>
      </w:r>
    </w:p>
  </w:comment>
  <w:comment w:id="480" w:author="Huawei-YinghaoGuo" w:date="2023-08-30T11:00:00Z" w:initials="H">
    <w:p w14:paraId="3FA31A05" w14:textId="74283ABC" w:rsidR="006E63E6" w:rsidRDefault="006E63E6"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483" w:author="Huawei-YinghaoGuo" w:date="2023-08-30T10:06:00Z" w:initials="H">
    <w:p w14:paraId="4B5A1265" w14:textId="77777777" w:rsidR="006E63E6" w:rsidRPr="00210051" w:rsidRDefault="006E63E6" w:rsidP="00380F7B">
      <w:pPr>
        <w:pStyle w:val="af6"/>
        <w:rPr>
          <w:rFonts w:eastAsia="等线"/>
          <w:lang w:eastAsia="zh-CN"/>
        </w:rPr>
      </w:pPr>
      <w:r>
        <w:rPr>
          <w:rStyle w:val="ae"/>
        </w:rPr>
        <w:annotationRef/>
      </w:r>
      <w:r>
        <w:rPr>
          <w:rFonts w:eastAsia="等线"/>
          <w:lang w:eastAsia="zh-CN"/>
        </w:rPr>
        <w:t>Change15</w:t>
      </w:r>
    </w:p>
  </w:comment>
  <w:comment w:id="496" w:author="Huawei-YinghaoGuo" w:date="2023-08-30T10:58:00Z" w:initials="H">
    <w:p w14:paraId="3BB7BDC2" w14:textId="5B4FB2FF" w:rsidR="006E63E6" w:rsidRPr="00431073" w:rsidRDefault="006E63E6"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98" w:author="Huawei-YinghaoGuo" w:date="2023-08-30T11:17:00Z" w:initials="H">
    <w:p w14:paraId="0560E4E7" w14:textId="3B54080C" w:rsidR="006E63E6" w:rsidRPr="00750DA5" w:rsidRDefault="006E63E6"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507" w:author="Huawei-YinghaoGuo" w:date="2023-08-30T11:17:00Z" w:initials="H">
    <w:p w14:paraId="7457A8BF" w14:textId="5A55B929" w:rsidR="006E63E6" w:rsidRPr="00750DA5" w:rsidRDefault="006E63E6"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508" w:author="Huawei-YinghaoGuo" w:date="2023-07-04T17:39:00Z" w:initials="H">
    <w:p w14:paraId="4C744EEF" w14:textId="1B3B71BA" w:rsidR="006E63E6" w:rsidRPr="008612A8" w:rsidRDefault="006E63E6">
      <w:pPr>
        <w:pStyle w:val="af6"/>
        <w:rPr>
          <w:rFonts w:eastAsia="等线"/>
          <w:lang w:eastAsia="zh-CN"/>
        </w:rPr>
      </w:pPr>
      <w:r>
        <w:rPr>
          <w:rStyle w:val="ae"/>
        </w:rPr>
        <w:annotationRef/>
      </w:r>
      <w:r>
        <w:rPr>
          <w:rFonts w:eastAsia="等线"/>
          <w:lang w:eastAsia="zh-CN"/>
        </w:rPr>
        <w:t>Change7</w:t>
      </w:r>
    </w:p>
  </w:comment>
  <w:comment w:id="519" w:author="Huawei-YinghaoGuo" w:date="2023-08-31T10:02:00Z" w:initials="H">
    <w:p w14:paraId="179E8213" w14:textId="203F9CAD" w:rsidR="006E63E6" w:rsidRPr="009B75B4" w:rsidRDefault="006E63E6">
      <w:pPr>
        <w:pStyle w:val="af6"/>
        <w:rPr>
          <w:rFonts w:eastAsia="等线"/>
          <w:lang w:eastAsia="zh-CN"/>
        </w:rPr>
      </w:pPr>
      <w:r>
        <w:rPr>
          <w:rStyle w:val="ae"/>
        </w:rPr>
        <w:annotationRef/>
      </w:r>
      <w:r>
        <w:rPr>
          <w:rFonts w:eastAsia="等线"/>
          <w:lang w:eastAsia="zh-CN"/>
        </w:rPr>
        <w:t>Change6: Partial sensing not supported</w:t>
      </w:r>
    </w:p>
  </w:comment>
  <w:comment w:id="528" w:author="Huawei-YinghaoGuo" w:date="2023-08-30T11:31:00Z" w:initials="H">
    <w:p w14:paraId="62EEC91F" w14:textId="28766EA8" w:rsidR="006E63E6" w:rsidRPr="003E5CA4" w:rsidRDefault="006E63E6">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552" w:author="Huawei-YinghaoGuo" w:date="2023-07-04T17:37:00Z" w:initials="H">
    <w:p w14:paraId="64B3360F" w14:textId="77777777" w:rsidR="008149A1" w:rsidRPr="005673B0" w:rsidRDefault="008149A1" w:rsidP="008149A1">
      <w:pPr>
        <w:pStyle w:val="af6"/>
        <w:rPr>
          <w:rFonts w:eastAsia="等线"/>
          <w:lang w:eastAsia="zh-CN"/>
        </w:rPr>
      </w:pPr>
      <w:r>
        <w:rPr>
          <w:rStyle w:val="ae"/>
        </w:rPr>
        <w:annotationRef/>
      </w:r>
      <w:r>
        <w:rPr>
          <w:rFonts w:eastAsia="等线"/>
          <w:lang w:eastAsia="zh-CN"/>
        </w:rPr>
        <w:t>Change7</w:t>
      </w:r>
    </w:p>
  </w:comment>
  <w:comment w:id="569" w:author="Huawei-YinghaoGuo" w:date="2023-08-30T10:06:00Z" w:initials="H">
    <w:p w14:paraId="30C54C6F" w14:textId="77777777" w:rsidR="006E63E6" w:rsidRPr="00210051" w:rsidRDefault="006E63E6" w:rsidP="008D0482">
      <w:pPr>
        <w:pStyle w:val="af6"/>
        <w:rPr>
          <w:rFonts w:eastAsia="等线"/>
          <w:lang w:eastAsia="zh-CN"/>
        </w:rPr>
      </w:pPr>
      <w:r>
        <w:rPr>
          <w:rStyle w:val="ae"/>
        </w:rPr>
        <w:annotationRef/>
      </w:r>
      <w:r>
        <w:rPr>
          <w:rFonts w:eastAsia="等线"/>
          <w:lang w:eastAsia="zh-CN"/>
        </w:rPr>
        <w:t>Change15</w:t>
      </w:r>
    </w:p>
  </w:comment>
  <w:comment w:id="578" w:author="Huawei-YinghaoGuo" w:date="2023-08-30T10:04:00Z" w:initials="H">
    <w:p w14:paraId="27C2EED4" w14:textId="77777777" w:rsidR="006E63E6" w:rsidRPr="00210051" w:rsidRDefault="006E63E6" w:rsidP="00AF6078">
      <w:pPr>
        <w:pStyle w:val="af6"/>
        <w:rPr>
          <w:rFonts w:eastAsia="等线"/>
          <w:lang w:eastAsia="zh-CN"/>
        </w:rPr>
      </w:pPr>
      <w:r>
        <w:rPr>
          <w:rStyle w:val="ae"/>
        </w:rPr>
        <w:annotationRef/>
      </w:r>
      <w:r>
        <w:rPr>
          <w:rFonts w:eastAsia="等线"/>
          <w:lang w:eastAsia="zh-CN"/>
        </w:rPr>
        <w:t>Change15</w:t>
      </w:r>
    </w:p>
  </w:comment>
  <w:comment w:id="588" w:author="Huawei-YinghaoGuo" w:date="2023-08-30T10:55:00Z" w:initials="H">
    <w:p w14:paraId="1DB2022C" w14:textId="0EF9BE7B" w:rsidR="006E63E6" w:rsidRPr="00F75D0C" w:rsidRDefault="006E63E6" w:rsidP="00AF6078">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595" w:author="Huawei-YinghaoGuo" w:date="2023-08-30T10:06:00Z" w:initials="H">
    <w:p w14:paraId="05EFA449" w14:textId="77777777" w:rsidR="006E63E6" w:rsidRPr="00210051" w:rsidRDefault="006E63E6" w:rsidP="00302A21">
      <w:pPr>
        <w:pStyle w:val="af6"/>
        <w:rPr>
          <w:rFonts w:eastAsia="等线"/>
          <w:lang w:eastAsia="zh-CN"/>
        </w:rPr>
      </w:pPr>
      <w:r>
        <w:rPr>
          <w:rStyle w:val="ae"/>
        </w:rPr>
        <w:annotationRef/>
      </w:r>
      <w:r>
        <w:rPr>
          <w:rFonts w:eastAsia="等线"/>
          <w:lang w:eastAsia="zh-CN"/>
        </w:rPr>
        <w:t>Change15</w:t>
      </w:r>
    </w:p>
  </w:comment>
  <w:comment w:id="609" w:author="Huawei-YinghaoGuo" w:date="2023-08-30T11:00:00Z" w:initials="H">
    <w:p w14:paraId="31E5CC43" w14:textId="77777777" w:rsidR="006E63E6" w:rsidRDefault="006E63E6"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6E63E6" w:rsidRDefault="006E63E6" w:rsidP="003D14DA">
      <w:pPr>
        <w:pStyle w:val="af6"/>
      </w:pPr>
      <w:r>
        <w:rPr>
          <w:rFonts w:eastAsia="等线" w:hint="eastAsia"/>
          <w:lang w:eastAsia="zh-CN"/>
        </w:rPr>
        <w:t>C</w:t>
      </w:r>
      <w:r>
        <w:rPr>
          <w:rFonts w:eastAsia="等线"/>
          <w:lang w:eastAsia="zh-CN"/>
        </w:rPr>
        <w:t>hange21: PRS delay budget</w:t>
      </w:r>
    </w:p>
  </w:comment>
  <w:comment w:id="620" w:author="Huawei-YinghaoGuo" w:date="2023-08-30T10:06:00Z" w:initials="H">
    <w:p w14:paraId="46383B50" w14:textId="77777777" w:rsidR="006E63E6" w:rsidRPr="00210051" w:rsidRDefault="006E63E6" w:rsidP="003D14DA">
      <w:pPr>
        <w:pStyle w:val="af6"/>
        <w:rPr>
          <w:rFonts w:eastAsia="等线"/>
          <w:lang w:eastAsia="zh-CN"/>
        </w:rPr>
      </w:pPr>
      <w:r>
        <w:rPr>
          <w:rStyle w:val="ae"/>
        </w:rPr>
        <w:annotationRef/>
      </w:r>
      <w:r>
        <w:rPr>
          <w:rFonts w:eastAsia="等线"/>
          <w:lang w:eastAsia="zh-CN"/>
        </w:rPr>
        <w:t>Change15</w:t>
      </w:r>
    </w:p>
  </w:comment>
  <w:comment w:id="631" w:author="Huawei-YinghaoGuo" w:date="2023-08-30T10:58:00Z" w:initials="H">
    <w:p w14:paraId="4AC2309F" w14:textId="24F1962F" w:rsidR="006E63E6" w:rsidRDefault="006E63E6" w:rsidP="003B5106">
      <w:pPr>
        <w:pStyle w:val="af6"/>
        <w:rPr>
          <w:rFonts w:eastAsia="等线"/>
          <w:lang w:eastAsia="zh-CN"/>
        </w:rPr>
      </w:pPr>
      <w:r>
        <w:rPr>
          <w:rStyle w:val="ae"/>
        </w:rPr>
        <w:annotationRef/>
      </w:r>
      <w:r>
        <w:rPr>
          <w:rFonts w:eastAsia="等线"/>
          <w:lang w:eastAsia="zh-CN"/>
        </w:rPr>
        <w:t>Change22:</w:t>
      </w:r>
    </w:p>
    <w:p w14:paraId="16D0301C" w14:textId="77777777" w:rsidR="006E63E6" w:rsidRPr="00431073" w:rsidRDefault="006E63E6"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637" w:author="Huawei-YinghaoGuo" w:date="2023-08-30T10:06:00Z" w:initials="H">
    <w:p w14:paraId="01F41159" w14:textId="77777777" w:rsidR="006E63E6" w:rsidRPr="00210051" w:rsidRDefault="006E63E6" w:rsidP="009E6316">
      <w:pPr>
        <w:pStyle w:val="af6"/>
        <w:rPr>
          <w:rFonts w:eastAsia="等线"/>
          <w:lang w:eastAsia="zh-CN"/>
        </w:rPr>
      </w:pPr>
      <w:r>
        <w:rPr>
          <w:rStyle w:val="ae"/>
        </w:rPr>
        <w:annotationRef/>
      </w:r>
      <w:r>
        <w:rPr>
          <w:rFonts w:eastAsia="等线"/>
          <w:lang w:eastAsia="zh-CN"/>
        </w:rPr>
        <w:t>Change15</w:t>
      </w:r>
    </w:p>
  </w:comment>
  <w:comment w:id="648" w:author="Huawei-YinghaoGuo" w:date="2023-08-30T11:00:00Z" w:initials="H">
    <w:p w14:paraId="05809D45" w14:textId="631B3F9F" w:rsidR="006E63E6" w:rsidRDefault="006E63E6"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6E63E6" w:rsidRDefault="006E63E6" w:rsidP="000A1089">
      <w:pPr>
        <w:pStyle w:val="af6"/>
      </w:pPr>
      <w:r>
        <w:rPr>
          <w:rFonts w:eastAsia="等线" w:hint="eastAsia"/>
          <w:lang w:eastAsia="zh-CN"/>
        </w:rPr>
        <w:t>C</w:t>
      </w:r>
      <w:r>
        <w:rPr>
          <w:rFonts w:eastAsia="等线"/>
          <w:lang w:eastAsia="zh-CN"/>
        </w:rPr>
        <w:t>hange21: PRS delay budget</w:t>
      </w:r>
    </w:p>
  </w:comment>
  <w:comment w:id="651" w:author="Huawei-YinghaoGuo" w:date="2023-08-30T10:06:00Z" w:initials="H">
    <w:p w14:paraId="36C29FEE" w14:textId="77777777" w:rsidR="006E63E6" w:rsidRPr="00210051" w:rsidRDefault="006E63E6" w:rsidP="00287906">
      <w:pPr>
        <w:pStyle w:val="af6"/>
        <w:rPr>
          <w:rFonts w:eastAsia="等线"/>
          <w:lang w:eastAsia="zh-CN"/>
        </w:rPr>
      </w:pPr>
      <w:r>
        <w:rPr>
          <w:rStyle w:val="ae"/>
        </w:rPr>
        <w:annotationRef/>
      </w:r>
      <w:r>
        <w:rPr>
          <w:rFonts w:eastAsia="等线"/>
          <w:lang w:eastAsia="zh-CN"/>
        </w:rPr>
        <w:t>Change15</w:t>
      </w:r>
    </w:p>
  </w:comment>
  <w:comment w:id="666" w:author="Huawei-YinghaoGuo" w:date="2023-08-30T10:58:00Z" w:initials="H">
    <w:p w14:paraId="6123B270" w14:textId="27649998" w:rsidR="006E63E6" w:rsidRDefault="006E63E6" w:rsidP="00A27294">
      <w:pPr>
        <w:pStyle w:val="af6"/>
        <w:rPr>
          <w:rFonts w:eastAsia="等线"/>
          <w:lang w:eastAsia="zh-CN"/>
        </w:rPr>
      </w:pPr>
      <w:r>
        <w:rPr>
          <w:rStyle w:val="ae"/>
        </w:rPr>
        <w:annotationRef/>
      </w:r>
      <w:r>
        <w:rPr>
          <w:rFonts w:eastAsia="等线"/>
          <w:lang w:eastAsia="zh-CN"/>
        </w:rPr>
        <w:t>Change22:</w:t>
      </w:r>
    </w:p>
    <w:p w14:paraId="318157EB" w14:textId="77777777" w:rsidR="006E63E6" w:rsidRPr="00431073" w:rsidRDefault="006E63E6"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668" w:author="Huawei-YinghaoGuo" w:date="2023-08-30T11:17:00Z" w:initials="H">
    <w:p w14:paraId="4F29C853" w14:textId="77777777" w:rsidR="006E63E6" w:rsidRPr="00750DA5" w:rsidRDefault="006E63E6"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72" w:author="Huawei-YinghaoGuo" w:date="2023-08-30T11:17:00Z" w:initials="H">
    <w:p w14:paraId="35C45ED8" w14:textId="77777777" w:rsidR="006E63E6" w:rsidRPr="00750DA5" w:rsidRDefault="006E63E6"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77" w:author="Huawei-YinghaoGuo" w:date="2023-08-31T10:04:00Z" w:initials="H">
    <w:p w14:paraId="4EFEEBC5" w14:textId="6D5D569D" w:rsidR="006E63E6" w:rsidRPr="009B75B4" w:rsidRDefault="006E63E6">
      <w:pPr>
        <w:pStyle w:val="af6"/>
        <w:rPr>
          <w:rFonts w:eastAsia="等线"/>
          <w:lang w:eastAsia="zh-CN"/>
        </w:rPr>
      </w:pPr>
      <w:r>
        <w:rPr>
          <w:rStyle w:val="ae"/>
        </w:rPr>
        <w:annotationRef/>
      </w:r>
      <w:r>
        <w:rPr>
          <w:rFonts w:eastAsia="等线"/>
          <w:lang w:eastAsia="zh-CN"/>
        </w:rPr>
        <w:t>Change6: partial sensing not supported for dedicated RP</w:t>
      </w:r>
    </w:p>
  </w:comment>
  <w:comment w:id="684" w:author="Huawei-YinghaoGuo" w:date="2023-08-30T11:31:00Z" w:initials="H">
    <w:p w14:paraId="10286E40" w14:textId="77777777" w:rsidR="006E63E6" w:rsidRPr="003E5CA4" w:rsidRDefault="006E63E6"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706" w:author="Huawei-YinghaoGuo" w:date="2023-07-03T16:42:00Z" w:initials="H">
    <w:p w14:paraId="1B4483DE" w14:textId="6D514374" w:rsidR="006E63E6" w:rsidRPr="008B1B7E" w:rsidRDefault="006E63E6">
      <w:pPr>
        <w:pStyle w:val="af6"/>
        <w:rPr>
          <w:rFonts w:eastAsia="等线"/>
          <w:lang w:eastAsia="zh-CN"/>
        </w:rPr>
      </w:pPr>
      <w:r>
        <w:rPr>
          <w:rStyle w:val="ae"/>
        </w:rPr>
        <w:annotationRef/>
      </w:r>
      <w:r>
        <w:rPr>
          <w:rFonts w:eastAsia="等线"/>
          <w:lang w:eastAsia="zh-CN"/>
        </w:rPr>
        <w:t>SCI Transmission of SL-PRS on shared RP with data</w:t>
      </w:r>
    </w:p>
  </w:comment>
  <w:comment w:id="721" w:author="Huawei-YinghaoGuo" w:date="2023-07-04T19:08:00Z" w:initials="H">
    <w:p w14:paraId="5C3EE16B" w14:textId="77777777" w:rsidR="006E63E6" w:rsidRDefault="006E63E6">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6E63E6" w:rsidRDefault="006E63E6">
      <w:pPr>
        <w:pStyle w:val="af6"/>
        <w:rPr>
          <w:rFonts w:eastAsia="等线"/>
          <w:lang w:eastAsia="zh-CN"/>
        </w:rPr>
      </w:pPr>
    </w:p>
    <w:p w14:paraId="34F0ED1F" w14:textId="77777777" w:rsidR="006E63E6" w:rsidRDefault="006E63E6">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6E63E6" w:rsidRPr="00E47EED" w:rsidRDefault="006E63E6">
      <w:pPr>
        <w:pStyle w:val="af6"/>
        <w:rPr>
          <w:rFonts w:eastAsia="等线"/>
          <w:lang w:eastAsia="zh-CN"/>
        </w:rPr>
      </w:pPr>
      <w:r>
        <w:rPr>
          <w:rFonts w:eastAsia="等线" w:hint="eastAsia"/>
          <w:lang w:eastAsia="zh-CN"/>
        </w:rPr>
        <w:t>C</w:t>
      </w:r>
      <w:r>
        <w:rPr>
          <w:rFonts w:eastAsia="等线"/>
          <w:lang w:eastAsia="zh-CN"/>
        </w:rPr>
        <w:t>hange14</w:t>
      </w:r>
    </w:p>
  </w:comment>
  <w:comment w:id="747" w:author="Huawei-YinghaoGuo" w:date="2023-08-31T11:13:00Z" w:initials="H">
    <w:p w14:paraId="6715D138" w14:textId="531BC767" w:rsidR="006E63E6" w:rsidRPr="00F225D0" w:rsidRDefault="006E63E6">
      <w:pPr>
        <w:pStyle w:val="af6"/>
        <w:rPr>
          <w:rFonts w:eastAsia="等线"/>
          <w:lang w:eastAsia="zh-CN"/>
        </w:rPr>
      </w:pPr>
      <w:r>
        <w:rPr>
          <w:rStyle w:val="ae"/>
        </w:rPr>
        <w:annotationRef/>
      </w:r>
      <w:r>
        <w:rPr>
          <w:rFonts w:eastAsia="等线"/>
          <w:lang w:eastAsia="zh-CN"/>
        </w:rPr>
        <w:t>Change17</w:t>
      </w:r>
    </w:p>
  </w:comment>
  <w:comment w:id="773" w:author="Huawei-YinghaoGuo" w:date="2023-08-30T21:35:00Z" w:initials="H">
    <w:p w14:paraId="2D04A5F1" w14:textId="40318533" w:rsidR="006E63E6" w:rsidRPr="00166647" w:rsidRDefault="006E63E6">
      <w:pPr>
        <w:pStyle w:val="af6"/>
        <w:rPr>
          <w:rFonts w:eastAsia="等线"/>
          <w:lang w:eastAsia="zh-CN"/>
        </w:rPr>
      </w:pPr>
      <w:r>
        <w:rPr>
          <w:rStyle w:val="ae"/>
        </w:rPr>
        <w:annotationRef/>
      </w:r>
      <w:r>
        <w:rPr>
          <w:rFonts w:eastAsia="等线"/>
          <w:lang w:eastAsia="zh-CN"/>
        </w:rPr>
        <w:t>Change14</w:t>
      </w:r>
    </w:p>
  </w:comment>
  <w:comment w:id="797" w:author="Huawei-YinghaoGuo" w:date="2023-07-04T11:39:00Z" w:initials="H">
    <w:p w14:paraId="7AB8999F" w14:textId="78936AF1" w:rsidR="006E63E6" w:rsidRPr="004430C2" w:rsidRDefault="006E63E6">
      <w:pPr>
        <w:pStyle w:val="af6"/>
      </w:pPr>
      <w:r>
        <w:rPr>
          <w:rStyle w:val="ae"/>
        </w:rPr>
        <w:annotationRef/>
      </w:r>
      <w:r>
        <w:rPr>
          <w:rFonts w:eastAsia="等线"/>
          <w:lang w:eastAsia="zh-CN"/>
        </w:rPr>
        <w:t>Change3b</w:t>
      </w:r>
    </w:p>
  </w:comment>
  <w:comment w:id="841" w:author="Huawei-YinghaoGuo" w:date="2023-08-30T10:06:00Z" w:initials="H">
    <w:p w14:paraId="2C85FC49" w14:textId="77777777" w:rsidR="006E63E6" w:rsidRPr="00210051" w:rsidRDefault="006E63E6" w:rsidP="009C5956">
      <w:pPr>
        <w:pStyle w:val="af6"/>
        <w:rPr>
          <w:rFonts w:eastAsia="等线"/>
          <w:lang w:eastAsia="zh-CN"/>
        </w:rPr>
      </w:pPr>
      <w:r>
        <w:rPr>
          <w:rStyle w:val="ae"/>
        </w:rPr>
        <w:annotationRef/>
      </w:r>
      <w:r>
        <w:rPr>
          <w:rFonts w:eastAsia="等线"/>
          <w:lang w:eastAsia="zh-CN"/>
        </w:rPr>
        <w:t>Change15</w:t>
      </w:r>
    </w:p>
  </w:comment>
  <w:comment w:id="862" w:author="Huawei-YinghaoGuo" w:date="2023-07-04T14:32:00Z" w:initials="H">
    <w:p w14:paraId="50140B36" w14:textId="14FF1DAA" w:rsidR="006E63E6" w:rsidRPr="006D7402" w:rsidRDefault="006E63E6">
      <w:pPr>
        <w:pStyle w:val="af6"/>
        <w:rPr>
          <w:rFonts w:eastAsia="等线"/>
          <w:lang w:eastAsia="zh-CN"/>
        </w:rPr>
      </w:pPr>
      <w:r>
        <w:rPr>
          <w:rStyle w:val="ae"/>
        </w:rPr>
        <w:annotationRef/>
      </w:r>
      <w:r>
        <w:rPr>
          <w:rFonts w:eastAsia="等线"/>
          <w:lang w:eastAsia="zh-CN"/>
        </w:rPr>
        <w:t>Change8</w:t>
      </w:r>
    </w:p>
  </w:comment>
  <w:comment w:id="879" w:author="Huawei-YinghaoGuo" w:date="2023-07-14T15:00:00Z" w:initials="H">
    <w:p w14:paraId="6A23D40C" w14:textId="3DA2BC80" w:rsidR="006E63E6" w:rsidRPr="000F53BB" w:rsidRDefault="006E63E6">
      <w:pPr>
        <w:pStyle w:val="af6"/>
        <w:rPr>
          <w:rFonts w:eastAsia="等线"/>
          <w:lang w:eastAsia="zh-CN"/>
        </w:rPr>
      </w:pPr>
      <w:r>
        <w:rPr>
          <w:rStyle w:val="ae"/>
        </w:rPr>
        <w:annotationRef/>
      </w:r>
      <w:r>
        <w:rPr>
          <w:rFonts w:eastAsia="等线"/>
          <w:lang w:eastAsia="zh-CN"/>
        </w:rPr>
        <w:t>Change0</w:t>
      </w:r>
    </w:p>
  </w:comment>
  <w:comment w:id="889" w:author="Huawei-YinghaoGuo" w:date="2023-08-30T22:42:00Z" w:initials="H">
    <w:p w14:paraId="7E51C436" w14:textId="16FE6477" w:rsidR="006E63E6" w:rsidRPr="00DE5B94" w:rsidRDefault="006E63E6">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931" w:author="Huawei-YinghaoGuo" w:date="2023-08-30T17:14:00Z" w:initials="H">
    <w:p w14:paraId="7E19FFE5" w14:textId="1A8A7943" w:rsidR="006E63E6" w:rsidRPr="00EA4143" w:rsidRDefault="006E63E6">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984" w:author="Huawei-YinghaoGuo" w:date="2023-08-09T11:43:00Z" w:initials="H">
    <w:p w14:paraId="45089892" w14:textId="754D9D8C" w:rsidR="006E63E6" w:rsidRPr="0091310C" w:rsidRDefault="006E63E6">
      <w:pPr>
        <w:pStyle w:val="af6"/>
        <w:rPr>
          <w:rFonts w:eastAsia="等线"/>
          <w:lang w:eastAsia="zh-CN"/>
        </w:rPr>
      </w:pPr>
      <w:r>
        <w:rPr>
          <w:rStyle w:val="ae"/>
        </w:rPr>
        <w:annotationRef/>
      </w:r>
      <w:r>
        <w:rPr>
          <w:rFonts w:eastAsia="等线"/>
          <w:lang w:eastAsia="zh-CN"/>
        </w:rPr>
        <w:t>Change11</w:t>
      </w:r>
    </w:p>
  </w:comment>
  <w:comment w:id="992" w:author="Huawei-YinghaoGuo" w:date="2023-07-14T15:25:00Z" w:initials="H">
    <w:p w14:paraId="30F52EBB" w14:textId="5E2FD7E3" w:rsidR="006E63E6" w:rsidRPr="00422330" w:rsidRDefault="006E63E6">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997" w:author="Huawei-YinghaoGuo" w:date="2023-08-09T11:43:00Z" w:initials="H">
    <w:p w14:paraId="603A93BF" w14:textId="7A060A53" w:rsidR="006E63E6" w:rsidRPr="00EB2A56" w:rsidRDefault="006E63E6">
      <w:pPr>
        <w:pStyle w:val="af6"/>
        <w:rPr>
          <w:rFonts w:eastAsia="等线"/>
          <w:lang w:eastAsia="zh-CN"/>
        </w:rPr>
      </w:pPr>
      <w:r>
        <w:rPr>
          <w:rStyle w:val="ae"/>
        </w:rPr>
        <w:annotationRef/>
      </w:r>
      <w:r>
        <w:rPr>
          <w:rFonts w:eastAsia="等线"/>
          <w:lang w:eastAsia="zh-CN"/>
        </w:rPr>
        <w:t>Change11</w:t>
      </w:r>
    </w:p>
  </w:comment>
  <w:comment w:id="1013" w:author="Huawei-YinghaoGuo" w:date="2023-08-09T11:45:00Z" w:initials="H">
    <w:p w14:paraId="02EDF95D" w14:textId="7462F0EB" w:rsidR="006E63E6" w:rsidRPr="00D7499E" w:rsidRDefault="006E63E6">
      <w:pPr>
        <w:pStyle w:val="af6"/>
        <w:rPr>
          <w:rFonts w:eastAsia="等线"/>
          <w:lang w:eastAsia="zh-CN"/>
        </w:rPr>
      </w:pPr>
      <w:r>
        <w:rPr>
          <w:rStyle w:val="ae"/>
        </w:rPr>
        <w:annotationRef/>
      </w:r>
      <w:r>
        <w:rPr>
          <w:rFonts w:eastAsia="等线"/>
          <w:lang w:eastAsia="zh-CN"/>
        </w:rPr>
        <w:t>Change0</w:t>
      </w:r>
    </w:p>
  </w:comment>
  <w:comment w:id="1044" w:author="Huawei-YinghaoGuo" w:date="2023-08-09T11:44:00Z" w:initials="H">
    <w:p w14:paraId="181FC14B" w14:textId="7F240B68" w:rsidR="006E63E6" w:rsidRPr="00E847FA" w:rsidRDefault="006E63E6">
      <w:pPr>
        <w:pStyle w:val="af6"/>
        <w:rPr>
          <w:rFonts w:eastAsia="等线"/>
          <w:lang w:eastAsia="zh-CN"/>
        </w:rPr>
      </w:pPr>
      <w:r>
        <w:rPr>
          <w:rStyle w:val="ae"/>
        </w:rPr>
        <w:annotationRef/>
      </w:r>
      <w:r>
        <w:rPr>
          <w:rFonts w:eastAsia="等线"/>
          <w:lang w:eastAsia="zh-CN"/>
        </w:rPr>
        <w:t>Change0</w:t>
      </w:r>
    </w:p>
  </w:comment>
  <w:comment w:id="1093" w:author="Huawei-YinghaoGuo" w:date="2023-08-30T17:20:00Z" w:initials="H">
    <w:p w14:paraId="4A37DF52" w14:textId="29CADF3D" w:rsidR="006E63E6" w:rsidRPr="005355C4" w:rsidRDefault="006E63E6">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FAC1F" w15:done="0"/>
  <w15:commentEx w15:paraId="6B13E0B6" w15:done="0"/>
  <w15:commentEx w15:paraId="25AA76F6" w15:done="0"/>
  <w15:commentEx w15:paraId="6C80C267" w15:done="0"/>
  <w15:commentEx w15:paraId="1B7C07AB" w15:done="0"/>
  <w15:commentEx w15:paraId="230999C8" w15:done="0"/>
  <w15:commentEx w15:paraId="04676D45" w15:done="0"/>
  <w15:commentEx w15:paraId="56C17DFA" w15:done="0"/>
  <w15:commentEx w15:paraId="6D646DEC" w15:done="0"/>
  <w15:commentEx w15:paraId="50D1D283" w15:done="0"/>
  <w15:commentEx w15:paraId="74235C8F" w15:done="0"/>
  <w15:commentEx w15:paraId="17673A1B" w15:done="0"/>
  <w15:commentEx w15:paraId="39109F8C" w15:done="0"/>
  <w15:commentEx w15:paraId="7A1B3835" w15:done="0"/>
  <w15:commentEx w15:paraId="16798CE3" w15:done="0"/>
  <w15:commentEx w15:paraId="79D07B1A" w15:done="0"/>
  <w15:commentEx w15:paraId="42F057DB" w15:done="0"/>
  <w15:commentEx w15:paraId="1CFD372C" w15:done="0"/>
  <w15:commentEx w15:paraId="55D7AF5D" w15:done="0"/>
  <w15:commentEx w15:paraId="615B72F4" w15:done="0"/>
  <w15:commentEx w15:paraId="5626CA70" w15:done="0"/>
  <w15:commentEx w15:paraId="0200CED6" w15:done="0"/>
  <w15:commentEx w15:paraId="2BBE173C"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64B3360F" w15:done="0"/>
  <w15:commentEx w15:paraId="30C54C6F" w15:done="0"/>
  <w15:commentEx w15:paraId="27C2EED4" w15:done="0"/>
  <w15:commentEx w15:paraId="1DB2022C"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27C906DA" w15:done="0"/>
  <w15:commentEx w15:paraId="6715D138" w15:done="0"/>
  <w15:commentEx w15:paraId="2D04A5F1" w15:done="0"/>
  <w15:commentEx w15:paraId="7AB8999F" w15:done="0"/>
  <w15:commentEx w15:paraId="2C85FC49" w15:done="0"/>
  <w15:commentEx w15:paraId="50140B36" w15:done="0"/>
  <w15:commentEx w15:paraId="6A23D40C" w15:done="0"/>
  <w15:commentEx w15:paraId="7E51C436" w15:done="0"/>
  <w15:commentEx w15:paraId="7E19FFE5" w15:done="0"/>
  <w15:commentEx w15:paraId="45089892" w15:done="0"/>
  <w15:commentEx w15:paraId="30F52EBB" w15:done="0"/>
  <w15:commentEx w15:paraId="603A93BF" w15:done="0"/>
  <w15:commentEx w15:paraId="02EDF95D" w15:done="0"/>
  <w15:commentEx w15:paraId="181FC14B" w15:done="0"/>
  <w15:commentEx w15:paraId="4A37D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AC1F" w16cid:durableId="2898913B"/>
  <w16cid:commentId w16cid:paraId="6B13E0B6" w16cid:durableId="284E9FA3"/>
  <w16cid:commentId w16cid:paraId="25AA76F6" w16cid:durableId="285B92C1"/>
  <w16cid:commentId w16cid:paraId="6C80C267" w16cid:durableId="285B9ABA"/>
  <w16cid:commentId w16cid:paraId="1B7C07AB" w16cid:durableId="285B9B93"/>
  <w16cid:commentId w16cid:paraId="230999C8" w16cid:durableId="28492CCF"/>
  <w16cid:commentId w16cid:paraId="04676D45" w16cid:durableId="285BA56F"/>
  <w16cid:commentId w16cid:paraId="56C17DFA" w16cid:durableId="28493514"/>
  <w16cid:commentId w16cid:paraId="6D646DEC" w16cid:durableId="289A3146"/>
  <w16cid:commentId w16cid:paraId="50D1D283" w16cid:durableId="284935D1"/>
  <w16cid:commentId w16cid:paraId="74235C8F" w16cid:durableId="28493DC6"/>
  <w16cid:commentId w16cid:paraId="17673A1B" w16cid:durableId="28494D2B"/>
  <w16cid:commentId w16cid:paraId="39109F8C" w16cid:durableId="28496844"/>
  <w16cid:commentId w16cid:paraId="7A1B3835" w16cid:durableId="284EC6D0"/>
  <w16cid:commentId w16cid:paraId="16798CE3" w16cid:durableId="284EC464"/>
  <w16cid:commentId w16cid:paraId="79D07B1A" w16cid:durableId="284ED756"/>
  <w16cid:commentId w16cid:paraId="42F057DB" w16cid:durableId="284ED78F"/>
  <w16cid:commentId w16cid:paraId="1CFD372C" w16cid:durableId="289C4E64"/>
  <w16cid:commentId w16cid:paraId="55D7AF5D" w16cid:durableId="28999334"/>
  <w16cid:commentId w16cid:paraId="615B72F4" w16cid:durableId="289992AF"/>
  <w16cid:commentId w16cid:paraId="0200CED6" w16cid:durableId="28999799"/>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64B3360F" w16cid:durableId="28A64224"/>
  <w16cid:commentId w16cid:paraId="30C54C6F" w16cid:durableId="2899AB7A"/>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6715D138" w16cid:durableId="289AF465"/>
  <w16cid:commentId w16cid:paraId="2D04A5F1" w16cid:durableId="289A34B0"/>
  <w16cid:commentId w16cid:paraId="7AB8999F" w16cid:durableId="284E836F"/>
  <w16cid:commentId w16cid:paraId="2C85FC49" w16cid:durableId="289A37A6"/>
  <w16cid:commentId w16cid:paraId="50140B36" w16cid:durableId="284EABFE"/>
  <w16cid:commentId w16cid:paraId="6A23D40C" w16cid:durableId="285BE1A4"/>
  <w16cid:commentId w16cid:paraId="7E51C436" w16cid:durableId="289A4457"/>
  <w16cid:commentId w16cid:paraId="7E19FFE5" w16cid:durableId="2899F774"/>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27AC" w14:textId="77777777" w:rsidR="000150BC" w:rsidRDefault="000150BC">
      <w:r>
        <w:separator/>
      </w:r>
    </w:p>
  </w:endnote>
  <w:endnote w:type="continuationSeparator" w:id="0">
    <w:p w14:paraId="3DC81AB1" w14:textId="77777777" w:rsidR="000150BC" w:rsidRDefault="0001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3620" w14:textId="77777777" w:rsidR="000150BC" w:rsidRDefault="000150BC">
      <w:r>
        <w:separator/>
      </w:r>
    </w:p>
  </w:footnote>
  <w:footnote w:type="continuationSeparator" w:id="0">
    <w:p w14:paraId="09A0CF2E" w14:textId="77777777" w:rsidR="000150BC" w:rsidRDefault="0001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D2685C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39"/>
  </w:num>
  <w:num w:numId="3">
    <w:abstractNumId w:val="9"/>
  </w:num>
  <w:num w:numId="4">
    <w:abstractNumId w:val="32"/>
  </w:num>
  <w:num w:numId="5">
    <w:abstractNumId w:val="8"/>
  </w:num>
  <w:num w:numId="6">
    <w:abstractNumId w:val="25"/>
  </w:num>
  <w:num w:numId="7">
    <w:abstractNumId w:val="35"/>
  </w:num>
  <w:num w:numId="8">
    <w:abstractNumId w:val="15"/>
  </w:num>
  <w:num w:numId="9">
    <w:abstractNumId w:val="22"/>
  </w:num>
  <w:num w:numId="10">
    <w:abstractNumId w:val="26"/>
  </w:num>
  <w:num w:numId="11">
    <w:abstractNumId w:val="13"/>
  </w:num>
  <w:num w:numId="12">
    <w:abstractNumId w:val="42"/>
  </w:num>
  <w:num w:numId="13">
    <w:abstractNumId w:val="23"/>
  </w:num>
  <w:num w:numId="14">
    <w:abstractNumId w:val="10"/>
  </w:num>
  <w:num w:numId="15">
    <w:abstractNumId w:val="18"/>
  </w:num>
  <w:num w:numId="16">
    <w:abstractNumId w:val="16"/>
  </w:num>
  <w:num w:numId="17">
    <w:abstractNumId w:val="31"/>
  </w:num>
  <w:num w:numId="18">
    <w:abstractNumId w:val="38"/>
  </w:num>
  <w:num w:numId="19">
    <w:abstractNumId w:val="27"/>
  </w:num>
  <w:num w:numId="20">
    <w:abstractNumId w:val="11"/>
  </w:num>
  <w:num w:numId="21">
    <w:abstractNumId w:val="7"/>
  </w:num>
  <w:num w:numId="22">
    <w:abstractNumId w:val="14"/>
  </w:num>
  <w:num w:numId="23">
    <w:abstractNumId w:val="37"/>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1"/>
  </w:num>
  <w:num w:numId="35">
    <w:abstractNumId w:val="33"/>
  </w:num>
  <w:num w:numId="36">
    <w:abstractNumId w:val="17"/>
  </w:num>
  <w:num w:numId="37">
    <w:abstractNumId w:val="34"/>
  </w:num>
  <w:num w:numId="38">
    <w:abstractNumId w:val="40"/>
  </w:num>
  <w:num w:numId="39">
    <w:abstractNumId w:val="36"/>
  </w:num>
  <w:num w:numId="40">
    <w:abstractNumId w:val="29"/>
  </w:num>
  <w:num w:numId="41">
    <w:abstractNumId w:val="30"/>
  </w:num>
  <w:num w:numId="42">
    <w:abstractNumId w:val="19"/>
  </w:num>
  <w:num w:numId="43">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5"/>
    <w:rsid w:val="000008CB"/>
    <w:rsid w:val="000008E0"/>
    <w:rsid w:val="00001AEB"/>
    <w:rsid w:val="0000211B"/>
    <w:rsid w:val="00002890"/>
    <w:rsid w:val="00003244"/>
    <w:rsid w:val="000040BE"/>
    <w:rsid w:val="00004317"/>
    <w:rsid w:val="000051C0"/>
    <w:rsid w:val="00005BD7"/>
    <w:rsid w:val="00006899"/>
    <w:rsid w:val="00006CF9"/>
    <w:rsid w:val="0000740C"/>
    <w:rsid w:val="00010485"/>
    <w:rsid w:val="00011531"/>
    <w:rsid w:val="000117E3"/>
    <w:rsid w:val="000123A6"/>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40AA"/>
    <w:rsid w:val="000243D5"/>
    <w:rsid w:val="0002440C"/>
    <w:rsid w:val="0002442D"/>
    <w:rsid w:val="00024785"/>
    <w:rsid w:val="00025EC6"/>
    <w:rsid w:val="00026695"/>
    <w:rsid w:val="00026B56"/>
    <w:rsid w:val="00026DDC"/>
    <w:rsid w:val="00027104"/>
    <w:rsid w:val="00030779"/>
    <w:rsid w:val="0003088E"/>
    <w:rsid w:val="0003102A"/>
    <w:rsid w:val="0003149A"/>
    <w:rsid w:val="000314F8"/>
    <w:rsid w:val="00031FA7"/>
    <w:rsid w:val="00032791"/>
    <w:rsid w:val="00033397"/>
    <w:rsid w:val="00034E34"/>
    <w:rsid w:val="0003532A"/>
    <w:rsid w:val="00037748"/>
    <w:rsid w:val="00037B1F"/>
    <w:rsid w:val="00037FEF"/>
    <w:rsid w:val="00040095"/>
    <w:rsid w:val="0004017E"/>
    <w:rsid w:val="00040BE8"/>
    <w:rsid w:val="00041614"/>
    <w:rsid w:val="00041C9C"/>
    <w:rsid w:val="000429E9"/>
    <w:rsid w:val="00042BC5"/>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7BA"/>
    <w:rsid w:val="00051834"/>
    <w:rsid w:val="00052628"/>
    <w:rsid w:val="00052E62"/>
    <w:rsid w:val="00052FF2"/>
    <w:rsid w:val="00053266"/>
    <w:rsid w:val="00053888"/>
    <w:rsid w:val="000538A3"/>
    <w:rsid w:val="00053B45"/>
    <w:rsid w:val="00054A22"/>
    <w:rsid w:val="0005520B"/>
    <w:rsid w:val="000563F4"/>
    <w:rsid w:val="000564C6"/>
    <w:rsid w:val="000569A8"/>
    <w:rsid w:val="000571A1"/>
    <w:rsid w:val="000614FD"/>
    <w:rsid w:val="000618AF"/>
    <w:rsid w:val="0006219E"/>
    <w:rsid w:val="0006231A"/>
    <w:rsid w:val="000626C1"/>
    <w:rsid w:val="0006409F"/>
    <w:rsid w:val="000646D0"/>
    <w:rsid w:val="00064701"/>
    <w:rsid w:val="00064B12"/>
    <w:rsid w:val="00064C30"/>
    <w:rsid w:val="000652D0"/>
    <w:rsid w:val="000655A6"/>
    <w:rsid w:val="0006566F"/>
    <w:rsid w:val="00065706"/>
    <w:rsid w:val="00066934"/>
    <w:rsid w:val="00066D17"/>
    <w:rsid w:val="0006757F"/>
    <w:rsid w:val="00067646"/>
    <w:rsid w:val="0006781D"/>
    <w:rsid w:val="00067987"/>
    <w:rsid w:val="00070460"/>
    <w:rsid w:val="00070B04"/>
    <w:rsid w:val="0007174F"/>
    <w:rsid w:val="00071C2C"/>
    <w:rsid w:val="00071EFE"/>
    <w:rsid w:val="00071F20"/>
    <w:rsid w:val="00072004"/>
    <w:rsid w:val="00072067"/>
    <w:rsid w:val="00072E64"/>
    <w:rsid w:val="00072EE8"/>
    <w:rsid w:val="00073C3A"/>
    <w:rsid w:val="00074BEB"/>
    <w:rsid w:val="00075D4D"/>
    <w:rsid w:val="0007605B"/>
    <w:rsid w:val="0007610C"/>
    <w:rsid w:val="000762AB"/>
    <w:rsid w:val="0007677A"/>
    <w:rsid w:val="0007678B"/>
    <w:rsid w:val="00076C14"/>
    <w:rsid w:val="0007787C"/>
    <w:rsid w:val="0008021D"/>
    <w:rsid w:val="00080512"/>
    <w:rsid w:val="00081168"/>
    <w:rsid w:val="00081C1E"/>
    <w:rsid w:val="00082429"/>
    <w:rsid w:val="00082AE8"/>
    <w:rsid w:val="00082EA6"/>
    <w:rsid w:val="00082EE5"/>
    <w:rsid w:val="00083D3F"/>
    <w:rsid w:val="00084FBB"/>
    <w:rsid w:val="000850DB"/>
    <w:rsid w:val="0008527C"/>
    <w:rsid w:val="00085533"/>
    <w:rsid w:val="00086838"/>
    <w:rsid w:val="000869C4"/>
    <w:rsid w:val="00087542"/>
    <w:rsid w:val="00087B32"/>
    <w:rsid w:val="00090A3B"/>
    <w:rsid w:val="00090F45"/>
    <w:rsid w:val="000913CB"/>
    <w:rsid w:val="00092917"/>
    <w:rsid w:val="00092F12"/>
    <w:rsid w:val="0009356A"/>
    <w:rsid w:val="000941A5"/>
    <w:rsid w:val="00095499"/>
    <w:rsid w:val="00095585"/>
    <w:rsid w:val="0009585E"/>
    <w:rsid w:val="00095DF0"/>
    <w:rsid w:val="00096660"/>
    <w:rsid w:val="000A0288"/>
    <w:rsid w:val="000A09B5"/>
    <w:rsid w:val="000A1089"/>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54E"/>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C7A83"/>
    <w:rsid w:val="000D0AEC"/>
    <w:rsid w:val="000D138D"/>
    <w:rsid w:val="000D183E"/>
    <w:rsid w:val="000D2EAC"/>
    <w:rsid w:val="000D434E"/>
    <w:rsid w:val="000D45B0"/>
    <w:rsid w:val="000D4BCF"/>
    <w:rsid w:val="000D58AB"/>
    <w:rsid w:val="000D5B51"/>
    <w:rsid w:val="000D5F04"/>
    <w:rsid w:val="000D6F3A"/>
    <w:rsid w:val="000D76D9"/>
    <w:rsid w:val="000D76F0"/>
    <w:rsid w:val="000D7767"/>
    <w:rsid w:val="000E00A9"/>
    <w:rsid w:val="000E06A9"/>
    <w:rsid w:val="000E0733"/>
    <w:rsid w:val="000E0C49"/>
    <w:rsid w:val="000E0FCC"/>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356E"/>
    <w:rsid w:val="000F3762"/>
    <w:rsid w:val="000F3B30"/>
    <w:rsid w:val="000F41E2"/>
    <w:rsid w:val="000F4969"/>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5634"/>
    <w:rsid w:val="00116042"/>
    <w:rsid w:val="00117133"/>
    <w:rsid w:val="00117848"/>
    <w:rsid w:val="00117D80"/>
    <w:rsid w:val="00117F27"/>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1419"/>
    <w:rsid w:val="001320AB"/>
    <w:rsid w:val="00132423"/>
    <w:rsid w:val="0013267C"/>
    <w:rsid w:val="0013322A"/>
    <w:rsid w:val="00133523"/>
    <w:rsid w:val="00133E2C"/>
    <w:rsid w:val="00134692"/>
    <w:rsid w:val="00134A51"/>
    <w:rsid w:val="00134CF5"/>
    <w:rsid w:val="00135362"/>
    <w:rsid w:val="00135C14"/>
    <w:rsid w:val="00136B57"/>
    <w:rsid w:val="001373ED"/>
    <w:rsid w:val="00137704"/>
    <w:rsid w:val="0013780C"/>
    <w:rsid w:val="00137A12"/>
    <w:rsid w:val="00137B82"/>
    <w:rsid w:val="001409A9"/>
    <w:rsid w:val="00140C0E"/>
    <w:rsid w:val="00140CAA"/>
    <w:rsid w:val="001411F4"/>
    <w:rsid w:val="0014154A"/>
    <w:rsid w:val="00141CB2"/>
    <w:rsid w:val="00142B94"/>
    <w:rsid w:val="001431F4"/>
    <w:rsid w:val="00143760"/>
    <w:rsid w:val="00143E2F"/>
    <w:rsid w:val="00144627"/>
    <w:rsid w:val="0014473D"/>
    <w:rsid w:val="001459DE"/>
    <w:rsid w:val="00147906"/>
    <w:rsid w:val="00147B12"/>
    <w:rsid w:val="00147EC0"/>
    <w:rsid w:val="001513A7"/>
    <w:rsid w:val="001514A5"/>
    <w:rsid w:val="001515B7"/>
    <w:rsid w:val="00151BE1"/>
    <w:rsid w:val="00152D94"/>
    <w:rsid w:val="00153E4C"/>
    <w:rsid w:val="00154442"/>
    <w:rsid w:val="00154C46"/>
    <w:rsid w:val="00156574"/>
    <w:rsid w:val="00156F11"/>
    <w:rsid w:val="00157AE7"/>
    <w:rsid w:val="00157BEA"/>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42C"/>
    <w:rsid w:val="00167F4F"/>
    <w:rsid w:val="00171568"/>
    <w:rsid w:val="00171A4B"/>
    <w:rsid w:val="00171ED0"/>
    <w:rsid w:val="00171F11"/>
    <w:rsid w:val="0017253A"/>
    <w:rsid w:val="00172A9E"/>
    <w:rsid w:val="00173543"/>
    <w:rsid w:val="00174D5D"/>
    <w:rsid w:val="00174DCF"/>
    <w:rsid w:val="00174EC1"/>
    <w:rsid w:val="00175F21"/>
    <w:rsid w:val="0017665A"/>
    <w:rsid w:val="001768C2"/>
    <w:rsid w:val="00176CE0"/>
    <w:rsid w:val="00177069"/>
    <w:rsid w:val="00177237"/>
    <w:rsid w:val="00177BCF"/>
    <w:rsid w:val="001807CD"/>
    <w:rsid w:val="00180EC8"/>
    <w:rsid w:val="00180EE7"/>
    <w:rsid w:val="00181539"/>
    <w:rsid w:val="001821F3"/>
    <w:rsid w:val="00182690"/>
    <w:rsid w:val="00182D87"/>
    <w:rsid w:val="0018350A"/>
    <w:rsid w:val="00183A19"/>
    <w:rsid w:val="00183D6E"/>
    <w:rsid w:val="00185485"/>
    <w:rsid w:val="0018581F"/>
    <w:rsid w:val="001859A1"/>
    <w:rsid w:val="00185ABA"/>
    <w:rsid w:val="00186586"/>
    <w:rsid w:val="00186F92"/>
    <w:rsid w:val="00187273"/>
    <w:rsid w:val="00187854"/>
    <w:rsid w:val="00187874"/>
    <w:rsid w:val="0018790F"/>
    <w:rsid w:val="0019053B"/>
    <w:rsid w:val="001906B3"/>
    <w:rsid w:val="0019097A"/>
    <w:rsid w:val="0019101B"/>
    <w:rsid w:val="001911A2"/>
    <w:rsid w:val="001912B1"/>
    <w:rsid w:val="001915C8"/>
    <w:rsid w:val="00193A82"/>
    <w:rsid w:val="00194032"/>
    <w:rsid w:val="001943E4"/>
    <w:rsid w:val="00194CC8"/>
    <w:rsid w:val="00194D6A"/>
    <w:rsid w:val="00194DFB"/>
    <w:rsid w:val="00194FC1"/>
    <w:rsid w:val="00195673"/>
    <w:rsid w:val="00196077"/>
    <w:rsid w:val="001964F9"/>
    <w:rsid w:val="00197027"/>
    <w:rsid w:val="001971A7"/>
    <w:rsid w:val="00197903"/>
    <w:rsid w:val="00197BAA"/>
    <w:rsid w:val="001A168E"/>
    <w:rsid w:val="001A1913"/>
    <w:rsid w:val="001A2161"/>
    <w:rsid w:val="001A2363"/>
    <w:rsid w:val="001A279D"/>
    <w:rsid w:val="001A2E6E"/>
    <w:rsid w:val="001A39F6"/>
    <w:rsid w:val="001A40D6"/>
    <w:rsid w:val="001A5A74"/>
    <w:rsid w:val="001A5C2D"/>
    <w:rsid w:val="001A5C64"/>
    <w:rsid w:val="001A5E6C"/>
    <w:rsid w:val="001A5ED0"/>
    <w:rsid w:val="001A6C29"/>
    <w:rsid w:val="001A6DDC"/>
    <w:rsid w:val="001A6F66"/>
    <w:rsid w:val="001A7118"/>
    <w:rsid w:val="001A7EA9"/>
    <w:rsid w:val="001B03BF"/>
    <w:rsid w:val="001B1461"/>
    <w:rsid w:val="001B15D0"/>
    <w:rsid w:val="001B1744"/>
    <w:rsid w:val="001B270C"/>
    <w:rsid w:val="001B2AA2"/>
    <w:rsid w:val="001B3506"/>
    <w:rsid w:val="001B3A97"/>
    <w:rsid w:val="001B3F48"/>
    <w:rsid w:val="001B4270"/>
    <w:rsid w:val="001B4283"/>
    <w:rsid w:val="001B4570"/>
    <w:rsid w:val="001B540F"/>
    <w:rsid w:val="001B569E"/>
    <w:rsid w:val="001B600E"/>
    <w:rsid w:val="001B624E"/>
    <w:rsid w:val="001B6333"/>
    <w:rsid w:val="001C0366"/>
    <w:rsid w:val="001C038F"/>
    <w:rsid w:val="001C07CA"/>
    <w:rsid w:val="001C0926"/>
    <w:rsid w:val="001C1021"/>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1554"/>
    <w:rsid w:val="001D187E"/>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B7C"/>
    <w:rsid w:val="001D6C16"/>
    <w:rsid w:val="001D6CC2"/>
    <w:rsid w:val="001D73E3"/>
    <w:rsid w:val="001D7CB6"/>
    <w:rsid w:val="001D7DB9"/>
    <w:rsid w:val="001E0758"/>
    <w:rsid w:val="001E0D82"/>
    <w:rsid w:val="001E1886"/>
    <w:rsid w:val="001E24AF"/>
    <w:rsid w:val="001E31F2"/>
    <w:rsid w:val="001E3779"/>
    <w:rsid w:val="001E6631"/>
    <w:rsid w:val="001F1042"/>
    <w:rsid w:val="001F168B"/>
    <w:rsid w:val="001F25B2"/>
    <w:rsid w:val="001F3B9C"/>
    <w:rsid w:val="001F4504"/>
    <w:rsid w:val="001F5674"/>
    <w:rsid w:val="001F569A"/>
    <w:rsid w:val="001F5CCE"/>
    <w:rsid w:val="001F61AD"/>
    <w:rsid w:val="001F6E72"/>
    <w:rsid w:val="001F6EBF"/>
    <w:rsid w:val="002007FC"/>
    <w:rsid w:val="00200876"/>
    <w:rsid w:val="00201868"/>
    <w:rsid w:val="002021E0"/>
    <w:rsid w:val="00205615"/>
    <w:rsid w:val="00205B4D"/>
    <w:rsid w:val="00205F37"/>
    <w:rsid w:val="002062B8"/>
    <w:rsid w:val="00206773"/>
    <w:rsid w:val="00206D75"/>
    <w:rsid w:val="00206E13"/>
    <w:rsid w:val="0020716A"/>
    <w:rsid w:val="00210051"/>
    <w:rsid w:val="00210B26"/>
    <w:rsid w:val="002115C7"/>
    <w:rsid w:val="00212194"/>
    <w:rsid w:val="0021226A"/>
    <w:rsid w:val="002127B8"/>
    <w:rsid w:val="002143E2"/>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556"/>
    <w:rsid w:val="002246AE"/>
    <w:rsid w:val="00224B34"/>
    <w:rsid w:val="00224DF4"/>
    <w:rsid w:val="002250B2"/>
    <w:rsid w:val="002254B1"/>
    <w:rsid w:val="00226E7A"/>
    <w:rsid w:val="00226F87"/>
    <w:rsid w:val="00227187"/>
    <w:rsid w:val="0022777B"/>
    <w:rsid w:val="002301F4"/>
    <w:rsid w:val="002302BD"/>
    <w:rsid w:val="002305F0"/>
    <w:rsid w:val="00232A84"/>
    <w:rsid w:val="00232D4A"/>
    <w:rsid w:val="0023371C"/>
    <w:rsid w:val="0023389F"/>
    <w:rsid w:val="002347A2"/>
    <w:rsid w:val="00234847"/>
    <w:rsid w:val="00235EC5"/>
    <w:rsid w:val="00236329"/>
    <w:rsid w:val="00236490"/>
    <w:rsid w:val="00236926"/>
    <w:rsid w:val="00236B1D"/>
    <w:rsid w:val="00236B59"/>
    <w:rsid w:val="00237759"/>
    <w:rsid w:val="002378EC"/>
    <w:rsid w:val="002379D7"/>
    <w:rsid w:val="00237B0D"/>
    <w:rsid w:val="002414D2"/>
    <w:rsid w:val="00241FEA"/>
    <w:rsid w:val="00242F2F"/>
    <w:rsid w:val="0024341B"/>
    <w:rsid w:val="00243C19"/>
    <w:rsid w:val="00243C89"/>
    <w:rsid w:val="00243DA0"/>
    <w:rsid w:val="0024490C"/>
    <w:rsid w:val="00244BA5"/>
    <w:rsid w:val="00245E90"/>
    <w:rsid w:val="00247104"/>
    <w:rsid w:val="00250D6A"/>
    <w:rsid w:val="00251623"/>
    <w:rsid w:val="00251897"/>
    <w:rsid w:val="00251D18"/>
    <w:rsid w:val="00251EBF"/>
    <w:rsid w:val="00251F32"/>
    <w:rsid w:val="00253367"/>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761"/>
    <w:rsid w:val="002A47D6"/>
    <w:rsid w:val="002A57F6"/>
    <w:rsid w:val="002A5E05"/>
    <w:rsid w:val="002A67F5"/>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713F"/>
    <w:rsid w:val="002E7614"/>
    <w:rsid w:val="002E7736"/>
    <w:rsid w:val="002F01EE"/>
    <w:rsid w:val="002F0D38"/>
    <w:rsid w:val="002F1077"/>
    <w:rsid w:val="002F3EC4"/>
    <w:rsid w:val="002F3ED8"/>
    <w:rsid w:val="002F4AB3"/>
    <w:rsid w:val="002F4B4B"/>
    <w:rsid w:val="002F4C42"/>
    <w:rsid w:val="002F4F40"/>
    <w:rsid w:val="002F559E"/>
    <w:rsid w:val="002F59F3"/>
    <w:rsid w:val="002F6479"/>
    <w:rsid w:val="002F6AE9"/>
    <w:rsid w:val="002F7318"/>
    <w:rsid w:val="002F75CC"/>
    <w:rsid w:val="002F7A1B"/>
    <w:rsid w:val="002F7EF4"/>
    <w:rsid w:val="0030039B"/>
    <w:rsid w:val="00300AFD"/>
    <w:rsid w:val="003020A2"/>
    <w:rsid w:val="0030216F"/>
    <w:rsid w:val="00302A21"/>
    <w:rsid w:val="00303253"/>
    <w:rsid w:val="00303F4B"/>
    <w:rsid w:val="00303F98"/>
    <w:rsid w:val="0030494F"/>
    <w:rsid w:val="003060D2"/>
    <w:rsid w:val="00307A28"/>
    <w:rsid w:val="00311304"/>
    <w:rsid w:val="00312061"/>
    <w:rsid w:val="00312927"/>
    <w:rsid w:val="003133DA"/>
    <w:rsid w:val="003135EF"/>
    <w:rsid w:val="003137DE"/>
    <w:rsid w:val="00314CAE"/>
    <w:rsid w:val="00314EDA"/>
    <w:rsid w:val="00315062"/>
    <w:rsid w:val="003159C2"/>
    <w:rsid w:val="003164E3"/>
    <w:rsid w:val="003165C4"/>
    <w:rsid w:val="003172DC"/>
    <w:rsid w:val="00317624"/>
    <w:rsid w:val="00317E2A"/>
    <w:rsid w:val="0032003A"/>
    <w:rsid w:val="00321022"/>
    <w:rsid w:val="003217A3"/>
    <w:rsid w:val="003218F8"/>
    <w:rsid w:val="00322096"/>
    <w:rsid w:val="00322B4F"/>
    <w:rsid w:val="00323705"/>
    <w:rsid w:val="00324F76"/>
    <w:rsid w:val="0032522E"/>
    <w:rsid w:val="00325404"/>
    <w:rsid w:val="003259A4"/>
    <w:rsid w:val="0032676C"/>
    <w:rsid w:val="00327029"/>
    <w:rsid w:val="0033149D"/>
    <w:rsid w:val="00331511"/>
    <w:rsid w:val="00331A93"/>
    <w:rsid w:val="0033242A"/>
    <w:rsid w:val="003325FA"/>
    <w:rsid w:val="003326E9"/>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46E6B"/>
    <w:rsid w:val="00350FA2"/>
    <w:rsid w:val="00352CBE"/>
    <w:rsid w:val="00352DA0"/>
    <w:rsid w:val="00352E37"/>
    <w:rsid w:val="003533D5"/>
    <w:rsid w:val="003537A6"/>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0A82"/>
    <w:rsid w:val="00371AFC"/>
    <w:rsid w:val="00371C64"/>
    <w:rsid w:val="00371E96"/>
    <w:rsid w:val="00372DA7"/>
    <w:rsid w:val="003731C8"/>
    <w:rsid w:val="003735CF"/>
    <w:rsid w:val="0037532B"/>
    <w:rsid w:val="00376044"/>
    <w:rsid w:val="0037626A"/>
    <w:rsid w:val="003762E7"/>
    <w:rsid w:val="0037661D"/>
    <w:rsid w:val="00376650"/>
    <w:rsid w:val="003768B1"/>
    <w:rsid w:val="0037716F"/>
    <w:rsid w:val="003778CD"/>
    <w:rsid w:val="00377A50"/>
    <w:rsid w:val="00377F1D"/>
    <w:rsid w:val="003800AA"/>
    <w:rsid w:val="00380783"/>
    <w:rsid w:val="00380CCC"/>
    <w:rsid w:val="00380F7B"/>
    <w:rsid w:val="00381138"/>
    <w:rsid w:val="003812C8"/>
    <w:rsid w:val="003813AE"/>
    <w:rsid w:val="003829D8"/>
    <w:rsid w:val="00382A69"/>
    <w:rsid w:val="00383643"/>
    <w:rsid w:val="0038378C"/>
    <w:rsid w:val="00383951"/>
    <w:rsid w:val="00383EE4"/>
    <w:rsid w:val="00385862"/>
    <w:rsid w:val="00386873"/>
    <w:rsid w:val="00387007"/>
    <w:rsid w:val="003877CA"/>
    <w:rsid w:val="00390FFF"/>
    <w:rsid w:val="003915E3"/>
    <w:rsid w:val="00391A05"/>
    <w:rsid w:val="00392AFB"/>
    <w:rsid w:val="00393192"/>
    <w:rsid w:val="00393C35"/>
    <w:rsid w:val="00393FEC"/>
    <w:rsid w:val="003945E5"/>
    <w:rsid w:val="0039477C"/>
    <w:rsid w:val="003949ED"/>
    <w:rsid w:val="00394B2E"/>
    <w:rsid w:val="00394BE4"/>
    <w:rsid w:val="00394FE3"/>
    <w:rsid w:val="00395609"/>
    <w:rsid w:val="00395980"/>
    <w:rsid w:val="00395A9B"/>
    <w:rsid w:val="00395E96"/>
    <w:rsid w:val="00397F1D"/>
    <w:rsid w:val="003A0EBA"/>
    <w:rsid w:val="003A19C8"/>
    <w:rsid w:val="003A1A41"/>
    <w:rsid w:val="003A1E36"/>
    <w:rsid w:val="003A2211"/>
    <w:rsid w:val="003A302F"/>
    <w:rsid w:val="003A324B"/>
    <w:rsid w:val="003A46C2"/>
    <w:rsid w:val="003A4DCA"/>
    <w:rsid w:val="003A4FEB"/>
    <w:rsid w:val="003A556B"/>
    <w:rsid w:val="003A5601"/>
    <w:rsid w:val="003A563E"/>
    <w:rsid w:val="003A5BB6"/>
    <w:rsid w:val="003A614C"/>
    <w:rsid w:val="003A711D"/>
    <w:rsid w:val="003B0188"/>
    <w:rsid w:val="003B01C3"/>
    <w:rsid w:val="003B1063"/>
    <w:rsid w:val="003B18D8"/>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1791"/>
    <w:rsid w:val="003C1A82"/>
    <w:rsid w:val="003C2871"/>
    <w:rsid w:val="003C30E4"/>
    <w:rsid w:val="003C3233"/>
    <w:rsid w:val="003C340A"/>
    <w:rsid w:val="003C36E3"/>
    <w:rsid w:val="003C3971"/>
    <w:rsid w:val="003C3F10"/>
    <w:rsid w:val="003C48AD"/>
    <w:rsid w:val="003C4D3E"/>
    <w:rsid w:val="003C4ED7"/>
    <w:rsid w:val="003C515A"/>
    <w:rsid w:val="003C537D"/>
    <w:rsid w:val="003C5ADF"/>
    <w:rsid w:val="003C73DC"/>
    <w:rsid w:val="003C7672"/>
    <w:rsid w:val="003D00CA"/>
    <w:rsid w:val="003D0880"/>
    <w:rsid w:val="003D14DA"/>
    <w:rsid w:val="003D1B02"/>
    <w:rsid w:val="003D1C34"/>
    <w:rsid w:val="003D2D1C"/>
    <w:rsid w:val="003D3289"/>
    <w:rsid w:val="003D38FB"/>
    <w:rsid w:val="003D3C10"/>
    <w:rsid w:val="003D4289"/>
    <w:rsid w:val="003D47AE"/>
    <w:rsid w:val="003D4803"/>
    <w:rsid w:val="003D4D4C"/>
    <w:rsid w:val="003D4E84"/>
    <w:rsid w:val="003D5902"/>
    <w:rsid w:val="003D5AD0"/>
    <w:rsid w:val="003D5E22"/>
    <w:rsid w:val="003D6138"/>
    <w:rsid w:val="003E04A8"/>
    <w:rsid w:val="003E065B"/>
    <w:rsid w:val="003E0902"/>
    <w:rsid w:val="003E0AD3"/>
    <w:rsid w:val="003E0C04"/>
    <w:rsid w:val="003E0D20"/>
    <w:rsid w:val="003E0E87"/>
    <w:rsid w:val="003E0F0A"/>
    <w:rsid w:val="003E23B2"/>
    <w:rsid w:val="003E2C49"/>
    <w:rsid w:val="003E3A35"/>
    <w:rsid w:val="003E49A5"/>
    <w:rsid w:val="003E4C7B"/>
    <w:rsid w:val="003E4D0D"/>
    <w:rsid w:val="003E4E97"/>
    <w:rsid w:val="003E5715"/>
    <w:rsid w:val="003E5CA4"/>
    <w:rsid w:val="003E66E6"/>
    <w:rsid w:val="003E763D"/>
    <w:rsid w:val="003E766B"/>
    <w:rsid w:val="003E7C56"/>
    <w:rsid w:val="003F045D"/>
    <w:rsid w:val="003F09F9"/>
    <w:rsid w:val="003F0F01"/>
    <w:rsid w:val="003F25AF"/>
    <w:rsid w:val="003F30C7"/>
    <w:rsid w:val="003F39BB"/>
    <w:rsid w:val="003F44D3"/>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3153"/>
    <w:rsid w:val="00413534"/>
    <w:rsid w:val="00414CE7"/>
    <w:rsid w:val="00416D92"/>
    <w:rsid w:val="00417E22"/>
    <w:rsid w:val="0042014F"/>
    <w:rsid w:val="00420702"/>
    <w:rsid w:val="00421B20"/>
    <w:rsid w:val="00421CB0"/>
    <w:rsid w:val="00421CD2"/>
    <w:rsid w:val="00422330"/>
    <w:rsid w:val="004224E3"/>
    <w:rsid w:val="00423080"/>
    <w:rsid w:val="004231AB"/>
    <w:rsid w:val="004237FC"/>
    <w:rsid w:val="00423DBB"/>
    <w:rsid w:val="00423E63"/>
    <w:rsid w:val="00425014"/>
    <w:rsid w:val="0042533E"/>
    <w:rsid w:val="00425E22"/>
    <w:rsid w:val="00426573"/>
    <w:rsid w:val="0042665D"/>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C45"/>
    <w:rsid w:val="00435EE3"/>
    <w:rsid w:val="00436357"/>
    <w:rsid w:val="00436487"/>
    <w:rsid w:val="00437417"/>
    <w:rsid w:val="00437BCD"/>
    <w:rsid w:val="0044009C"/>
    <w:rsid w:val="004400C5"/>
    <w:rsid w:val="00440A4C"/>
    <w:rsid w:val="0044177D"/>
    <w:rsid w:val="004418DA"/>
    <w:rsid w:val="0044227C"/>
    <w:rsid w:val="00442CC8"/>
    <w:rsid w:val="00442D7C"/>
    <w:rsid w:val="004430C2"/>
    <w:rsid w:val="00443ED1"/>
    <w:rsid w:val="004448F0"/>
    <w:rsid w:val="00444C42"/>
    <w:rsid w:val="00444DC5"/>
    <w:rsid w:val="00445115"/>
    <w:rsid w:val="004458C7"/>
    <w:rsid w:val="004459AC"/>
    <w:rsid w:val="0044634B"/>
    <w:rsid w:val="00446D11"/>
    <w:rsid w:val="00446F4B"/>
    <w:rsid w:val="00447D7D"/>
    <w:rsid w:val="00447EC4"/>
    <w:rsid w:val="004504E3"/>
    <w:rsid w:val="00451251"/>
    <w:rsid w:val="0045146B"/>
    <w:rsid w:val="004515F2"/>
    <w:rsid w:val="004523BE"/>
    <w:rsid w:val="00452726"/>
    <w:rsid w:val="0045306F"/>
    <w:rsid w:val="00454751"/>
    <w:rsid w:val="004555F4"/>
    <w:rsid w:val="00455FED"/>
    <w:rsid w:val="00456453"/>
    <w:rsid w:val="0046111B"/>
    <w:rsid w:val="00461426"/>
    <w:rsid w:val="00462123"/>
    <w:rsid w:val="00462C9A"/>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64"/>
    <w:rsid w:val="00482BE2"/>
    <w:rsid w:val="004835FC"/>
    <w:rsid w:val="004839E4"/>
    <w:rsid w:val="00484207"/>
    <w:rsid w:val="0048434B"/>
    <w:rsid w:val="00484493"/>
    <w:rsid w:val="00484747"/>
    <w:rsid w:val="0048495D"/>
    <w:rsid w:val="004854F3"/>
    <w:rsid w:val="004855CE"/>
    <w:rsid w:val="00486077"/>
    <w:rsid w:val="00486DCB"/>
    <w:rsid w:val="00486E95"/>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9D7"/>
    <w:rsid w:val="004D2C4E"/>
    <w:rsid w:val="004D3578"/>
    <w:rsid w:val="004D36CF"/>
    <w:rsid w:val="004D3884"/>
    <w:rsid w:val="004D3945"/>
    <w:rsid w:val="004D3FF3"/>
    <w:rsid w:val="004D463F"/>
    <w:rsid w:val="004D473E"/>
    <w:rsid w:val="004D53F3"/>
    <w:rsid w:val="004D55EC"/>
    <w:rsid w:val="004D5DD9"/>
    <w:rsid w:val="004D6A02"/>
    <w:rsid w:val="004D71BE"/>
    <w:rsid w:val="004D737E"/>
    <w:rsid w:val="004D7E63"/>
    <w:rsid w:val="004E09FA"/>
    <w:rsid w:val="004E0D60"/>
    <w:rsid w:val="004E1346"/>
    <w:rsid w:val="004E167B"/>
    <w:rsid w:val="004E170C"/>
    <w:rsid w:val="004E17C4"/>
    <w:rsid w:val="004E1859"/>
    <w:rsid w:val="004E1F8E"/>
    <w:rsid w:val="004E213A"/>
    <w:rsid w:val="004E2844"/>
    <w:rsid w:val="004E34BB"/>
    <w:rsid w:val="004E3766"/>
    <w:rsid w:val="004E5118"/>
    <w:rsid w:val="004E548E"/>
    <w:rsid w:val="004E5F09"/>
    <w:rsid w:val="004E649D"/>
    <w:rsid w:val="004E6643"/>
    <w:rsid w:val="004E66ED"/>
    <w:rsid w:val="004E6E4E"/>
    <w:rsid w:val="004E6EBA"/>
    <w:rsid w:val="004E731E"/>
    <w:rsid w:val="004E78A2"/>
    <w:rsid w:val="004F0DAF"/>
    <w:rsid w:val="004F14EC"/>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20AF"/>
    <w:rsid w:val="0050222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2D30"/>
    <w:rsid w:val="005145A3"/>
    <w:rsid w:val="0051567B"/>
    <w:rsid w:val="00515B02"/>
    <w:rsid w:val="00515C8E"/>
    <w:rsid w:val="0051611E"/>
    <w:rsid w:val="005161D2"/>
    <w:rsid w:val="00516726"/>
    <w:rsid w:val="005174E9"/>
    <w:rsid w:val="005177E3"/>
    <w:rsid w:val="00517FEB"/>
    <w:rsid w:val="005202A9"/>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7C0"/>
    <w:rsid w:val="005322E0"/>
    <w:rsid w:val="00532638"/>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D2"/>
    <w:rsid w:val="00553806"/>
    <w:rsid w:val="005543ED"/>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8BC"/>
    <w:rsid w:val="005718C4"/>
    <w:rsid w:val="005721B6"/>
    <w:rsid w:val="0057289B"/>
    <w:rsid w:val="00572BC5"/>
    <w:rsid w:val="00572C30"/>
    <w:rsid w:val="005737EA"/>
    <w:rsid w:val="00573D27"/>
    <w:rsid w:val="00573DFE"/>
    <w:rsid w:val="00573F3E"/>
    <w:rsid w:val="0057421E"/>
    <w:rsid w:val="00574F22"/>
    <w:rsid w:val="0057516E"/>
    <w:rsid w:val="00575E61"/>
    <w:rsid w:val="005767FB"/>
    <w:rsid w:val="00576F4C"/>
    <w:rsid w:val="00577323"/>
    <w:rsid w:val="00577F59"/>
    <w:rsid w:val="005811EA"/>
    <w:rsid w:val="00581A3C"/>
    <w:rsid w:val="00581FDD"/>
    <w:rsid w:val="00582521"/>
    <w:rsid w:val="00583330"/>
    <w:rsid w:val="00585124"/>
    <w:rsid w:val="005856F6"/>
    <w:rsid w:val="005858F2"/>
    <w:rsid w:val="00586220"/>
    <w:rsid w:val="00586273"/>
    <w:rsid w:val="005866C4"/>
    <w:rsid w:val="00586971"/>
    <w:rsid w:val="0058712E"/>
    <w:rsid w:val="0058764A"/>
    <w:rsid w:val="00587DE6"/>
    <w:rsid w:val="00590611"/>
    <w:rsid w:val="00590A37"/>
    <w:rsid w:val="00590FA0"/>
    <w:rsid w:val="005910B1"/>
    <w:rsid w:val="00591D45"/>
    <w:rsid w:val="00591ED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21DB"/>
    <w:rsid w:val="005B2550"/>
    <w:rsid w:val="005B2597"/>
    <w:rsid w:val="005B26D8"/>
    <w:rsid w:val="005B2953"/>
    <w:rsid w:val="005B4472"/>
    <w:rsid w:val="005B5551"/>
    <w:rsid w:val="005B5A07"/>
    <w:rsid w:val="005B5D13"/>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124A"/>
    <w:rsid w:val="005E241E"/>
    <w:rsid w:val="005E2582"/>
    <w:rsid w:val="005E25CD"/>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F15D8"/>
    <w:rsid w:val="005F18A7"/>
    <w:rsid w:val="005F19D2"/>
    <w:rsid w:val="005F1B0E"/>
    <w:rsid w:val="005F24B3"/>
    <w:rsid w:val="005F25BA"/>
    <w:rsid w:val="005F3138"/>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F8"/>
    <w:rsid w:val="00603844"/>
    <w:rsid w:val="00603C85"/>
    <w:rsid w:val="006040DF"/>
    <w:rsid w:val="006045C1"/>
    <w:rsid w:val="00605800"/>
    <w:rsid w:val="00605EAF"/>
    <w:rsid w:val="00605FC7"/>
    <w:rsid w:val="0060671F"/>
    <w:rsid w:val="00606D87"/>
    <w:rsid w:val="00610091"/>
    <w:rsid w:val="00610F02"/>
    <w:rsid w:val="00611D48"/>
    <w:rsid w:val="006131B9"/>
    <w:rsid w:val="00613E90"/>
    <w:rsid w:val="00614658"/>
    <w:rsid w:val="00614FDF"/>
    <w:rsid w:val="006150FF"/>
    <w:rsid w:val="006152AC"/>
    <w:rsid w:val="00615323"/>
    <w:rsid w:val="00616085"/>
    <w:rsid w:val="0061694C"/>
    <w:rsid w:val="00621F50"/>
    <w:rsid w:val="006220FF"/>
    <w:rsid w:val="00622F11"/>
    <w:rsid w:val="00623E6A"/>
    <w:rsid w:val="006259CE"/>
    <w:rsid w:val="00626D9F"/>
    <w:rsid w:val="00626E90"/>
    <w:rsid w:val="00627194"/>
    <w:rsid w:val="00632183"/>
    <w:rsid w:val="0063248E"/>
    <w:rsid w:val="00632A1C"/>
    <w:rsid w:val="0063348B"/>
    <w:rsid w:val="00633A48"/>
    <w:rsid w:val="00634CE3"/>
    <w:rsid w:val="00635326"/>
    <w:rsid w:val="0063568E"/>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6012"/>
    <w:rsid w:val="0064605B"/>
    <w:rsid w:val="006469E9"/>
    <w:rsid w:val="00646FEA"/>
    <w:rsid w:val="006510C2"/>
    <w:rsid w:val="00651478"/>
    <w:rsid w:val="00651A98"/>
    <w:rsid w:val="006529EB"/>
    <w:rsid w:val="00652B5F"/>
    <w:rsid w:val="00652BED"/>
    <w:rsid w:val="006532F0"/>
    <w:rsid w:val="0065347E"/>
    <w:rsid w:val="00653833"/>
    <w:rsid w:val="00654346"/>
    <w:rsid w:val="006544D2"/>
    <w:rsid w:val="00655289"/>
    <w:rsid w:val="00655CD5"/>
    <w:rsid w:val="006565F7"/>
    <w:rsid w:val="006567DB"/>
    <w:rsid w:val="0065759A"/>
    <w:rsid w:val="00661C44"/>
    <w:rsid w:val="00662013"/>
    <w:rsid w:val="006630B2"/>
    <w:rsid w:val="00663A75"/>
    <w:rsid w:val="006643D2"/>
    <w:rsid w:val="006653CB"/>
    <w:rsid w:val="00665665"/>
    <w:rsid w:val="00665AB1"/>
    <w:rsid w:val="00666151"/>
    <w:rsid w:val="00666A62"/>
    <w:rsid w:val="00667AF6"/>
    <w:rsid w:val="00667E1E"/>
    <w:rsid w:val="00670B9A"/>
    <w:rsid w:val="006712C3"/>
    <w:rsid w:val="006718C6"/>
    <w:rsid w:val="00672350"/>
    <w:rsid w:val="0067273D"/>
    <w:rsid w:val="00672ADB"/>
    <w:rsid w:val="0067312F"/>
    <w:rsid w:val="00674521"/>
    <w:rsid w:val="006762AF"/>
    <w:rsid w:val="006765A8"/>
    <w:rsid w:val="006771A3"/>
    <w:rsid w:val="00677A74"/>
    <w:rsid w:val="00677D00"/>
    <w:rsid w:val="00677EAE"/>
    <w:rsid w:val="00680BAB"/>
    <w:rsid w:val="00680E32"/>
    <w:rsid w:val="00680EB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30DD"/>
    <w:rsid w:val="006B3D8E"/>
    <w:rsid w:val="006B4BD1"/>
    <w:rsid w:val="006B5124"/>
    <w:rsid w:val="006B51A9"/>
    <w:rsid w:val="006B5B6F"/>
    <w:rsid w:val="006B63AB"/>
    <w:rsid w:val="006B6A08"/>
    <w:rsid w:val="006B6D14"/>
    <w:rsid w:val="006B6EB3"/>
    <w:rsid w:val="006B73A7"/>
    <w:rsid w:val="006B7632"/>
    <w:rsid w:val="006B763E"/>
    <w:rsid w:val="006C043E"/>
    <w:rsid w:val="006C0E8C"/>
    <w:rsid w:val="006C1C4A"/>
    <w:rsid w:val="006C2173"/>
    <w:rsid w:val="006C371F"/>
    <w:rsid w:val="006C45CF"/>
    <w:rsid w:val="006C482A"/>
    <w:rsid w:val="006C4B6A"/>
    <w:rsid w:val="006C4CD0"/>
    <w:rsid w:val="006C4DD2"/>
    <w:rsid w:val="006C4E9F"/>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A60"/>
    <w:rsid w:val="006D4CA8"/>
    <w:rsid w:val="006D5389"/>
    <w:rsid w:val="006D5AF1"/>
    <w:rsid w:val="006D7402"/>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63E6"/>
    <w:rsid w:val="006E6739"/>
    <w:rsid w:val="006E6920"/>
    <w:rsid w:val="006E734D"/>
    <w:rsid w:val="006E79F3"/>
    <w:rsid w:val="006E7E5E"/>
    <w:rsid w:val="006E7F1D"/>
    <w:rsid w:val="006F03E1"/>
    <w:rsid w:val="006F10FD"/>
    <w:rsid w:val="006F1DE2"/>
    <w:rsid w:val="006F22DC"/>
    <w:rsid w:val="006F236B"/>
    <w:rsid w:val="006F26E2"/>
    <w:rsid w:val="006F2759"/>
    <w:rsid w:val="006F2D9A"/>
    <w:rsid w:val="006F37B4"/>
    <w:rsid w:val="006F41D0"/>
    <w:rsid w:val="006F4C2A"/>
    <w:rsid w:val="006F4C41"/>
    <w:rsid w:val="006F4E90"/>
    <w:rsid w:val="006F5056"/>
    <w:rsid w:val="006F55C4"/>
    <w:rsid w:val="006F5A1E"/>
    <w:rsid w:val="006F77F0"/>
    <w:rsid w:val="007000B8"/>
    <w:rsid w:val="007001F1"/>
    <w:rsid w:val="0070035A"/>
    <w:rsid w:val="00700ED5"/>
    <w:rsid w:val="0070165C"/>
    <w:rsid w:val="00701E8C"/>
    <w:rsid w:val="0070239C"/>
    <w:rsid w:val="007025DC"/>
    <w:rsid w:val="007026CF"/>
    <w:rsid w:val="0070428F"/>
    <w:rsid w:val="0070436B"/>
    <w:rsid w:val="00704688"/>
    <w:rsid w:val="00704E96"/>
    <w:rsid w:val="00705F5E"/>
    <w:rsid w:val="007067FD"/>
    <w:rsid w:val="00706E11"/>
    <w:rsid w:val="00706F5A"/>
    <w:rsid w:val="007070D1"/>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4343"/>
    <w:rsid w:val="007544B6"/>
    <w:rsid w:val="00760169"/>
    <w:rsid w:val="007606B5"/>
    <w:rsid w:val="00760BF8"/>
    <w:rsid w:val="00760E9D"/>
    <w:rsid w:val="00761CB0"/>
    <w:rsid w:val="0076221C"/>
    <w:rsid w:val="00762929"/>
    <w:rsid w:val="0076397A"/>
    <w:rsid w:val="00763A16"/>
    <w:rsid w:val="007647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85E"/>
    <w:rsid w:val="007A649A"/>
    <w:rsid w:val="007A6EF4"/>
    <w:rsid w:val="007B0002"/>
    <w:rsid w:val="007B02EF"/>
    <w:rsid w:val="007B065F"/>
    <w:rsid w:val="007B08DF"/>
    <w:rsid w:val="007B0F58"/>
    <w:rsid w:val="007B1C4D"/>
    <w:rsid w:val="007B2F77"/>
    <w:rsid w:val="007B3DFA"/>
    <w:rsid w:val="007B3F51"/>
    <w:rsid w:val="007B4AE9"/>
    <w:rsid w:val="007B547A"/>
    <w:rsid w:val="007B5CC6"/>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B42"/>
    <w:rsid w:val="007F2EA6"/>
    <w:rsid w:val="007F359B"/>
    <w:rsid w:val="007F37A8"/>
    <w:rsid w:val="007F3B71"/>
    <w:rsid w:val="007F4EB3"/>
    <w:rsid w:val="007F518C"/>
    <w:rsid w:val="007F52AA"/>
    <w:rsid w:val="007F5469"/>
    <w:rsid w:val="007F54CE"/>
    <w:rsid w:val="007F5D94"/>
    <w:rsid w:val="007F7159"/>
    <w:rsid w:val="007F7725"/>
    <w:rsid w:val="00800554"/>
    <w:rsid w:val="00800F5C"/>
    <w:rsid w:val="0080100D"/>
    <w:rsid w:val="008013E2"/>
    <w:rsid w:val="008019AA"/>
    <w:rsid w:val="008024CA"/>
    <w:rsid w:val="008028A4"/>
    <w:rsid w:val="00803236"/>
    <w:rsid w:val="00803370"/>
    <w:rsid w:val="00803661"/>
    <w:rsid w:val="00803676"/>
    <w:rsid w:val="00805866"/>
    <w:rsid w:val="008058DE"/>
    <w:rsid w:val="00806962"/>
    <w:rsid w:val="00806B51"/>
    <w:rsid w:val="00806CBA"/>
    <w:rsid w:val="00806F68"/>
    <w:rsid w:val="00807AAE"/>
    <w:rsid w:val="0081031E"/>
    <w:rsid w:val="008103F6"/>
    <w:rsid w:val="00810B0D"/>
    <w:rsid w:val="00810C4B"/>
    <w:rsid w:val="00810D94"/>
    <w:rsid w:val="0081164D"/>
    <w:rsid w:val="008130CC"/>
    <w:rsid w:val="00813222"/>
    <w:rsid w:val="00813526"/>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875"/>
    <w:rsid w:val="008211E9"/>
    <w:rsid w:val="00821376"/>
    <w:rsid w:val="008218E9"/>
    <w:rsid w:val="0082261C"/>
    <w:rsid w:val="00823C6E"/>
    <w:rsid w:val="00824629"/>
    <w:rsid w:val="00824CA4"/>
    <w:rsid w:val="00824DEC"/>
    <w:rsid w:val="008250D8"/>
    <w:rsid w:val="0082517C"/>
    <w:rsid w:val="008254B7"/>
    <w:rsid w:val="008259A9"/>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6C9F"/>
    <w:rsid w:val="00836DFC"/>
    <w:rsid w:val="008371F1"/>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E5D"/>
    <w:rsid w:val="008612A8"/>
    <w:rsid w:val="0086179E"/>
    <w:rsid w:val="008621FE"/>
    <w:rsid w:val="00862833"/>
    <w:rsid w:val="00863E44"/>
    <w:rsid w:val="00864061"/>
    <w:rsid w:val="00864332"/>
    <w:rsid w:val="0086458B"/>
    <w:rsid w:val="008645FE"/>
    <w:rsid w:val="0086510D"/>
    <w:rsid w:val="0086516F"/>
    <w:rsid w:val="0086570C"/>
    <w:rsid w:val="00865B1A"/>
    <w:rsid w:val="00865E9A"/>
    <w:rsid w:val="00866033"/>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567"/>
    <w:rsid w:val="00893A46"/>
    <w:rsid w:val="008947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828"/>
    <w:rsid w:val="008B05CB"/>
    <w:rsid w:val="008B0EA8"/>
    <w:rsid w:val="008B1243"/>
    <w:rsid w:val="008B18C2"/>
    <w:rsid w:val="008B1B7E"/>
    <w:rsid w:val="008B2D8F"/>
    <w:rsid w:val="008B48D7"/>
    <w:rsid w:val="008B48E8"/>
    <w:rsid w:val="008B5937"/>
    <w:rsid w:val="008B69D5"/>
    <w:rsid w:val="008B6A24"/>
    <w:rsid w:val="008B7565"/>
    <w:rsid w:val="008B7632"/>
    <w:rsid w:val="008B772E"/>
    <w:rsid w:val="008B790F"/>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683"/>
    <w:rsid w:val="008E7B11"/>
    <w:rsid w:val="008F06BF"/>
    <w:rsid w:val="008F166A"/>
    <w:rsid w:val="008F2022"/>
    <w:rsid w:val="008F2028"/>
    <w:rsid w:val="008F2818"/>
    <w:rsid w:val="008F2AE8"/>
    <w:rsid w:val="008F360C"/>
    <w:rsid w:val="008F4B86"/>
    <w:rsid w:val="008F5736"/>
    <w:rsid w:val="008F5CD1"/>
    <w:rsid w:val="008F6694"/>
    <w:rsid w:val="008F6E20"/>
    <w:rsid w:val="008F7389"/>
    <w:rsid w:val="009000C5"/>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7BDE"/>
    <w:rsid w:val="00912617"/>
    <w:rsid w:val="00912645"/>
    <w:rsid w:val="009128CD"/>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B5F"/>
    <w:rsid w:val="00922C48"/>
    <w:rsid w:val="009232F3"/>
    <w:rsid w:val="00923C6F"/>
    <w:rsid w:val="00923F81"/>
    <w:rsid w:val="00924D92"/>
    <w:rsid w:val="00924FA1"/>
    <w:rsid w:val="00925077"/>
    <w:rsid w:val="0092571A"/>
    <w:rsid w:val="009259C6"/>
    <w:rsid w:val="00926BBF"/>
    <w:rsid w:val="00926C41"/>
    <w:rsid w:val="00927059"/>
    <w:rsid w:val="009271F5"/>
    <w:rsid w:val="00927A7A"/>
    <w:rsid w:val="00927E6F"/>
    <w:rsid w:val="0093084C"/>
    <w:rsid w:val="00931918"/>
    <w:rsid w:val="0093199C"/>
    <w:rsid w:val="00931CA6"/>
    <w:rsid w:val="00932486"/>
    <w:rsid w:val="00932AC2"/>
    <w:rsid w:val="00933335"/>
    <w:rsid w:val="0093462B"/>
    <w:rsid w:val="00934DD0"/>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6694"/>
    <w:rsid w:val="00947540"/>
    <w:rsid w:val="0094756A"/>
    <w:rsid w:val="009475AF"/>
    <w:rsid w:val="0095097E"/>
    <w:rsid w:val="009514A1"/>
    <w:rsid w:val="0095162D"/>
    <w:rsid w:val="00953877"/>
    <w:rsid w:val="00954BB0"/>
    <w:rsid w:val="0095533F"/>
    <w:rsid w:val="00956088"/>
    <w:rsid w:val="00956C78"/>
    <w:rsid w:val="009572D3"/>
    <w:rsid w:val="009579BC"/>
    <w:rsid w:val="00957D0C"/>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6B4"/>
    <w:rsid w:val="00973743"/>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87E"/>
    <w:rsid w:val="0098282F"/>
    <w:rsid w:val="00983173"/>
    <w:rsid w:val="00985108"/>
    <w:rsid w:val="00985329"/>
    <w:rsid w:val="0098539A"/>
    <w:rsid w:val="00985905"/>
    <w:rsid w:val="00986967"/>
    <w:rsid w:val="00987159"/>
    <w:rsid w:val="0098739F"/>
    <w:rsid w:val="00987E05"/>
    <w:rsid w:val="00987E91"/>
    <w:rsid w:val="00990BA8"/>
    <w:rsid w:val="009917B1"/>
    <w:rsid w:val="00992ACF"/>
    <w:rsid w:val="00993052"/>
    <w:rsid w:val="00993221"/>
    <w:rsid w:val="009952D9"/>
    <w:rsid w:val="00995322"/>
    <w:rsid w:val="00995671"/>
    <w:rsid w:val="00995EB1"/>
    <w:rsid w:val="00995FDF"/>
    <w:rsid w:val="0099603C"/>
    <w:rsid w:val="0099699B"/>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93E"/>
    <w:rsid w:val="009A7500"/>
    <w:rsid w:val="009B0557"/>
    <w:rsid w:val="009B1334"/>
    <w:rsid w:val="009B1F3F"/>
    <w:rsid w:val="009B45FC"/>
    <w:rsid w:val="009B4A85"/>
    <w:rsid w:val="009B5050"/>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F55"/>
    <w:rsid w:val="009D5718"/>
    <w:rsid w:val="009D5D19"/>
    <w:rsid w:val="009D5DAB"/>
    <w:rsid w:val="009D5E0E"/>
    <w:rsid w:val="009D6E7B"/>
    <w:rsid w:val="009D73A9"/>
    <w:rsid w:val="009D745D"/>
    <w:rsid w:val="009E08E1"/>
    <w:rsid w:val="009E0A77"/>
    <w:rsid w:val="009E1096"/>
    <w:rsid w:val="009E1152"/>
    <w:rsid w:val="009E4077"/>
    <w:rsid w:val="009E4C7E"/>
    <w:rsid w:val="009E5634"/>
    <w:rsid w:val="009E5CB3"/>
    <w:rsid w:val="009E5FE0"/>
    <w:rsid w:val="009E6316"/>
    <w:rsid w:val="009E637A"/>
    <w:rsid w:val="009E7303"/>
    <w:rsid w:val="009E75BF"/>
    <w:rsid w:val="009E7C99"/>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771A"/>
    <w:rsid w:val="00A0047A"/>
    <w:rsid w:val="00A01042"/>
    <w:rsid w:val="00A01170"/>
    <w:rsid w:val="00A01223"/>
    <w:rsid w:val="00A0179F"/>
    <w:rsid w:val="00A01DA0"/>
    <w:rsid w:val="00A022C1"/>
    <w:rsid w:val="00A02A9F"/>
    <w:rsid w:val="00A0335F"/>
    <w:rsid w:val="00A033D8"/>
    <w:rsid w:val="00A045AF"/>
    <w:rsid w:val="00A051F8"/>
    <w:rsid w:val="00A05F7C"/>
    <w:rsid w:val="00A06D52"/>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C6E"/>
    <w:rsid w:val="00A26029"/>
    <w:rsid w:val="00A2718D"/>
    <w:rsid w:val="00A27294"/>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73A0"/>
    <w:rsid w:val="00A40D6F"/>
    <w:rsid w:val="00A41185"/>
    <w:rsid w:val="00A41B87"/>
    <w:rsid w:val="00A422E2"/>
    <w:rsid w:val="00A43312"/>
    <w:rsid w:val="00A436D3"/>
    <w:rsid w:val="00A4455B"/>
    <w:rsid w:val="00A46E91"/>
    <w:rsid w:val="00A46E98"/>
    <w:rsid w:val="00A47ED0"/>
    <w:rsid w:val="00A500AD"/>
    <w:rsid w:val="00A507C3"/>
    <w:rsid w:val="00A509D7"/>
    <w:rsid w:val="00A50D65"/>
    <w:rsid w:val="00A52CA4"/>
    <w:rsid w:val="00A52F2F"/>
    <w:rsid w:val="00A5361E"/>
    <w:rsid w:val="00A53724"/>
    <w:rsid w:val="00A539CA"/>
    <w:rsid w:val="00A53B87"/>
    <w:rsid w:val="00A53D9E"/>
    <w:rsid w:val="00A54718"/>
    <w:rsid w:val="00A5492B"/>
    <w:rsid w:val="00A54BB6"/>
    <w:rsid w:val="00A54BEC"/>
    <w:rsid w:val="00A553C7"/>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F67"/>
    <w:rsid w:val="00A71541"/>
    <w:rsid w:val="00A71A97"/>
    <w:rsid w:val="00A72A7F"/>
    <w:rsid w:val="00A72C3C"/>
    <w:rsid w:val="00A7533D"/>
    <w:rsid w:val="00A75649"/>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7030"/>
    <w:rsid w:val="00AA7453"/>
    <w:rsid w:val="00AA7DF5"/>
    <w:rsid w:val="00AA7FEC"/>
    <w:rsid w:val="00AB0123"/>
    <w:rsid w:val="00AB0634"/>
    <w:rsid w:val="00AB1FBA"/>
    <w:rsid w:val="00AB2162"/>
    <w:rsid w:val="00AB29E6"/>
    <w:rsid w:val="00AB2C8B"/>
    <w:rsid w:val="00AB39CA"/>
    <w:rsid w:val="00AB4B36"/>
    <w:rsid w:val="00AB4EE2"/>
    <w:rsid w:val="00AB4F19"/>
    <w:rsid w:val="00AB6258"/>
    <w:rsid w:val="00AB678C"/>
    <w:rsid w:val="00AB6CFA"/>
    <w:rsid w:val="00AB78A1"/>
    <w:rsid w:val="00AC0282"/>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A1E"/>
    <w:rsid w:val="00AD6A65"/>
    <w:rsid w:val="00AD7A6A"/>
    <w:rsid w:val="00AD7E32"/>
    <w:rsid w:val="00AE0FF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D01"/>
    <w:rsid w:val="00AF2FFB"/>
    <w:rsid w:val="00AF3269"/>
    <w:rsid w:val="00AF40BD"/>
    <w:rsid w:val="00AF491C"/>
    <w:rsid w:val="00AF49B4"/>
    <w:rsid w:val="00AF572D"/>
    <w:rsid w:val="00AF578C"/>
    <w:rsid w:val="00AF6078"/>
    <w:rsid w:val="00AF63CA"/>
    <w:rsid w:val="00AF6CB7"/>
    <w:rsid w:val="00AF6CEC"/>
    <w:rsid w:val="00AF72F6"/>
    <w:rsid w:val="00AF7851"/>
    <w:rsid w:val="00AF79B1"/>
    <w:rsid w:val="00B00010"/>
    <w:rsid w:val="00B00AFF"/>
    <w:rsid w:val="00B01E1C"/>
    <w:rsid w:val="00B026A1"/>
    <w:rsid w:val="00B026AE"/>
    <w:rsid w:val="00B02DE8"/>
    <w:rsid w:val="00B035DF"/>
    <w:rsid w:val="00B039C8"/>
    <w:rsid w:val="00B04317"/>
    <w:rsid w:val="00B04707"/>
    <w:rsid w:val="00B049AE"/>
    <w:rsid w:val="00B04EC7"/>
    <w:rsid w:val="00B05C4F"/>
    <w:rsid w:val="00B05D27"/>
    <w:rsid w:val="00B06223"/>
    <w:rsid w:val="00B06CEF"/>
    <w:rsid w:val="00B06D97"/>
    <w:rsid w:val="00B10537"/>
    <w:rsid w:val="00B1096A"/>
    <w:rsid w:val="00B114C1"/>
    <w:rsid w:val="00B11A2E"/>
    <w:rsid w:val="00B11E44"/>
    <w:rsid w:val="00B12520"/>
    <w:rsid w:val="00B133AE"/>
    <w:rsid w:val="00B1341E"/>
    <w:rsid w:val="00B13A32"/>
    <w:rsid w:val="00B140FF"/>
    <w:rsid w:val="00B14A71"/>
    <w:rsid w:val="00B15449"/>
    <w:rsid w:val="00B16104"/>
    <w:rsid w:val="00B16280"/>
    <w:rsid w:val="00B167F5"/>
    <w:rsid w:val="00B1758D"/>
    <w:rsid w:val="00B20DDA"/>
    <w:rsid w:val="00B20FAE"/>
    <w:rsid w:val="00B2166D"/>
    <w:rsid w:val="00B222CE"/>
    <w:rsid w:val="00B22496"/>
    <w:rsid w:val="00B22F4F"/>
    <w:rsid w:val="00B25F29"/>
    <w:rsid w:val="00B26961"/>
    <w:rsid w:val="00B26F06"/>
    <w:rsid w:val="00B27234"/>
    <w:rsid w:val="00B278E4"/>
    <w:rsid w:val="00B31A65"/>
    <w:rsid w:val="00B320C7"/>
    <w:rsid w:val="00B3286D"/>
    <w:rsid w:val="00B32B16"/>
    <w:rsid w:val="00B331FB"/>
    <w:rsid w:val="00B3327B"/>
    <w:rsid w:val="00B33883"/>
    <w:rsid w:val="00B341EA"/>
    <w:rsid w:val="00B34231"/>
    <w:rsid w:val="00B34288"/>
    <w:rsid w:val="00B34490"/>
    <w:rsid w:val="00B3472B"/>
    <w:rsid w:val="00B3542A"/>
    <w:rsid w:val="00B358B7"/>
    <w:rsid w:val="00B366A3"/>
    <w:rsid w:val="00B36C60"/>
    <w:rsid w:val="00B36E95"/>
    <w:rsid w:val="00B37062"/>
    <w:rsid w:val="00B37514"/>
    <w:rsid w:val="00B37B06"/>
    <w:rsid w:val="00B40884"/>
    <w:rsid w:val="00B40FE9"/>
    <w:rsid w:val="00B41BB7"/>
    <w:rsid w:val="00B41C44"/>
    <w:rsid w:val="00B42E96"/>
    <w:rsid w:val="00B445C8"/>
    <w:rsid w:val="00B445FF"/>
    <w:rsid w:val="00B449E9"/>
    <w:rsid w:val="00B47589"/>
    <w:rsid w:val="00B4792E"/>
    <w:rsid w:val="00B47B13"/>
    <w:rsid w:val="00B47D61"/>
    <w:rsid w:val="00B47E7F"/>
    <w:rsid w:val="00B47F30"/>
    <w:rsid w:val="00B5032B"/>
    <w:rsid w:val="00B50698"/>
    <w:rsid w:val="00B50935"/>
    <w:rsid w:val="00B50DD5"/>
    <w:rsid w:val="00B51BB9"/>
    <w:rsid w:val="00B51FEE"/>
    <w:rsid w:val="00B521AB"/>
    <w:rsid w:val="00B523C0"/>
    <w:rsid w:val="00B524B6"/>
    <w:rsid w:val="00B5273A"/>
    <w:rsid w:val="00B52C31"/>
    <w:rsid w:val="00B52E17"/>
    <w:rsid w:val="00B54533"/>
    <w:rsid w:val="00B54958"/>
    <w:rsid w:val="00B55A33"/>
    <w:rsid w:val="00B55B52"/>
    <w:rsid w:val="00B56C2B"/>
    <w:rsid w:val="00B60346"/>
    <w:rsid w:val="00B60BEF"/>
    <w:rsid w:val="00B60D93"/>
    <w:rsid w:val="00B61419"/>
    <w:rsid w:val="00B61F9C"/>
    <w:rsid w:val="00B62190"/>
    <w:rsid w:val="00B626D8"/>
    <w:rsid w:val="00B62F6D"/>
    <w:rsid w:val="00B630BF"/>
    <w:rsid w:val="00B63143"/>
    <w:rsid w:val="00B63C2A"/>
    <w:rsid w:val="00B653A5"/>
    <w:rsid w:val="00B65434"/>
    <w:rsid w:val="00B65F18"/>
    <w:rsid w:val="00B66665"/>
    <w:rsid w:val="00B668B3"/>
    <w:rsid w:val="00B67D71"/>
    <w:rsid w:val="00B7055B"/>
    <w:rsid w:val="00B706AC"/>
    <w:rsid w:val="00B707EF"/>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C9"/>
    <w:rsid w:val="00B96B52"/>
    <w:rsid w:val="00B96BCC"/>
    <w:rsid w:val="00B973E6"/>
    <w:rsid w:val="00BA0956"/>
    <w:rsid w:val="00BA200A"/>
    <w:rsid w:val="00BA2A0A"/>
    <w:rsid w:val="00BA486E"/>
    <w:rsid w:val="00BA50A1"/>
    <w:rsid w:val="00BA58A9"/>
    <w:rsid w:val="00BA5911"/>
    <w:rsid w:val="00BA693A"/>
    <w:rsid w:val="00BA699F"/>
    <w:rsid w:val="00BB049E"/>
    <w:rsid w:val="00BB09DB"/>
    <w:rsid w:val="00BB1080"/>
    <w:rsid w:val="00BB1163"/>
    <w:rsid w:val="00BB2C31"/>
    <w:rsid w:val="00BB3B55"/>
    <w:rsid w:val="00BB42CD"/>
    <w:rsid w:val="00BB488E"/>
    <w:rsid w:val="00BB4995"/>
    <w:rsid w:val="00BB4ED1"/>
    <w:rsid w:val="00BB673B"/>
    <w:rsid w:val="00BB72C7"/>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5C3"/>
    <w:rsid w:val="00BC68F3"/>
    <w:rsid w:val="00BC6F48"/>
    <w:rsid w:val="00BC73A2"/>
    <w:rsid w:val="00BC79EB"/>
    <w:rsid w:val="00BC7C4B"/>
    <w:rsid w:val="00BD030F"/>
    <w:rsid w:val="00BD0553"/>
    <w:rsid w:val="00BD09F2"/>
    <w:rsid w:val="00BD0CC4"/>
    <w:rsid w:val="00BD0EA3"/>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E0A50"/>
    <w:rsid w:val="00BE0F05"/>
    <w:rsid w:val="00BE0F57"/>
    <w:rsid w:val="00BE1131"/>
    <w:rsid w:val="00BE117F"/>
    <w:rsid w:val="00BE1743"/>
    <w:rsid w:val="00BE2D7B"/>
    <w:rsid w:val="00BE3B51"/>
    <w:rsid w:val="00BE418D"/>
    <w:rsid w:val="00BE5FF6"/>
    <w:rsid w:val="00BE637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4B21"/>
    <w:rsid w:val="00C05428"/>
    <w:rsid w:val="00C05CD8"/>
    <w:rsid w:val="00C072E5"/>
    <w:rsid w:val="00C10658"/>
    <w:rsid w:val="00C1089E"/>
    <w:rsid w:val="00C1094E"/>
    <w:rsid w:val="00C10A28"/>
    <w:rsid w:val="00C12159"/>
    <w:rsid w:val="00C121C3"/>
    <w:rsid w:val="00C12544"/>
    <w:rsid w:val="00C13F63"/>
    <w:rsid w:val="00C141C7"/>
    <w:rsid w:val="00C14B4B"/>
    <w:rsid w:val="00C1532D"/>
    <w:rsid w:val="00C16B41"/>
    <w:rsid w:val="00C16B51"/>
    <w:rsid w:val="00C16B9E"/>
    <w:rsid w:val="00C17326"/>
    <w:rsid w:val="00C178A8"/>
    <w:rsid w:val="00C179DB"/>
    <w:rsid w:val="00C20584"/>
    <w:rsid w:val="00C21DCA"/>
    <w:rsid w:val="00C240B1"/>
    <w:rsid w:val="00C2420E"/>
    <w:rsid w:val="00C24A3C"/>
    <w:rsid w:val="00C258A2"/>
    <w:rsid w:val="00C25983"/>
    <w:rsid w:val="00C25C51"/>
    <w:rsid w:val="00C26249"/>
    <w:rsid w:val="00C27421"/>
    <w:rsid w:val="00C27828"/>
    <w:rsid w:val="00C27C9D"/>
    <w:rsid w:val="00C27F50"/>
    <w:rsid w:val="00C30236"/>
    <w:rsid w:val="00C30B84"/>
    <w:rsid w:val="00C30F63"/>
    <w:rsid w:val="00C31694"/>
    <w:rsid w:val="00C320A8"/>
    <w:rsid w:val="00C323E6"/>
    <w:rsid w:val="00C3272E"/>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FFA"/>
    <w:rsid w:val="00C86255"/>
    <w:rsid w:val="00C86AC2"/>
    <w:rsid w:val="00C86D75"/>
    <w:rsid w:val="00C8751B"/>
    <w:rsid w:val="00C87875"/>
    <w:rsid w:val="00C90B79"/>
    <w:rsid w:val="00C90BDB"/>
    <w:rsid w:val="00C91228"/>
    <w:rsid w:val="00C914DD"/>
    <w:rsid w:val="00C91BCB"/>
    <w:rsid w:val="00C91C18"/>
    <w:rsid w:val="00C92C2D"/>
    <w:rsid w:val="00C933BF"/>
    <w:rsid w:val="00C9366E"/>
    <w:rsid w:val="00C93F40"/>
    <w:rsid w:val="00C94224"/>
    <w:rsid w:val="00C94317"/>
    <w:rsid w:val="00C94447"/>
    <w:rsid w:val="00C94958"/>
    <w:rsid w:val="00C94AE4"/>
    <w:rsid w:val="00C94B4B"/>
    <w:rsid w:val="00C95056"/>
    <w:rsid w:val="00C964D7"/>
    <w:rsid w:val="00C97327"/>
    <w:rsid w:val="00C97902"/>
    <w:rsid w:val="00CA05BF"/>
    <w:rsid w:val="00CA0869"/>
    <w:rsid w:val="00CA093D"/>
    <w:rsid w:val="00CA215C"/>
    <w:rsid w:val="00CA22FB"/>
    <w:rsid w:val="00CA2C6B"/>
    <w:rsid w:val="00CA3D0C"/>
    <w:rsid w:val="00CA5C17"/>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7A42"/>
    <w:rsid w:val="00CB7B37"/>
    <w:rsid w:val="00CB7BFF"/>
    <w:rsid w:val="00CC019B"/>
    <w:rsid w:val="00CC01DC"/>
    <w:rsid w:val="00CC2FFB"/>
    <w:rsid w:val="00CC3C6C"/>
    <w:rsid w:val="00CC3F41"/>
    <w:rsid w:val="00CC5666"/>
    <w:rsid w:val="00CC57FE"/>
    <w:rsid w:val="00CC593E"/>
    <w:rsid w:val="00CC5A6A"/>
    <w:rsid w:val="00CC68A7"/>
    <w:rsid w:val="00CC7931"/>
    <w:rsid w:val="00CC79B4"/>
    <w:rsid w:val="00CC7C4D"/>
    <w:rsid w:val="00CD03B6"/>
    <w:rsid w:val="00CD0A54"/>
    <w:rsid w:val="00CD1D2A"/>
    <w:rsid w:val="00CD2A07"/>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1BFB"/>
    <w:rsid w:val="00CE243F"/>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946"/>
    <w:rsid w:val="00D13A65"/>
    <w:rsid w:val="00D153ED"/>
    <w:rsid w:val="00D157C9"/>
    <w:rsid w:val="00D15B23"/>
    <w:rsid w:val="00D15B31"/>
    <w:rsid w:val="00D160D9"/>
    <w:rsid w:val="00D16848"/>
    <w:rsid w:val="00D175B0"/>
    <w:rsid w:val="00D17757"/>
    <w:rsid w:val="00D17AD5"/>
    <w:rsid w:val="00D17B5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3C1B"/>
    <w:rsid w:val="00D34A8C"/>
    <w:rsid w:val="00D35B96"/>
    <w:rsid w:val="00D36E6A"/>
    <w:rsid w:val="00D37279"/>
    <w:rsid w:val="00D40914"/>
    <w:rsid w:val="00D40A15"/>
    <w:rsid w:val="00D41AE6"/>
    <w:rsid w:val="00D42AC5"/>
    <w:rsid w:val="00D43473"/>
    <w:rsid w:val="00D43798"/>
    <w:rsid w:val="00D43935"/>
    <w:rsid w:val="00D43AF1"/>
    <w:rsid w:val="00D43C3A"/>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448E"/>
    <w:rsid w:val="00D547D9"/>
    <w:rsid w:val="00D54DC1"/>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3266"/>
    <w:rsid w:val="00D63445"/>
    <w:rsid w:val="00D6445B"/>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7011"/>
    <w:rsid w:val="00D97286"/>
    <w:rsid w:val="00D97726"/>
    <w:rsid w:val="00D97BF9"/>
    <w:rsid w:val="00D97C63"/>
    <w:rsid w:val="00DA0FEF"/>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2B6C"/>
    <w:rsid w:val="00DC309B"/>
    <w:rsid w:val="00DC32DA"/>
    <w:rsid w:val="00DC3903"/>
    <w:rsid w:val="00DC3AD3"/>
    <w:rsid w:val="00DC4095"/>
    <w:rsid w:val="00DC4816"/>
    <w:rsid w:val="00DC4DA2"/>
    <w:rsid w:val="00DC5147"/>
    <w:rsid w:val="00DC5189"/>
    <w:rsid w:val="00DC525E"/>
    <w:rsid w:val="00DC545D"/>
    <w:rsid w:val="00DC5521"/>
    <w:rsid w:val="00DC61E5"/>
    <w:rsid w:val="00DC6BAC"/>
    <w:rsid w:val="00DC6D1D"/>
    <w:rsid w:val="00DC7018"/>
    <w:rsid w:val="00DC70A7"/>
    <w:rsid w:val="00DC7231"/>
    <w:rsid w:val="00DC7593"/>
    <w:rsid w:val="00DD0513"/>
    <w:rsid w:val="00DD11F0"/>
    <w:rsid w:val="00DD12DA"/>
    <w:rsid w:val="00DD170F"/>
    <w:rsid w:val="00DD1ED6"/>
    <w:rsid w:val="00DD3A73"/>
    <w:rsid w:val="00DD40AF"/>
    <w:rsid w:val="00DD457E"/>
    <w:rsid w:val="00DD58D7"/>
    <w:rsid w:val="00DD5945"/>
    <w:rsid w:val="00DD60B2"/>
    <w:rsid w:val="00DD6534"/>
    <w:rsid w:val="00DD699C"/>
    <w:rsid w:val="00DD7298"/>
    <w:rsid w:val="00DD788D"/>
    <w:rsid w:val="00DD7895"/>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06E6"/>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64CA"/>
    <w:rsid w:val="00E168A3"/>
    <w:rsid w:val="00E17C46"/>
    <w:rsid w:val="00E17E4C"/>
    <w:rsid w:val="00E202BC"/>
    <w:rsid w:val="00E20D04"/>
    <w:rsid w:val="00E21573"/>
    <w:rsid w:val="00E2208B"/>
    <w:rsid w:val="00E2245E"/>
    <w:rsid w:val="00E2263A"/>
    <w:rsid w:val="00E22CA5"/>
    <w:rsid w:val="00E22EEC"/>
    <w:rsid w:val="00E22F42"/>
    <w:rsid w:val="00E23B61"/>
    <w:rsid w:val="00E23B8F"/>
    <w:rsid w:val="00E255D9"/>
    <w:rsid w:val="00E25A20"/>
    <w:rsid w:val="00E26A37"/>
    <w:rsid w:val="00E26B80"/>
    <w:rsid w:val="00E26C10"/>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F07"/>
    <w:rsid w:val="00E421E0"/>
    <w:rsid w:val="00E426E3"/>
    <w:rsid w:val="00E42922"/>
    <w:rsid w:val="00E42F67"/>
    <w:rsid w:val="00E43345"/>
    <w:rsid w:val="00E43507"/>
    <w:rsid w:val="00E439CD"/>
    <w:rsid w:val="00E43CE1"/>
    <w:rsid w:val="00E445C2"/>
    <w:rsid w:val="00E44DB6"/>
    <w:rsid w:val="00E4567C"/>
    <w:rsid w:val="00E4579C"/>
    <w:rsid w:val="00E46370"/>
    <w:rsid w:val="00E464AA"/>
    <w:rsid w:val="00E46A1C"/>
    <w:rsid w:val="00E47EED"/>
    <w:rsid w:val="00E47F1E"/>
    <w:rsid w:val="00E5035B"/>
    <w:rsid w:val="00E517FE"/>
    <w:rsid w:val="00E51C99"/>
    <w:rsid w:val="00E51EF0"/>
    <w:rsid w:val="00E520AF"/>
    <w:rsid w:val="00E527EF"/>
    <w:rsid w:val="00E54057"/>
    <w:rsid w:val="00E541C6"/>
    <w:rsid w:val="00E54913"/>
    <w:rsid w:val="00E54921"/>
    <w:rsid w:val="00E54A4C"/>
    <w:rsid w:val="00E5522C"/>
    <w:rsid w:val="00E55C40"/>
    <w:rsid w:val="00E5663E"/>
    <w:rsid w:val="00E574CB"/>
    <w:rsid w:val="00E578F6"/>
    <w:rsid w:val="00E604D7"/>
    <w:rsid w:val="00E611FE"/>
    <w:rsid w:val="00E614F3"/>
    <w:rsid w:val="00E61677"/>
    <w:rsid w:val="00E61908"/>
    <w:rsid w:val="00E61AEB"/>
    <w:rsid w:val="00E61B3A"/>
    <w:rsid w:val="00E628D2"/>
    <w:rsid w:val="00E6512F"/>
    <w:rsid w:val="00E65304"/>
    <w:rsid w:val="00E6546E"/>
    <w:rsid w:val="00E657FE"/>
    <w:rsid w:val="00E66191"/>
    <w:rsid w:val="00E66A0D"/>
    <w:rsid w:val="00E674C2"/>
    <w:rsid w:val="00E675BA"/>
    <w:rsid w:val="00E6760D"/>
    <w:rsid w:val="00E70039"/>
    <w:rsid w:val="00E72AC4"/>
    <w:rsid w:val="00E72F69"/>
    <w:rsid w:val="00E734D7"/>
    <w:rsid w:val="00E73989"/>
    <w:rsid w:val="00E73A47"/>
    <w:rsid w:val="00E73C8D"/>
    <w:rsid w:val="00E73F8B"/>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7047"/>
    <w:rsid w:val="00E8741F"/>
    <w:rsid w:val="00E87A9A"/>
    <w:rsid w:val="00E87E91"/>
    <w:rsid w:val="00E91296"/>
    <w:rsid w:val="00E916F7"/>
    <w:rsid w:val="00E91877"/>
    <w:rsid w:val="00E91895"/>
    <w:rsid w:val="00E92268"/>
    <w:rsid w:val="00E92EF7"/>
    <w:rsid w:val="00E93CDC"/>
    <w:rsid w:val="00E9415C"/>
    <w:rsid w:val="00E943D1"/>
    <w:rsid w:val="00E945F7"/>
    <w:rsid w:val="00E94A51"/>
    <w:rsid w:val="00E94F2D"/>
    <w:rsid w:val="00E9568B"/>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275"/>
    <w:rsid w:val="00EA3666"/>
    <w:rsid w:val="00EA4143"/>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56"/>
    <w:rsid w:val="00EB2AF4"/>
    <w:rsid w:val="00EB2E9F"/>
    <w:rsid w:val="00EB311F"/>
    <w:rsid w:val="00EB3EC1"/>
    <w:rsid w:val="00EB5286"/>
    <w:rsid w:val="00EB5287"/>
    <w:rsid w:val="00EB61D8"/>
    <w:rsid w:val="00EB6FC6"/>
    <w:rsid w:val="00EB7DA3"/>
    <w:rsid w:val="00EC02C6"/>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A0"/>
    <w:rsid w:val="00ED7B06"/>
    <w:rsid w:val="00EE11B0"/>
    <w:rsid w:val="00EE188A"/>
    <w:rsid w:val="00EE1997"/>
    <w:rsid w:val="00EE19C1"/>
    <w:rsid w:val="00EE33F8"/>
    <w:rsid w:val="00EE512B"/>
    <w:rsid w:val="00EE561D"/>
    <w:rsid w:val="00EE62D0"/>
    <w:rsid w:val="00EE6849"/>
    <w:rsid w:val="00EE70FD"/>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D0"/>
    <w:rsid w:val="00F03417"/>
    <w:rsid w:val="00F03922"/>
    <w:rsid w:val="00F04712"/>
    <w:rsid w:val="00F0479E"/>
    <w:rsid w:val="00F052A9"/>
    <w:rsid w:val="00F05DAE"/>
    <w:rsid w:val="00F05F1C"/>
    <w:rsid w:val="00F0648D"/>
    <w:rsid w:val="00F0699A"/>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5D0"/>
    <w:rsid w:val="00F22B79"/>
    <w:rsid w:val="00F22D09"/>
    <w:rsid w:val="00F22EC7"/>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D6F"/>
    <w:rsid w:val="00F32108"/>
    <w:rsid w:val="00F322A5"/>
    <w:rsid w:val="00F32B60"/>
    <w:rsid w:val="00F32C10"/>
    <w:rsid w:val="00F3318F"/>
    <w:rsid w:val="00F3371A"/>
    <w:rsid w:val="00F344E4"/>
    <w:rsid w:val="00F345A5"/>
    <w:rsid w:val="00F352C4"/>
    <w:rsid w:val="00F355FD"/>
    <w:rsid w:val="00F36DDD"/>
    <w:rsid w:val="00F40EF9"/>
    <w:rsid w:val="00F41A2A"/>
    <w:rsid w:val="00F41A76"/>
    <w:rsid w:val="00F41BC3"/>
    <w:rsid w:val="00F422B5"/>
    <w:rsid w:val="00F428A0"/>
    <w:rsid w:val="00F42E8F"/>
    <w:rsid w:val="00F435A1"/>
    <w:rsid w:val="00F43698"/>
    <w:rsid w:val="00F442DF"/>
    <w:rsid w:val="00F44351"/>
    <w:rsid w:val="00F44F0C"/>
    <w:rsid w:val="00F45BBD"/>
    <w:rsid w:val="00F462BE"/>
    <w:rsid w:val="00F47D87"/>
    <w:rsid w:val="00F511F2"/>
    <w:rsid w:val="00F52161"/>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1EA"/>
    <w:rsid w:val="00F635A8"/>
    <w:rsid w:val="00F639BA"/>
    <w:rsid w:val="00F648EB"/>
    <w:rsid w:val="00F64EF1"/>
    <w:rsid w:val="00F650DD"/>
    <w:rsid w:val="00F653B8"/>
    <w:rsid w:val="00F65B42"/>
    <w:rsid w:val="00F70FC1"/>
    <w:rsid w:val="00F71051"/>
    <w:rsid w:val="00F717CC"/>
    <w:rsid w:val="00F71BED"/>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503"/>
    <w:rsid w:val="00F93C17"/>
    <w:rsid w:val="00F93E52"/>
    <w:rsid w:val="00F948E6"/>
    <w:rsid w:val="00F94AFC"/>
    <w:rsid w:val="00F94CBB"/>
    <w:rsid w:val="00F94FE7"/>
    <w:rsid w:val="00F958D8"/>
    <w:rsid w:val="00F95EBD"/>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E0A"/>
    <w:rsid w:val="00FC1FC8"/>
    <w:rsid w:val="00FC2472"/>
    <w:rsid w:val="00FC2AE0"/>
    <w:rsid w:val="00FC3170"/>
    <w:rsid w:val="00FC4221"/>
    <w:rsid w:val="00FC46B9"/>
    <w:rsid w:val="00FC4B39"/>
    <w:rsid w:val="00FC53DD"/>
    <w:rsid w:val="00FC58E5"/>
    <w:rsid w:val="00FC629B"/>
    <w:rsid w:val="00FC6D6B"/>
    <w:rsid w:val="00FC7703"/>
    <w:rsid w:val="00FC7A23"/>
    <w:rsid w:val="00FD0C19"/>
    <w:rsid w:val="00FD1F6E"/>
    <w:rsid w:val="00FD351C"/>
    <w:rsid w:val="00FD39FD"/>
    <w:rsid w:val="00FD3D64"/>
    <w:rsid w:val="00FD43BE"/>
    <w:rsid w:val="00FD496A"/>
    <w:rsid w:val="00FD5834"/>
    <w:rsid w:val="00FD63EF"/>
    <w:rsid w:val="00FD7419"/>
    <w:rsid w:val="00FD7426"/>
    <w:rsid w:val="00FE124A"/>
    <w:rsid w:val="00FE14A5"/>
    <w:rsid w:val="00FE1A9B"/>
    <w:rsid w:val="00FE20F7"/>
    <w:rsid w:val="00FE2555"/>
    <w:rsid w:val="00FE320A"/>
    <w:rsid w:val="00FE3456"/>
    <w:rsid w:val="00FE53B6"/>
    <w:rsid w:val="00FE5FE5"/>
    <w:rsid w:val="00FE6016"/>
    <w:rsid w:val="00FE617C"/>
    <w:rsid w:val="00FE6D87"/>
    <w:rsid w:val="00FE7172"/>
    <w:rsid w:val="00FE7AB2"/>
    <w:rsid w:val="00FF0737"/>
    <w:rsid w:val="00FF133A"/>
    <w:rsid w:val="00FF1580"/>
    <w:rsid w:val="00FF1777"/>
    <w:rsid w:val="00FF2286"/>
    <w:rsid w:val="00FF2988"/>
    <w:rsid w:val="00FF360F"/>
    <w:rsid w:val="00FF3771"/>
    <w:rsid w:val="00FF3937"/>
    <w:rsid w:val="00FF3A7F"/>
    <w:rsid w:val="00FF3BC0"/>
    <w:rsid w:val="00FF4F44"/>
    <w:rsid w:val="00FF531D"/>
    <w:rsid w:val="00FF5B0E"/>
    <w:rsid w:val="00FF5F57"/>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F02A5-C972-4D7A-9783-284740DD210E}">
  <ds:schemaRefs>
    <ds:schemaRef ds:uri="http://schemas.openxmlformats.org/officeDocument/2006/bibliography"/>
  </ds:schemaRefs>
</ds:datastoreItem>
</file>

<file path=customXml/itemProps2.xml><?xml version="1.0" encoding="utf-8"?>
<ds:datastoreItem xmlns:ds="http://schemas.openxmlformats.org/officeDocument/2006/customXml" ds:itemID="{BC6F8862-0D31-44BE-A59F-5C8408AC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4373</TotalTime>
  <Pages>46</Pages>
  <Words>22106</Words>
  <Characters>126008</Characters>
  <Application>Microsoft Office Word</Application>
  <DocSecurity>0</DocSecurity>
  <Lines>1050</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147819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885</cp:revision>
  <dcterms:created xsi:type="dcterms:W3CDTF">2023-06-07T06:48:00Z</dcterms:created>
  <dcterms:modified xsi:type="dcterms:W3CDTF">2023-09-08T17:01:00Z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(3)F8z4da+cB62uAex+ribFLLXotlo3UW6PiJTrckELfQpTCyzz7SU5/jzTzl+FJriN4PSXNYzk
lDFpvkeuqZ3vnlM2lXSwEb0bPWv8AM2yddGBAMfZWw+/5p5SWUugNXA6nz1K98hQzwSHQVzA
YFhoTRJe82QjH5PSbCXVUmb5UEmENka553Pbp5bv8+M4S3S3LCO7a1b37p1/TUfkUkc9GfCt
zRwGXVv0cVQd6h/XMa</vt:lpwstr>
  </property>
  <property fmtid="{D5CDD505-2E9C-101B-9397-08002B2CF9AE}" pid="4" name="_2015_ms_pID_7253431">
    <vt:lpwstr>svsClxrBhKkk1PF1j6Ry6k6jbrXZpeEmoSlQ0yAw0J5GyGV7Fw+T2x
X0sNdWkKM5gKQ5Pr2PRb1BUcu8jTEPzrFpYxQgLQc6z6ME5DlnwEaywXZnxa9t5eqg+27Hd7
YjWcrNT1AX7iIUHleqI0+NHrbhTjSy+nCQYy2gCql7wKFyxsyt1pPoCgWyyMp/4F64Rjx49M
xcRDpL7bCdNrXFFEUuj+mwV86B6bjJorhQsB</vt:lpwstr>
  </property>
  <property fmtid="{D5CDD505-2E9C-101B-9397-08002B2CF9AE}" pid="5" name="_2015_ms_pID_7253432">
    <vt:lpwstr>9A==</vt:lpwstr>
  </property>
</Properties>
</file>