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0E14E" w14:textId="3A07C53C" w:rsidR="004F3117" w:rsidRDefault="003669FA">
      <w:pPr>
        <w:pStyle w:val="CRCoverPage"/>
        <w:tabs>
          <w:tab w:val="right" w:pos="9639"/>
        </w:tabs>
        <w:spacing w:after="0"/>
        <w:rPr>
          <w:b/>
          <w:i/>
          <w:sz w:val="28"/>
        </w:rPr>
      </w:pPr>
      <w:r>
        <w:rPr>
          <w:b/>
          <w:sz w:val="24"/>
        </w:rPr>
        <w:t>3GPP TSG-RAN WG2 Meeting #123</w:t>
      </w:r>
      <w:r>
        <w:rPr>
          <w:b/>
          <w:i/>
          <w:sz w:val="28"/>
        </w:rPr>
        <w:tab/>
      </w:r>
      <w:r w:rsidR="008C7C42" w:rsidRPr="008C7C42">
        <w:rPr>
          <w:b/>
          <w:i/>
          <w:sz w:val="28"/>
        </w:rPr>
        <w:t>R2-</w:t>
      </w:r>
      <w:del w:id="0" w:author="Huawei, HiSilicon_R2#123_v0" w:date="2023-08-29T14:45:00Z">
        <w:r w:rsidR="008C7C42" w:rsidRPr="008C7C42" w:rsidDel="009A080D">
          <w:rPr>
            <w:b/>
            <w:i/>
            <w:sz w:val="28"/>
          </w:rPr>
          <w:delText>2309189</w:delText>
        </w:r>
      </w:del>
      <w:ins w:id="1" w:author="Huawei, HiSilicon_R2#123_v0" w:date="2023-08-29T14:45:00Z">
        <w:r w:rsidR="009A080D" w:rsidRPr="008C7C42">
          <w:rPr>
            <w:b/>
            <w:i/>
            <w:sz w:val="28"/>
          </w:rPr>
          <w:t>230</w:t>
        </w:r>
        <w:r w:rsidR="009A080D">
          <w:rPr>
            <w:b/>
            <w:i/>
            <w:sz w:val="28"/>
          </w:rPr>
          <w:t>xxxx</w:t>
        </w:r>
      </w:ins>
    </w:p>
    <w:p w14:paraId="2280E14F" w14:textId="77777777" w:rsidR="004F3117" w:rsidRDefault="003669F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Toulouse</w:t>
      </w:r>
      <w:r>
        <w:rPr>
          <w:b/>
          <w:sz w:val="24"/>
        </w:rPr>
        <w:fldChar w:fldCharType="end"/>
      </w:r>
      <w:r>
        <w:rPr>
          <w:b/>
          <w:sz w:val="24"/>
        </w:rPr>
        <w:t xml:space="preserve">, France, </w:t>
      </w:r>
      <w:r>
        <w:rPr>
          <w:b/>
          <w:sz w:val="24"/>
        </w:rPr>
        <w:fldChar w:fldCharType="begin"/>
      </w:r>
      <w:r>
        <w:rPr>
          <w:b/>
          <w:sz w:val="24"/>
        </w:rPr>
        <w:instrText xml:space="preserve"> DOCPROPERTY  StartDate  \* MERGEFORMAT </w:instrText>
      </w:r>
      <w:r>
        <w:rPr>
          <w:b/>
          <w:sz w:val="24"/>
        </w:rPr>
        <w:fldChar w:fldCharType="separate"/>
      </w:r>
      <w:r>
        <w:rPr>
          <w:b/>
          <w:sz w:val="24"/>
        </w:rPr>
        <w:t xml:space="preserve"> August 21</w:t>
      </w:r>
      <w:r>
        <w:rPr>
          <w:b/>
          <w:sz w:val="24"/>
        </w:rPr>
        <w:fldChar w:fldCharType="end"/>
      </w:r>
      <w:r>
        <w:rPr>
          <w:b/>
          <w:sz w:val="24"/>
        </w:rPr>
        <w:t xml:space="preserve"> – 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77777777" w:rsidR="004F3117" w:rsidRDefault="003669FA">
            <w:pPr>
              <w:pStyle w:val="CRCoverPage"/>
              <w:spacing w:after="0"/>
              <w:jc w:val="center"/>
              <w:rPr>
                <w:sz w:val="28"/>
              </w:rPr>
            </w:pPr>
            <w:r>
              <w:rPr>
                <w:b/>
                <w:sz w:val="28"/>
              </w:rPr>
              <w:t>17.5.0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9" w:anchor="_blank" w:history="1">
              <w:r>
                <w:rPr>
                  <w:rStyle w:val="af2"/>
                  <w:rFonts w:cs="Arial"/>
                  <w:b/>
                  <w:i/>
                  <w:color w:val="FF0000"/>
                </w:rPr>
                <w:t>HE</w:t>
              </w:r>
              <w:bookmarkStart w:id="2" w:name="_Hlt497126619"/>
              <w:r>
                <w:rPr>
                  <w:rStyle w:val="af2"/>
                  <w:rFonts w:cs="Arial"/>
                  <w:b/>
                  <w:i/>
                  <w:color w:val="FF0000"/>
                </w:rPr>
                <w:t>L</w:t>
              </w:r>
              <w:bookmarkEnd w:id="2"/>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2"/>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77777777" w:rsidR="004F3117" w:rsidRDefault="004F3117">
            <w:pPr>
              <w:pStyle w:val="CRCoverPage"/>
              <w:spacing w:after="0"/>
              <w:jc w:val="center"/>
              <w:rPr>
                <w:b/>
                <w:caps/>
              </w:rPr>
            </w:pP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77777777" w:rsidR="004F3117" w:rsidRDefault="004F3117">
            <w:pPr>
              <w:pStyle w:val="CRCoverPage"/>
              <w:spacing w:after="0"/>
              <w:jc w:val="center"/>
              <w:rPr>
                <w:b/>
                <w:caps/>
              </w:rPr>
            </w:pP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Huawei, HiSilicon</w:t>
            </w:r>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A2588F">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r>
              <w:t>NR_SL_relay_enh-Core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77777777" w:rsidR="004F3117" w:rsidRDefault="003669FA">
            <w:pPr>
              <w:pStyle w:val="CRCoverPage"/>
              <w:spacing w:after="0"/>
              <w:ind w:left="100"/>
            </w:pPr>
            <w:r>
              <w:t>2023-08-21</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1"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77777777" w:rsidR="004F3117" w:rsidRDefault="003669FA">
            <w:pPr>
              <w:pStyle w:val="CRCoverPage"/>
              <w:spacing w:after="0"/>
              <w:ind w:left="100"/>
            </w:pPr>
            <w:r>
              <w:t>Multi-path is supported in Rel-18, the corresponding description and siganalling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77777777" w:rsidR="004F3117" w:rsidRDefault="004F3117">
            <w:pPr>
              <w:pStyle w:val="CRCoverPage"/>
              <w:spacing w:after="0"/>
              <w:ind w:left="100"/>
            </w:pP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Multi-path can not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77777777" w:rsidR="004F3117" w:rsidRDefault="004F3117">
            <w:pPr>
              <w:pStyle w:val="CRCoverPage"/>
              <w:spacing w:after="0"/>
              <w:ind w:left="100"/>
            </w:pP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2"/>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3" w:name="_Toc139044921"/>
      <w:bookmarkStart w:id="4" w:name="_Toc60776686"/>
      <w:r>
        <w:rPr>
          <w:rFonts w:ascii="Arial" w:eastAsia="MS Mincho" w:hAnsi="Arial"/>
          <w:sz w:val="32"/>
          <w:lang w:eastAsia="ja-JP"/>
        </w:rPr>
        <w:t>3.1</w:t>
      </w:r>
      <w:r>
        <w:rPr>
          <w:rFonts w:ascii="Arial" w:eastAsia="MS Mincho" w:hAnsi="Arial"/>
          <w:sz w:val="32"/>
          <w:lang w:eastAsia="ja-JP"/>
        </w:rPr>
        <w:tab/>
        <w:t>Definitions</w:t>
      </w:r>
      <w:bookmarkEnd w:id="3"/>
      <w:bookmarkEnd w:id="4"/>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5"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2280E1F2" w14:textId="13CCF94C" w:rsidR="004F3117" w:rsidRDefault="003669FA">
      <w:pPr>
        <w:overflowPunct w:val="0"/>
        <w:autoSpaceDE w:val="0"/>
        <w:autoSpaceDN w:val="0"/>
        <w:adjustRightInd w:val="0"/>
        <w:rPr>
          <w:ins w:id="6" w:author="Apple - Zhibin Wu 2" w:date="2023-08-31T15:21:00Z"/>
          <w:rFonts w:eastAsia="Yu Mincho"/>
          <w:lang w:eastAsia="ja-JP"/>
        </w:rPr>
      </w:pPr>
      <w:commentRangeStart w:id="7"/>
      <w:commentRangeStart w:id="8"/>
      <w:ins w:id="9" w:author="Huawei, HiSilicon_R2#123" w:date="2023-07-18T10:32:00Z">
        <w:r>
          <w:rPr>
            <w:rFonts w:eastAsia="Yu Mincho"/>
            <w:b/>
            <w:lang w:eastAsia="ja-JP"/>
          </w:rPr>
          <w:t>Multi-path:</w:t>
        </w:r>
      </w:ins>
      <w:ins w:id="10" w:author="Huawei, HiSilicon_R2#123" w:date="2023-07-26T10:18:00Z">
        <w:r>
          <w:rPr>
            <w:rFonts w:eastAsia="Yu Mincho"/>
            <w:lang w:eastAsia="ja-JP"/>
          </w:rPr>
          <w:t xml:space="preserve"> </w:t>
        </w:r>
      </w:ins>
      <w:ins w:id="11" w:author="Huawei, HiSilicon_R2#123" w:date="2023-07-27T10:41:00Z">
        <w:r>
          <w:rPr>
            <w:rFonts w:eastAsia="Yu Mincho"/>
            <w:lang w:eastAsia="ja-JP"/>
          </w:rPr>
          <w:t xml:space="preserve">Mode of operation of a </w:t>
        </w:r>
      </w:ins>
      <w:ins w:id="12" w:author="Huawei, HiSilicon_R2#123" w:date="2023-07-27T10:47:00Z">
        <w:r>
          <w:rPr>
            <w:rFonts w:eastAsia="Yu Mincho"/>
            <w:lang w:eastAsia="ja-JP"/>
          </w:rPr>
          <w:t xml:space="preserve">remote </w:t>
        </w:r>
      </w:ins>
      <w:ins w:id="13" w:author="Huawei, HiSilicon_R2#123" w:date="2023-07-27T10:41:00Z">
        <w:r>
          <w:rPr>
            <w:rFonts w:eastAsia="Yu Mincho"/>
            <w:lang w:eastAsia="ja-JP"/>
          </w:rPr>
          <w:t xml:space="preserve">UE in RRC_CONNECTED configured with a direct path </w:t>
        </w:r>
      </w:ins>
      <w:ins w:id="14" w:author="Huawei, HiSilicon_R2#123" w:date="2023-07-27T14:15:00Z">
        <w:r>
          <w:rPr>
            <w:rFonts w:eastAsia="Yu Mincho"/>
            <w:lang w:eastAsia="ja-JP"/>
          </w:rPr>
          <w:t>on</w:t>
        </w:r>
      </w:ins>
      <w:ins w:id="15" w:author="Huawei, HiSilicon_R2#123" w:date="2023-07-27T10:41:00Z">
        <w:r>
          <w:rPr>
            <w:rFonts w:eastAsia="Yu Mincho"/>
            <w:lang w:eastAsia="ja-JP"/>
          </w:rPr>
          <w:t xml:space="preserve"> which the UE connects to network using NR</w:t>
        </w:r>
      </w:ins>
      <w:ins w:id="16" w:author="Huawei, HiSilicon_R2#123_v0" w:date="2023-08-30T09:42:00Z">
        <w:r w:rsidR="00D8221E">
          <w:rPr>
            <w:rFonts w:eastAsia="Yu Mincho"/>
            <w:lang w:eastAsia="ja-JP"/>
          </w:rPr>
          <w:t xml:space="preserve"> </w:t>
        </w:r>
      </w:ins>
      <w:ins w:id="17" w:author="Huawei, HiSilicon_Rui" w:date="2023-08-24T09:23:00Z">
        <w:r w:rsidR="004B60EC">
          <w:rPr>
            <w:rFonts w:eastAsia="Yu Mincho"/>
            <w:lang w:eastAsia="ja-JP"/>
          </w:rPr>
          <w:t>Uu</w:t>
        </w:r>
      </w:ins>
      <w:ins w:id="18" w:author="Huawei, HiSilicon_R2#123" w:date="2023-07-27T10:41:00Z">
        <w:r>
          <w:rPr>
            <w:rFonts w:eastAsia="Yu Mincho"/>
            <w:lang w:eastAsia="ja-JP"/>
          </w:rPr>
          <w:t xml:space="preserve">, and an indirect path </w:t>
        </w:r>
      </w:ins>
      <w:ins w:id="19" w:author="Huawei, HiSilicon_R2#123" w:date="2023-07-27T14:15:00Z">
        <w:r>
          <w:rPr>
            <w:rFonts w:eastAsia="Yu Mincho"/>
            <w:lang w:eastAsia="ja-JP"/>
          </w:rPr>
          <w:t>on</w:t>
        </w:r>
      </w:ins>
      <w:ins w:id="20" w:author="Huawei, HiSilicon_R2#123" w:date="2023-07-27T10:41:00Z">
        <w:r>
          <w:rPr>
            <w:rFonts w:eastAsia="Yu Mincho"/>
            <w:lang w:eastAsia="ja-JP"/>
          </w:rPr>
          <w:t xml:space="preserve"> which the UE connects to </w:t>
        </w:r>
      </w:ins>
      <w:ins w:id="21" w:author="Huawei, HiSilicon_R2#123" w:date="2023-07-27T14:21:00Z">
        <w:r>
          <w:rPr>
            <w:rFonts w:eastAsia="Yu Mincho"/>
            <w:lang w:eastAsia="ja-JP"/>
          </w:rPr>
          <w:t xml:space="preserve">network via </w:t>
        </w:r>
      </w:ins>
      <w:ins w:id="22" w:author="Huawei, HiSilicon_R2#123" w:date="2023-07-27T10:41:00Z">
        <w:r>
          <w:rPr>
            <w:rFonts w:eastAsia="Yu Mincho"/>
            <w:lang w:eastAsia="ja-JP"/>
          </w:rPr>
          <w:t xml:space="preserve">another </w:t>
        </w:r>
      </w:ins>
      <w:ins w:id="23" w:author="Huawei, HiSilicon_R2#123" w:date="2023-07-27T10:47:00Z">
        <w:r>
          <w:rPr>
            <w:rFonts w:eastAsia="Yu Mincho"/>
            <w:lang w:eastAsia="ja-JP"/>
          </w:rPr>
          <w:t xml:space="preserve">relay </w:t>
        </w:r>
      </w:ins>
      <w:ins w:id="24" w:author="Huawei, HiSilicon_R2#123" w:date="2023-07-27T10:41:00Z">
        <w:r>
          <w:rPr>
            <w:rFonts w:eastAsia="Yu Mincho"/>
            <w:lang w:eastAsia="ja-JP"/>
          </w:rPr>
          <w:t xml:space="preserve">UE </w:t>
        </w:r>
      </w:ins>
      <w:ins w:id="25" w:author="Huawei, HiSilicon_R2#123" w:date="2023-07-27T14:21:00Z">
        <w:r>
          <w:rPr>
            <w:rFonts w:eastAsia="Yu Mincho"/>
            <w:lang w:eastAsia="ja-JP"/>
          </w:rPr>
          <w:t>using</w:t>
        </w:r>
      </w:ins>
      <w:ins w:id="26" w:author="Huawei, HiSilicon_R2#123" w:date="2023-07-27T10:41:00Z">
        <w:r>
          <w:rPr>
            <w:rFonts w:eastAsia="Yu Mincho"/>
            <w:lang w:eastAsia="ja-JP"/>
          </w:rPr>
          <w:t xml:space="preserve"> L2 U2N relay </w:t>
        </w:r>
      </w:ins>
      <w:ins w:id="27" w:author="Huawei, HiSilicon_R2#123" w:date="2023-07-28T10:38:00Z">
        <w:r>
          <w:rPr>
            <w:lang w:eastAsia="ja-JP"/>
          </w:rPr>
          <w:t>operation</w:t>
        </w:r>
      </w:ins>
      <w:ins w:id="28" w:author="Huawei, HiSilicon_R2#123" w:date="2023-07-27T10:41:00Z">
        <w:r>
          <w:rPr>
            <w:rFonts w:eastAsia="Yu Mincho"/>
            <w:lang w:eastAsia="ja-JP"/>
          </w:rPr>
          <w:t xml:space="preserve"> or non-3GPP connectivity.</w:t>
        </w:r>
      </w:ins>
      <w:commentRangeEnd w:id="7"/>
      <w:r w:rsidR="003A74AE">
        <w:rPr>
          <w:rStyle w:val="af3"/>
        </w:rPr>
        <w:commentReference w:id="7"/>
      </w:r>
      <w:commentRangeEnd w:id="8"/>
      <w:r w:rsidR="00EA5100">
        <w:rPr>
          <w:rStyle w:val="af3"/>
        </w:rPr>
        <w:commentReference w:id="8"/>
      </w:r>
    </w:p>
    <w:p w14:paraId="69FE68FF" w14:textId="77777777" w:rsidR="003A74AE" w:rsidRDefault="003A74AE">
      <w:pPr>
        <w:overflowPunct w:val="0"/>
        <w:autoSpaceDE w:val="0"/>
        <w:autoSpaceDN w:val="0"/>
        <w:adjustRightInd w:val="0"/>
        <w:rPr>
          <w:ins w:id="29" w:author="Apple - Zhibin Wu 2" w:date="2023-08-31T15:21:00Z"/>
          <w:rFonts w:eastAsia="Yu Mincho"/>
          <w:lang w:eastAsia="ja-JP"/>
        </w:rPr>
      </w:pPr>
    </w:p>
    <w:p w14:paraId="4D3126B7" w14:textId="77777777" w:rsidR="003A74AE" w:rsidRDefault="003A74AE">
      <w:pPr>
        <w:overflowPunct w:val="0"/>
        <w:autoSpaceDE w:val="0"/>
        <w:autoSpaceDN w:val="0"/>
        <w:adjustRightInd w:val="0"/>
        <w:rPr>
          <w:ins w:id="30" w:author="Apple - Zhibin Wu 2" w:date="2023-08-31T15:21:00Z"/>
          <w:rFonts w:eastAsia="Yu Mincho"/>
          <w:lang w:eastAsia="ja-JP"/>
        </w:rPr>
      </w:pPr>
    </w:p>
    <w:p w14:paraId="33614CD7" w14:textId="77777777" w:rsidR="003A74AE" w:rsidRDefault="003A74AE">
      <w:pPr>
        <w:overflowPunct w:val="0"/>
        <w:autoSpaceDE w:val="0"/>
        <w:autoSpaceDN w:val="0"/>
        <w:adjustRightInd w:val="0"/>
        <w:rPr>
          <w:ins w:id="31" w:author="Apple - Zhibin Wu 2" w:date="2023-08-31T15:21:00Z"/>
          <w:rFonts w:eastAsia="Yu Mincho"/>
          <w:lang w:eastAsia="ja-JP"/>
        </w:rPr>
      </w:pPr>
    </w:p>
    <w:p w14:paraId="08D98E25" w14:textId="77777777" w:rsidR="003A74AE" w:rsidRDefault="003A74AE">
      <w:pPr>
        <w:overflowPunct w:val="0"/>
        <w:autoSpaceDE w:val="0"/>
        <w:autoSpaceDN w:val="0"/>
        <w:adjustRightInd w:val="0"/>
        <w:rPr>
          <w:ins w:id="32" w:author="Apple - Zhibin Wu 2" w:date="2023-08-31T15:21:00Z"/>
          <w:rFonts w:eastAsia="Yu Mincho"/>
          <w:lang w:eastAsia="ja-JP"/>
        </w:rPr>
      </w:pPr>
    </w:p>
    <w:p w14:paraId="29D03FDA" w14:textId="77777777" w:rsidR="003A74AE" w:rsidRDefault="003A74AE">
      <w:pPr>
        <w:overflowPunct w:val="0"/>
        <w:autoSpaceDE w:val="0"/>
        <w:autoSpaceDN w:val="0"/>
        <w:adjustRightInd w:val="0"/>
        <w:rPr>
          <w:ins w:id="33" w:author="Apple - Zhibin Wu 2" w:date="2023-08-31T15:21:00Z"/>
          <w:rFonts w:eastAsia="Yu Mincho"/>
          <w:lang w:eastAsia="ja-JP"/>
        </w:rPr>
      </w:pPr>
    </w:p>
    <w:p w14:paraId="5087F0DF" w14:textId="77777777" w:rsidR="003A74AE" w:rsidRDefault="003A74AE">
      <w:pPr>
        <w:overflowPunct w:val="0"/>
        <w:autoSpaceDE w:val="0"/>
        <w:autoSpaceDN w:val="0"/>
        <w:adjustRightInd w:val="0"/>
        <w:rPr>
          <w:rFonts w:eastAsia="Yu Mincho"/>
          <w:b/>
          <w:lang w:eastAsia="ja-JP"/>
        </w:rPr>
      </w:pPr>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lastRenderedPageBreak/>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80E1F5" w14:textId="77777777" w:rsidR="004F3117" w:rsidRDefault="003669FA">
      <w:pPr>
        <w:overflowPunct w:val="0"/>
        <w:autoSpaceDE w:val="0"/>
        <w:autoSpaceDN w:val="0"/>
        <w:adjustRightInd w:val="0"/>
        <w:rPr>
          <w:ins w:id="34" w:author="Huawei, HiSilicon_R2#123" w:date="2023-07-27T10:42:00Z"/>
          <w:sz w:val="22"/>
        </w:rPr>
      </w:pPr>
      <w:commentRangeStart w:id="35"/>
      <w:commentRangeStart w:id="36"/>
      <w:ins w:id="37" w:author="Huawei, HiSilicon_R2#123" w:date="2023-07-27T10:42:00Z">
        <w:r>
          <w:rPr>
            <w:rFonts w:eastAsia="Times New Roman"/>
            <w:b/>
            <w:lang w:eastAsia="ja-JP"/>
          </w:rPr>
          <w:t>N</w:t>
        </w:r>
      </w:ins>
      <w:ins w:id="38" w:author="Huawei, HiSilicon_R2#123" w:date="2023-07-27T15:55:00Z">
        <w:r>
          <w:rPr>
            <w:rFonts w:eastAsia="Times New Roman"/>
            <w:b/>
            <w:lang w:eastAsia="ja-JP"/>
          </w:rPr>
          <w:t xml:space="preserve">3C </w:t>
        </w:r>
      </w:ins>
      <w:ins w:id="39" w:author="Huawei, HiSilicon_R2#123" w:date="2023-07-27T10:42:00Z">
        <w:r>
          <w:rPr>
            <w:rFonts w:eastAsia="Times New Roman"/>
            <w:b/>
            <w:lang w:eastAsia="ja-JP"/>
          </w:rPr>
          <w:t>indirect path:</w:t>
        </w:r>
        <w:r>
          <w:rPr>
            <w:sz w:val="22"/>
          </w:rPr>
          <w:t xml:space="preserve"> </w:t>
        </w:r>
      </w:ins>
      <w:ins w:id="40" w:author="Huawei, HiSilicon_R2#123" w:date="2023-07-07T12:01:00Z">
        <w:r>
          <w:rPr>
            <w:lang w:eastAsia="ja-JP"/>
          </w:rPr>
          <w:t>I</w:t>
        </w:r>
      </w:ins>
      <w:ins w:id="41" w:author="Huawei, HiSilicon_R2#123" w:date="2023-07-27T10:42:00Z">
        <w:r>
          <w:rPr>
            <w:rFonts w:eastAsia="Times New Roman"/>
            <w:lang w:eastAsia="ja-JP"/>
          </w:rPr>
          <w:t xml:space="preserve">n multi-path, the indirect path </w:t>
        </w:r>
      </w:ins>
      <w:ins w:id="42" w:author="Huawei, HiSilicon_R2#123" w:date="2023-07-27T14:21:00Z">
        <w:r>
          <w:rPr>
            <w:rFonts w:eastAsia="Times New Roman"/>
            <w:lang w:eastAsia="ja-JP"/>
          </w:rPr>
          <w:t>on which</w:t>
        </w:r>
      </w:ins>
      <w:ins w:id="43" w:author="Huawei, HiSilicon_R2#123" w:date="2023-07-27T10:42:00Z">
        <w:r>
          <w:rPr>
            <w:rFonts w:eastAsia="Times New Roman"/>
            <w:lang w:eastAsia="ja-JP"/>
          </w:rPr>
          <w:t xml:space="preserve"> the </w:t>
        </w:r>
      </w:ins>
      <w:ins w:id="44" w:author="Huawei, HiSilicon_R2#123" w:date="2023-07-27T10:47:00Z">
        <w:r>
          <w:rPr>
            <w:lang w:eastAsia="ja-JP"/>
          </w:rPr>
          <w:t xml:space="preserve">remote </w:t>
        </w:r>
      </w:ins>
      <w:ins w:id="45" w:author="Huawei, HiSilicon_R2#123" w:date="2023-07-27T10:42:00Z">
        <w:r>
          <w:rPr>
            <w:rFonts w:eastAsia="Times New Roman"/>
            <w:lang w:eastAsia="ja-JP"/>
          </w:rPr>
          <w:t xml:space="preserve">UE connects to </w:t>
        </w:r>
      </w:ins>
      <w:ins w:id="46" w:author="Huawei, HiSilicon_R2#123" w:date="2023-07-27T14:21:00Z">
        <w:r>
          <w:rPr>
            <w:rFonts w:eastAsia="Times New Roman"/>
            <w:lang w:eastAsia="ja-JP"/>
          </w:rPr>
          <w:t xml:space="preserve">network via </w:t>
        </w:r>
      </w:ins>
      <w:ins w:id="47" w:author="Huawei, HiSilicon_R2#123" w:date="2023-07-27T10:42:00Z">
        <w:r>
          <w:rPr>
            <w:rFonts w:eastAsia="Times New Roman"/>
            <w:lang w:eastAsia="ja-JP"/>
          </w:rPr>
          <w:t xml:space="preserve">another </w:t>
        </w:r>
      </w:ins>
      <w:ins w:id="48" w:author="Huawei, HiSilicon_R2#123" w:date="2023-07-27T10:47:00Z">
        <w:r>
          <w:rPr>
            <w:lang w:eastAsia="ja-JP"/>
          </w:rPr>
          <w:t xml:space="preserve">relay </w:t>
        </w:r>
      </w:ins>
      <w:ins w:id="49" w:author="Huawei, HiSilicon_R2#123" w:date="2023-07-27T10:42:00Z">
        <w:r>
          <w:rPr>
            <w:rFonts w:eastAsia="Times New Roman"/>
            <w:lang w:eastAsia="ja-JP"/>
          </w:rPr>
          <w:t xml:space="preserve">UE </w:t>
        </w:r>
      </w:ins>
      <w:ins w:id="50" w:author="Huawei, HiSilicon_R2#123" w:date="2023-07-27T14:21:00Z">
        <w:r>
          <w:rPr>
            <w:rFonts w:eastAsia="Times New Roman"/>
            <w:lang w:eastAsia="ja-JP"/>
          </w:rPr>
          <w:t>using</w:t>
        </w:r>
      </w:ins>
      <w:ins w:id="51" w:author="Huawei, HiSilicon_R2#123" w:date="2023-07-27T10:42:00Z">
        <w:r>
          <w:rPr>
            <w:rFonts w:eastAsia="Times New Roman"/>
            <w:lang w:eastAsia="ja-JP"/>
          </w:rPr>
          <w:t xml:space="preserve"> non-3GPP connectivity.</w:t>
        </w:r>
      </w:ins>
      <w:commentRangeEnd w:id="35"/>
      <w:r w:rsidR="003A74AE">
        <w:rPr>
          <w:rStyle w:val="af3"/>
        </w:rPr>
        <w:commentReference w:id="35"/>
      </w:r>
      <w:commentRangeEnd w:id="36"/>
      <w:r w:rsidR="00EA5100">
        <w:rPr>
          <w:rStyle w:val="af3"/>
        </w:rPr>
        <w:commentReference w:id="36"/>
      </w:r>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2280E1F8" w14:textId="77777777" w:rsidR="004F3117" w:rsidRDefault="003669FA">
      <w:pPr>
        <w:overflowPunct w:val="0"/>
        <w:autoSpaceDE w:val="0"/>
        <w:autoSpaceDN w:val="0"/>
        <w:adjustRightInd w:val="0"/>
        <w:rPr>
          <w:b/>
          <w:lang w:eastAsia="ja-JP"/>
        </w:rPr>
      </w:pPr>
      <w:r>
        <w:rPr>
          <w:b/>
          <w:lang w:eastAsia="ja-JP"/>
        </w:rPr>
        <w:t xml:space="preserve">PNI-NPN identity: </w:t>
      </w:r>
      <w:r>
        <w:rPr>
          <w:bCs/>
          <w:lang w:eastAsia="ja-JP"/>
        </w:rPr>
        <w:t>an identifier of a PNI-NPN comprising of a PLMN ID and a CAG -ID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Timing Advance Group containing the SpCell.</w:t>
      </w:r>
    </w:p>
    <w:p w14:paraId="2280E1FD" w14:textId="77777777" w:rsidR="004F3117" w:rsidRDefault="003669FA">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745B3E53" w:rsidR="004F3117" w:rsidRDefault="003669FA">
      <w:pPr>
        <w:overflowPunct w:val="0"/>
        <w:autoSpaceDE w:val="0"/>
        <w:autoSpaceDN w:val="0"/>
        <w:adjustRightInd w:val="0"/>
        <w:rPr>
          <w:ins w:id="52" w:author="Huawei, HiSilicon_R2#123" w:date="2023-07-27T10:43:00Z"/>
          <w:b/>
          <w:lang w:eastAsia="ja-JP"/>
        </w:rPr>
      </w:pPr>
      <w:ins w:id="53" w:author="Huawei, HiSilicon_R2#123" w:date="2023-07-27T10:43:00Z">
        <w:r>
          <w:rPr>
            <w:b/>
            <w:lang w:eastAsia="ja-JP"/>
          </w:rPr>
          <w:t xml:space="preserve">SL indirect path: </w:t>
        </w:r>
      </w:ins>
      <w:ins w:id="54" w:author="Huawei, HiSilicon_R2#123" w:date="2023-07-07T12:01:00Z">
        <w:r>
          <w:rPr>
            <w:lang w:eastAsia="ja-JP"/>
          </w:rPr>
          <w:t>I</w:t>
        </w:r>
      </w:ins>
      <w:ins w:id="55" w:author="Huawei, HiSilicon_R2#123" w:date="2023-07-27T10:43:00Z">
        <w:r>
          <w:rPr>
            <w:lang w:eastAsia="ja-JP"/>
          </w:rPr>
          <w:t xml:space="preserve">n </w:t>
        </w:r>
      </w:ins>
      <w:ins w:id="56" w:author="Huawei, HiSilicon_Post R2#123_v2" w:date="2023-09-06T08:55:00Z">
        <w:r w:rsidR="00A2588F">
          <w:rPr>
            <w:lang w:eastAsia="ja-JP"/>
          </w:rPr>
          <w:t>M</w:t>
        </w:r>
      </w:ins>
      <w:commentRangeStart w:id="57"/>
      <w:commentRangeStart w:id="58"/>
      <w:ins w:id="59" w:author="Huawei, HiSilicon_R2#123" w:date="2023-07-27T10:43:00Z">
        <w:del w:id="60" w:author="Huawei, HiSilicon_Post R2#123_v2" w:date="2023-09-06T08:55:00Z">
          <w:r w:rsidDel="00A2588F">
            <w:rPr>
              <w:lang w:eastAsia="ja-JP"/>
            </w:rPr>
            <w:delText>m</w:delText>
          </w:r>
        </w:del>
        <w:r>
          <w:rPr>
            <w:lang w:eastAsia="ja-JP"/>
          </w:rPr>
          <w:t>ulti-path</w:t>
        </w:r>
      </w:ins>
      <w:commentRangeEnd w:id="57"/>
      <w:r w:rsidR="00D451E2">
        <w:rPr>
          <w:rStyle w:val="af3"/>
        </w:rPr>
        <w:commentReference w:id="57"/>
      </w:r>
      <w:commentRangeEnd w:id="58"/>
      <w:r w:rsidR="00A2588F">
        <w:rPr>
          <w:rStyle w:val="af3"/>
        </w:rPr>
        <w:commentReference w:id="58"/>
      </w:r>
      <w:ins w:id="61" w:author="Huawei, HiSilicon_R2#123" w:date="2023-07-27T10:43:00Z">
        <w:r>
          <w:rPr>
            <w:lang w:eastAsia="ja-JP"/>
          </w:rPr>
          <w:t xml:space="preserve">, the indirect path </w:t>
        </w:r>
      </w:ins>
      <w:ins w:id="62" w:author="Huawei, HiSilicon_R2#123" w:date="2023-07-27T14:22:00Z">
        <w:r>
          <w:rPr>
            <w:lang w:eastAsia="ja-JP"/>
          </w:rPr>
          <w:t>on which</w:t>
        </w:r>
      </w:ins>
      <w:ins w:id="63" w:author="Huawei, HiSilicon_R2#123" w:date="2023-07-27T10:43:00Z">
        <w:r>
          <w:rPr>
            <w:lang w:eastAsia="ja-JP"/>
          </w:rPr>
          <w:t xml:space="preserve"> the </w:t>
        </w:r>
      </w:ins>
      <w:ins w:id="64" w:author="Huawei, HiSilicon_R2#123" w:date="2023-07-27T10:47:00Z">
        <w:r>
          <w:rPr>
            <w:lang w:eastAsia="ja-JP"/>
          </w:rPr>
          <w:t xml:space="preserve">remote </w:t>
        </w:r>
      </w:ins>
      <w:ins w:id="65" w:author="Huawei, HiSilicon_R2#123" w:date="2023-07-27T10:43:00Z">
        <w:r>
          <w:rPr>
            <w:lang w:eastAsia="ja-JP"/>
          </w:rPr>
          <w:t xml:space="preserve">UE connects to </w:t>
        </w:r>
      </w:ins>
      <w:ins w:id="66" w:author="Huawei, HiSilicon_R2#123" w:date="2023-07-27T14:23:00Z">
        <w:r>
          <w:rPr>
            <w:lang w:eastAsia="ja-JP"/>
          </w:rPr>
          <w:t xml:space="preserve">network via </w:t>
        </w:r>
      </w:ins>
      <w:ins w:id="67" w:author="Huawei, HiSilicon_R2#123" w:date="2023-07-27T10:43:00Z">
        <w:r>
          <w:rPr>
            <w:lang w:eastAsia="ja-JP"/>
          </w:rPr>
          <w:t xml:space="preserve">another </w:t>
        </w:r>
      </w:ins>
      <w:ins w:id="68" w:author="Huawei, HiSilicon_R2#123" w:date="2023-07-27T10:47:00Z">
        <w:r>
          <w:rPr>
            <w:lang w:eastAsia="ja-JP"/>
          </w:rPr>
          <w:t xml:space="preserve">relay </w:t>
        </w:r>
      </w:ins>
      <w:ins w:id="69" w:author="Huawei, HiSilicon_R2#123" w:date="2023-07-27T10:43:00Z">
        <w:r>
          <w:rPr>
            <w:lang w:eastAsia="ja-JP"/>
          </w:rPr>
          <w:t xml:space="preserve">UE </w:t>
        </w:r>
      </w:ins>
      <w:ins w:id="70" w:author="Huawei, HiSilicon_R2#123" w:date="2023-07-27T14:23:00Z">
        <w:r>
          <w:rPr>
            <w:lang w:eastAsia="ja-JP"/>
          </w:rPr>
          <w:t>using</w:t>
        </w:r>
      </w:ins>
      <w:ins w:id="71" w:author="Huawei, HiSilicon_R2#123" w:date="2023-07-27T10:43:00Z">
        <w:r>
          <w:rPr>
            <w:lang w:eastAsia="ja-JP"/>
          </w:rPr>
          <w:t xml:space="preserve"> L2 U2N relay </w:t>
        </w:r>
      </w:ins>
      <w:ins w:id="72" w:author="Huawei, HiSilicon_R2#123" w:date="2023-07-28T10:38:00Z">
        <w:r>
          <w:rPr>
            <w:lang w:eastAsia="ja-JP"/>
          </w:rPr>
          <w:t>operation</w:t>
        </w:r>
      </w:ins>
      <w:ins w:id="73"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0DFABDC4" w14:textId="69BF1904" w:rsidR="00561F7F" w:rsidRDefault="00561F7F" w:rsidP="00561F7F">
      <w:pPr>
        <w:overflowPunct w:val="0"/>
        <w:autoSpaceDE w:val="0"/>
        <w:autoSpaceDN w:val="0"/>
        <w:adjustRightInd w:val="0"/>
        <w:rPr>
          <w:ins w:id="74" w:author="Huawei, HiSilicon_R2#123_v0" w:date="2023-08-30T09:05:00Z"/>
          <w:lang w:eastAsia="ja-JP"/>
        </w:rPr>
      </w:pPr>
      <w:ins w:id="75" w:author="Huawei, HiSilicon_R2#123_v0" w:date="2023-08-30T09:05:00Z">
        <w:r>
          <w:rPr>
            <w:b/>
            <w:lang w:eastAsia="ja-JP"/>
          </w:rPr>
          <w:t>Split DRB</w:t>
        </w:r>
        <w:r>
          <w:rPr>
            <w:lang w:eastAsia="ja-JP"/>
          </w:rPr>
          <w:t>: In MR-DC or MP, a DRB that supports transmission via MCG</w:t>
        </w:r>
      </w:ins>
      <w:ins w:id="76" w:author="Huawei, HiSilicon_R2#123_v0" w:date="2023-08-30T09:10:00Z">
        <w:r>
          <w:rPr>
            <w:lang w:eastAsia="ja-JP"/>
          </w:rPr>
          <w:t xml:space="preserve"> (i.e. </w:t>
        </w:r>
      </w:ins>
      <w:ins w:id="77" w:author="Huawei, HiSilicon_R2#123_v0" w:date="2023-08-30T09:05:00Z">
        <w:r>
          <w:rPr>
            <w:lang w:eastAsia="ja-JP"/>
          </w:rPr>
          <w:t>direct path</w:t>
        </w:r>
      </w:ins>
      <w:ins w:id="78" w:author="Huawei, HiSilicon_R2#123_v0" w:date="2023-08-30T09:10:00Z">
        <w:r>
          <w:rPr>
            <w:lang w:eastAsia="ja-JP"/>
          </w:rPr>
          <w:t xml:space="preserve"> in MP)</w:t>
        </w:r>
      </w:ins>
      <w:ins w:id="79" w:author="Huawei, HiSilicon_R2#123_v0" w:date="2023-08-30T09:05:00Z">
        <w:r>
          <w:rPr>
            <w:lang w:eastAsia="ja-JP"/>
          </w:rPr>
          <w:t xml:space="preserve"> and SCG/indirect path </w:t>
        </w:r>
      </w:ins>
      <w:ins w:id="80" w:author="Huawei, HiSilicon_R2#123_v0" w:date="2023-08-30T09:10:00Z">
        <w:r>
          <w:rPr>
            <w:lang w:eastAsia="ja-JP"/>
          </w:rPr>
          <w:t>in MP</w:t>
        </w:r>
      </w:ins>
      <w:ins w:id="81" w:author="Huawei, HiSilicon_R2#123_v0" w:date="2023-08-30T09:43:00Z">
        <w:r w:rsidR="00D8221E">
          <w:rPr>
            <w:lang w:eastAsia="ja-JP"/>
          </w:rPr>
          <w:t>,</w:t>
        </w:r>
      </w:ins>
      <w:ins w:id="82" w:author="Huawei, HiSilicon_R2#123_v0" w:date="2023-08-30T09:10:00Z">
        <w:r>
          <w:rPr>
            <w:lang w:eastAsia="ja-JP"/>
          </w:rPr>
          <w:t xml:space="preserve"> </w:t>
        </w:r>
      </w:ins>
      <w:ins w:id="83" w:author="Huawei, HiSilicon_R2#123_v0" w:date="2023-08-30T09:05:00Z">
        <w:r>
          <w:rPr>
            <w:lang w:eastAsia="ja-JP"/>
          </w:rPr>
          <w:t xml:space="preserve">as well as duplication of </w:t>
        </w:r>
      </w:ins>
      <w:ins w:id="84" w:author="Huawei, HiSilicon_Post R2#123_v1" w:date="2023-09-01T10:36:00Z">
        <w:r w:rsidR="0013607C">
          <w:rPr>
            <w:lang w:eastAsia="ja-JP"/>
          </w:rPr>
          <w:t>PDCP</w:t>
        </w:r>
      </w:ins>
      <w:commentRangeStart w:id="85"/>
      <w:commentRangeStart w:id="86"/>
      <w:commentRangeStart w:id="87"/>
      <w:ins w:id="88" w:author="Huawei, HiSilicon_R2#123_v0" w:date="2023-08-30T09:05:00Z">
        <w:del w:id="89" w:author="Huawei, HiSilicon_Post R2#123_v1" w:date="2023-09-01T10:36:00Z">
          <w:r w:rsidDel="0013607C">
            <w:rPr>
              <w:lang w:eastAsia="ja-JP"/>
            </w:rPr>
            <w:delText>RRC</w:delText>
          </w:r>
        </w:del>
        <w:r>
          <w:rPr>
            <w:lang w:eastAsia="ja-JP"/>
          </w:rPr>
          <w:t xml:space="preserve"> PDUs</w:t>
        </w:r>
      </w:ins>
      <w:commentRangeEnd w:id="85"/>
      <w:r w:rsidR="00034681">
        <w:rPr>
          <w:rStyle w:val="af3"/>
        </w:rPr>
        <w:commentReference w:id="85"/>
      </w:r>
      <w:commentRangeEnd w:id="86"/>
      <w:r w:rsidR="003A74AE">
        <w:rPr>
          <w:rStyle w:val="af3"/>
        </w:rPr>
        <w:commentReference w:id="86"/>
      </w:r>
      <w:commentRangeEnd w:id="87"/>
      <w:r w:rsidR="0013607C">
        <w:rPr>
          <w:rStyle w:val="af3"/>
        </w:rPr>
        <w:commentReference w:id="87"/>
      </w:r>
      <w:ins w:id="90" w:author="Huawei, HiSilicon_R2#123_v0" w:date="2023-08-30T09:05:00Z">
        <w:r>
          <w:rPr>
            <w:lang w:eastAsia="ja-JP"/>
          </w:rPr>
          <w:t xml:space="preserve"> as defined in TS 37.340 [41].</w:t>
        </w:r>
      </w:ins>
    </w:p>
    <w:p w14:paraId="2280E208" w14:textId="2BD9C6DB" w:rsidR="004F3117" w:rsidRDefault="003669FA">
      <w:pPr>
        <w:overflowPunct w:val="0"/>
        <w:autoSpaceDE w:val="0"/>
        <w:autoSpaceDN w:val="0"/>
        <w:adjustRightInd w:val="0"/>
        <w:rPr>
          <w:lang w:eastAsia="ja-JP"/>
        </w:rPr>
      </w:pPr>
      <w:r>
        <w:rPr>
          <w:b/>
          <w:lang w:eastAsia="ja-JP"/>
        </w:rPr>
        <w:t>Split SRB</w:t>
      </w:r>
      <w:r>
        <w:rPr>
          <w:lang w:eastAsia="ja-JP"/>
        </w:rPr>
        <w:t>: In MR-DC</w:t>
      </w:r>
      <w:ins w:id="91" w:author="Huawei, HiSilicon_R2#123_v0" w:date="2023-08-30T08:57:00Z">
        <w:r w:rsidR="00A66041">
          <w:rPr>
            <w:lang w:eastAsia="ja-JP"/>
          </w:rPr>
          <w:t xml:space="preserve"> or MP</w:t>
        </w:r>
      </w:ins>
      <w:r>
        <w:rPr>
          <w:lang w:eastAsia="ja-JP"/>
        </w:rPr>
        <w:t>, an SRB that supports transmission via MCG</w:t>
      </w:r>
      <w:ins w:id="92" w:author="Huawei, HiSilicon_R2#123_v0" w:date="2023-08-30T09:10:00Z">
        <w:r w:rsidR="00561F7F">
          <w:rPr>
            <w:lang w:eastAsia="ja-JP"/>
          </w:rPr>
          <w:t xml:space="preserve"> </w:t>
        </w:r>
      </w:ins>
      <w:ins w:id="93" w:author="Huawei, HiSilicon_R2#123_v0" w:date="2023-08-30T09:09:00Z">
        <w:r w:rsidR="00561F7F">
          <w:rPr>
            <w:lang w:eastAsia="ja-JP"/>
          </w:rPr>
          <w:t xml:space="preserve">(i.e. </w:t>
        </w:r>
      </w:ins>
      <w:ins w:id="94" w:author="Huawei, HiSilicon_R2#123_v0" w:date="2023-08-30T08:57:00Z">
        <w:r w:rsidR="00A66041">
          <w:rPr>
            <w:lang w:eastAsia="ja-JP"/>
          </w:rPr>
          <w:t>direct path</w:t>
        </w:r>
      </w:ins>
      <w:ins w:id="95" w:author="Huawei, HiSilicon_R2#123_v0" w:date="2023-08-30T09:09:00Z">
        <w:r w:rsidR="00561F7F">
          <w:rPr>
            <w:lang w:eastAsia="ja-JP"/>
          </w:rPr>
          <w:t xml:space="preserve"> in MP)</w:t>
        </w:r>
      </w:ins>
      <w:r>
        <w:rPr>
          <w:lang w:eastAsia="ja-JP"/>
        </w:rPr>
        <w:t xml:space="preserve"> and SCG</w:t>
      </w:r>
      <w:ins w:id="96" w:author="Huawei, HiSilicon_R2#123_v0" w:date="2023-08-30T08:57:00Z">
        <w:r w:rsidR="00A66041">
          <w:rPr>
            <w:lang w:eastAsia="ja-JP"/>
          </w:rPr>
          <w:t>/indirect path</w:t>
        </w:r>
      </w:ins>
      <w:ins w:id="97" w:author="Huawei, HiSilicon_R2#123_v0" w:date="2023-08-30T09:09:00Z">
        <w:r w:rsidR="00561F7F">
          <w:rPr>
            <w:lang w:eastAsia="ja-JP"/>
          </w:rPr>
          <w:t xml:space="preserve"> in MP</w:t>
        </w:r>
      </w:ins>
      <w:ins w:id="98"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lastRenderedPageBreak/>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99" w:name="_Toc139044922"/>
      <w:bookmarkStart w:id="100" w:name="_Toc60776687"/>
      <w:r>
        <w:rPr>
          <w:rFonts w:ascii="Arial" w:eastAsia="MS Mincho" w:hAnsi="Arial"/>
          <w:sz w:val="32"/>
          <w:lang w:eastAsia="ja-JP"/>
        </w:rPr>
        <w:t>3.2</w:t>
      </w:r>
      <w:r>
        <w:rPr>
          <w:rFonts w:ascii="Arial" w:eastAsia="MS Mincho" w:hAnsi="Arial"/>
          <w:sz w:val="32"/>
          <w:lang w:eastAsia="ja-JP"/>
        </w:rPr>
        <w:tab/>
        <w:t>Abbreviations</w:t>
      </w:r>
      <w:bookmarkEnd w:id="99"/>
      <w:bookmarkEnd w:id="100"/>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74D37D48" w:rsidR="004F3117" w:rsidRDefault="003669FA">
      <w:pPr>
        <w:keepLines/>
        <w:overflowPunct w:val="0"/>
        <w:autoSpaceDE w:val="0"/>
        <w:autoSpaceDN w:val="0"/>
        <w:adjustRightInd w:val="0"/>
        <w:spacing w:after="0"/>
        <w:ind w:left="1702" w:hanging="1418"/>
        <w:rPr>
          <w:ins w:id="101" w:author="Huawei, HiSilicon_R2#123" w:date="2023-07-17T14:30:00Z"/>
          <w:lang w:eastAsia="ja-JP"/>
        </w:rPr>
      </w:pPr>
      <w:ins w:id="102" w:author="Huawei, HiSilicon_R2#123" w:date="2023-07-17T14:30:00Z">
        <w:r>
          <w:rPr>
            <w:lang w:eastAsia="ja-JP"/>
          </w:rPr>
          <w:t>MP</w:t>
        </w:r>
        <w:r>
          <w:rPr>
            <w:lang w:eastAsia="ja-JP"/>
          </w:rPr>
          <w:tab/>
          <w:t>Multi</w:t>
        </w:r>
      </w:ins>
      <w:ins w:id="103" w:author="Huawei, HiSilicon_R2#123_v0" w:date="2023-08-29T14:46:00Z">
        <w:r w:rsidR="009A080D">
          <w:rPr>
            <w:lang w:eastAsia="ja-JP"/>
          </w:rPr>
          <w:t>-</w:t>
        </w:r>
      </w:ins>
      <w:ins w:id="104" w:author="Huawei, HiSilicon_Post R2#123_v2" w:date="2023-09-06T08:56:00Z">
        <w:r w:rsidR="00A2588F">
          <w:rPr>
            <w:lang w:eastAsia="ja-JP"/>
          </w:rPr>
          <w:t>p</w:t>
        </w:r>
      </w:ins>
      <w:commentRangeStart w:id="105"/>
      <w:commentRangeStart w:id="106"/>
      <w:ins w:id="107" w:author="Huawei, HiSilicon_R2#123" w:date="2023-07-17T14:30:00Z">
        <w:del w:id="108" w:author="Huawei, HiSilicon_Post R2#123_v2" w:date="2023-09-06T08:56:00Z">
          <w:r w:rsidDel="00A2588F">
            <w:rPr>
              <w:lang w:eastAsia="ja-JP"/>
            </w:rPr>
            <w:delText>P</w:delText>
          </w:r>
        </w:del>
        <w:r>
          <w:rPr>
            <w:lang w:eastAsia="ja-JP"/>
          </w:rPr>
          <w:t>ath</w:t>
        </w:r>
      </w:ins>
      <w:commentRangeEnd w:id="105"/>
      <w:r w:rsidR="003528B3">
        <w:rPr>
          <w:rStyle w:val="af3"/>
        </w:rPr>
        <w:commentReference w:id="105"/>
      </w:r>
      <w:commentRangeEnd w:id="106"/>
      <w:r w:rsidR="00A2588F">
        <w:rPr>
          <w:rStyle w:val="af3"/>
        </w:rPr>
        <w:commentReference w:id="106"/>
      </w:r>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109" w:author="Huawei, HiSilicon_R2#123" w:date="2023-07-27T15:56:00Z"/>
          <w:lang w:eastAsia="ja-JP"/>
        </w:rPr>
      </w:pPr>
      <w:ins w:id="110"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111" w:name="_Hlk92652518"/>
      <w:r>
        <w:rPr>
          <w:rFonts w:eastAsia="等线"/>
          <w:lang w:eastAsia="ja-JP"/>
        </w:rPr>
        <w:t>PEI</w:t>
      </w:r>
      <w:r>
        <w:rPr>
          <w:rFonts w:eastAsia="等线"/>
          <w:lang w:eastAsia="ja-JP"/>
        </w:rPr>
        <w:tab/>
        <w:t>Paging Early Indication</w:t>
      </w:r>
    </w:p>
    <w:bookmarkEnd w:id="111"/>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posSIB</w:t>
      </w:r>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12" w:name="_Toc139044927"/>
      <w:bookmarkStart w:id="113" w:name="_Toc60776692"/>
      <w:r w:rsidRPr="00A66041">
        <w:rPr>
          <w:rFonts w:ascii="Arial" w:eastAsia="MS Mincho" w:hAnsi="Arial"/>
          <w:sz w:val="28"/>
          <w:lang w:eastAsia="ja-JP"/>
        </w:rPr>
        <w:lastRenderedPageBreak/>
        <w:t>4.2.2</w:t>
      </w:r>
      <w:r w:rsidRPr="00A66041">
        <w:rPr>
          <w:rFonts w:ascii="Arial" w:eastAsia="MS Mincho" w:hAnsi="Arial"/>
          <w:sz w:val="28"/>
          <w:lang w:eastAsia="ja-JP"/>
        </w:rPr>
        <w:tab/>
        <w:t>Signalling radio bearers</w:t>
      </w:r>
      <w:bookmarkEnd w:id="112"/>
      <w:bookmarkEnd w:id="113"/>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14"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15" w:name="_Toc60776696"/>
      <w:bookmarkStart w:id="116" w:name="_Toc139044931"/>
      <w:r>
        <w:rPr>
          <w:rFonts w:ascii="Arial" w:eastAsia="MS Mincho" w:hAnsi="Arial"/>
          <w:sz w:val="32"/>
          <w:lang w:eastAsia="ja-JP"/>
        </w:rPr>
        <w:t>4.4</w:t>
      </w:r>
      <w:r>
        <w:rPr>
          <w:rFonts w:ascii="Arial" w:eastAsia="MS Mincho" w:hAnsi="Arial"/>
          <w:sz w:val="32"/>
          <w:lang w:eastAsia="ja-JP"/>
        </w:rPr>
        <w:tab/>
        <w:t>Functions</w:t>
      </w:r>
      <w:bookmarkEnd w:id="115"/>
      <w:bookmarkEnd w:id="116"/>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117" w:author="Huawei, HiSilicon_R2#123" w:date="2023-07-07T12:01:00Z"/>
          <w:lang w:eastAsia="ja-JP"/>
        </w:rPr>
      </w:pPr>
      <w:r>
        <w:rPr>
          <w:lang w:eastAsia="ja-JP"/>
        </w:rPr>
        <w:t>-</w:t>
      </w:r>
      <w:r>
        <w:rPr>
          <w:lang w:eastAsia="ja-JP"/>
        </w:rPr>
        <w:tab/>
        <w:t>In case of CA, cell management including e.g. addition/modification/release of SCell(s);</w:t>
      </w:r>
    </w:p>
    <w:p w14:paraId="2280E2C3" w14:textId="77777777" w:rsidR="004F3117" w:rsidRDefault="003669FA">
      <w:pPr>
        <w:overflowPunct w:val="0"/>
        <w:autoSpaceDE w:val="0"/>
        <w:autoSpaceDN w:val="0"/>
        <w:adjustRightInd w:val="0"/>
        <w:ind w:left="851" w:hanging="284"/>
        <w:rPr>
          <w:lang w:eastAsia="ja-JP"/>
        </w:rPr>
      </w:pPr>
      <w:ins w:id="118" w:author="Huawei, HiSilicon_R2#123" w:date="2023-07-07T12:01:00Z">
        <w:r>
          <w:rPr>
            <w:lang w:eastAsia="ja-JP"/>
          </w:rPr>
          <w:t>-</w:t>
        </w:r>
      </w:ins>
      <w:ins w:id="119" w:author="Huawei, HiSilicon_R2#123" w:date="2023-07-07T12:02:00Z">
        <w:r>
          <w:rPr>
            <w:lang w:eastAsia="ja-JP"/>
          </w:rPr>
          <w:tab/>
        </w:r>
      </w:ins>
      <w:ins w:id="120" w:author="Huawei, HiSilicon_R2#123" w:date="2023-07-07T12:01:00Z">
        <w:r>
          <w:rPr>
            <w:lang w:eastAsia="ja-JP"/>
          </w:rPr>
          <w:t xml:space="preserve">In </w:t>
        </w:r>
      </w:ins>
      <w:ins w:id="121" w:author="Huawei, HiSilicon_R2#123" w:date="2023-07-07T12:02:00Z">
        <w:r>
          <w:rPr>
            <w:lang w:eastAsia="ja-JP"/>
          </w:rPr>
          <w:t xml:space="preserve">case of </w:t>
        </w:r>
      </w:ins>
      <w:ins w:id="122" w:author="Huawei, HiSilicon_R2#123" w:date="2023-07-17T14:41:00Z">
        <w:r>
          <w:rPr>
            <w:lang w:eastAsia="ja-JP"/>
          </w:rPr>
          <w:t>MP</w:t>
        </w:r>
      </w:ins>
      <w:ins w:id="123" w:author="Huawei, HiSilicon_R2#123" w:date="2023-07-07T12:02:00Z">
        <w:r>
          <w:rPr>
            <w:lang w:eastAsia="ja-JP"/>
          </w:rPr>
          <w:t xml:space="preserve">, path management including </w:t>
        </w:r>
        <w:commentRangeStart w:id="124"/>
        <w:commentRangeStart w:id="125"/>
        <w:r>
          <w:rPr>
            <w:lang w:eastAsia="ja-JP"/>
          </w:rPr>
          <w:t>indirect path</w:t>
        </w:r>
      </w:ins>
      <w:commentRangeEnd w:id="124"/>
      <w:r w:rsidR="00112B85">
        <w:rPr>
          <w:rStyle w:val="af3"/>
        </w:rPr>
        <w:commentReference w:id="124"/>
      </w:r>
      <w:commentRangeEnd w:id="125"/>
      <w:r w:rsidR="00A2588F">
        <w:rPr>
          <w:rStyle w:val="af3"/>
        </w:rPr>
        <w:commentReference w:id="125"/>
      </w:r>
      <w:ins w:id="126" w:author="Huawei, HiSilicon_R2#123" w:date="2023-07-07T12:02:00Z">
        <w:r>
          <w:rPr>
            <w:lang w:eastAsia="ja-JP"/>
          </w:rPr>
          <w:t xml:space="preserve"> addition</w:t>
        </w:r>
      </w:ins>
      <w:ins w:id="127" w:author="Huawei, HiSilicon_R2#123" w:date="2023-07-07T12:03:00Z">
        <w:r>
          <w:rPr>
            <w:lang w:eastAsia="ja-JP"/>
          </w:rPr>
          <w:t>/modification/release;</w:t>
        </w:r>
      </w:ins>
      <w:ins w:id="128" w:author="Huawei, HiSilicon_R2#123" w:date="2023-07-07T12:02:00Z">
        <w:r>
          <w:rPr>
            <w:lang w:eastAsia="ja-JP"/>
          </w:rPr>
          <w:t xml:space="preserve"> </w:t>
        </w:r>
      </w:ins>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280E2D1"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29" w:name="_Toc60776759"/>
      <w:bookmarkStart w:id="130" w:name="_Toc139045002"/>
      <w:r>
        <w:rPr>
          <w:rFonts w:ascii="Arial" w:eastAsia="MS Mincho" w:hAnsi="Arial"/>
          <w:sz w:val="24"/>
          <w:lang w:eastAsia="ja-JP"/>
        </w:rPr>
        <w:t>5.3.5.2</w:t>
      </w:r>
      <w:r>
        <w:rPr>
          <w:rFonts w:ascii="Arial" w:eastAsia="MS Mincho" w:hAnsi="Arial"/>
          <w:sz w:val="24"/>
          <w:lang w:eastAsia="ja-JP"/>
        </w:rPr>
        <w:tab/>
        <w:t>Initiation</w:t>
      </w:r>
      <w:bookmarkEnd w:id="129"/>
      <w:bookmarkEnd w:id="130"/>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lastRenderedPageBreak/>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addition of Secondary Cell Group and SCells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iCs/>
          <w:lang w:eastAsia="ja-JP"/>
        </w:rPr>
        <w:t>conditionalReconfiguration</w:t>
      </w:r>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31" w:author="Huawei, HiSilicon_R2#123" w:date="2023-07-17T17:33:00Z"/>
          <w:lang w:eastAsia="ja-JP"/>
        </w:rPr>
      </w:pPr>
      <w:r>
        <w:rPr>
          <w:lang w:eastAsia="ja-JP"/>
        </w:rPr>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32" w:author="Huawei, HiSilicon_R2#123" w:date="2023-07-17T17:34:00Z">
        <w:r>
          <w:rPr>
            <w:lang w:eastAsia="ja-JP"/>
          </w:rPr>
          <w:t>;</w:t>
        </w:r>
      </w:ins>
      <w:del w:id="133" w:author="Huawei, HiSilicon_R2#123" w:date="2023-07-17T17:34:00Z">
        <w:r>
          <w:rPr>
            <w:lang w:eastAsia="ja-JP"/>
          </w:rPr>
          <w:delText>.</w:delText>
        </w:r>
      </w:del>
    </w:p>
    <w:p w14:paraId="2280E2DE" w14:textId="77777777" w:rsidR="004F3117" w:rsidRDefault="003669FA">
      <w:pPr>
        <w:overflowPunct w:val="0"/>
        <w:autoSpaceDE w:val="0"/>
        <w:autoSpaceDN w:val="0"/>
        <w:adjustRightInd w:val="0"/>
        <w:ind w:left="568" w:hanging="284"/>
        <w:rPr>
          <w:ins w:id="134" w:author="Huawei, HiSilicon_R2#123" w:date="2023-07-17T17:34:00Z"/>
          <w:lang w:eastAsia="ja-JP"/>
        </w:rPr>
      </w:pPr>
      <w:ins w:id="135" w:author="Huawei, HiSilicon_R2#123" w:date="2023-07-17T17:34:00Z">
        <w:r>
          <w:rPr>
            <w:lang w:eastAsia="ja-JP"/>
          </w:rPr>
          <w:t>-</w:t>
        </w:r>
        <w:r>
          <w:rPr>
            <w:lang w:eastAsia="ja-JP"/>
          </w:rPr>
          <w:tab/>
          <w:t xml:space="preserve">the addition of </w:t>
        </w:r>
      </w:ins>
      <w:ins w:id="136" w:author="Huawei, HiSilicon_R2#123" w:date="2023-07-27T14:24:00Z">
        <w:r>
          <w:rPr>
            <w:lang w:eastAsia="ja-JP"/>
          </w:rPr>
          <w:t>indirect</w:t>
        </w:r>
      </w:ins>
      <w:ins w:id="137" w:author="Huawei, HiSilicon_R2#123" w:date="2023-07-17T17:34:00Z">
        <w:r>
          <w:rPr>
            <w:lang w:eastAsia="ja-JP"/>
          </w:rPr>
          <w:t xml:space="preserve"> 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38" w:name="_Toc139045003"/>
      <w:bookmarkStart w:id="139"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38"/>
      <w:bookmarkEnd w:id="139"/>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r>
        <w:rPr>
          <w:i/>
          <w:iCs/>
          <w:lang w:eastAsia="ja-JP"/>
        </w:rPr>
        <w:t>VarConditionalReconfig</w:t>
      </w:r>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if the RRCReconfiguration includes the fullConfig:</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consider itself not to be configured to request SIB(s) or posSIB(s)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6294D00D" w:rsidR="004F3117" w:rsidRDefault="003669FA">
      <w:pPr>
        <w:overflowPunct w:val="0"/>
        <w:autoSpaceDE w:val="0"/>
        <w:autoSpaceDN w:val="0"/>
        <w:adjustRightInd w:val="0"/>
        <w:ind w:left="568" w:hanging="284"/>
        <w:rPr>
          <w:ins w:id="140" w:author="Huawei, HiSilicon_R2#123" w:date="2023-07-17T17:36:00Z"/>
          <w:lang w:eastAsia="ja-JP"/>
        </w:rPr>
      </w:pPr>
      <w:ins w:id="141"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42" w:author="Huawei, HiSilicon_R2#123" w:date="2023-07-27T14:24:00Z">
        <w:r>
          <w:rPr>
            <w:rFonts w:eastAsia="Malgun Gothic"/>
            <w:i/>
            <w:iCs/>
            <w:lang w:eastAsia="ja-JP"/>
          </w:rPr>
          <w:t>Indirect</w:t>
        </w:r>
      </w:ins>
      <w:ins w:id="143" w:author="Huawei, HiSilicon_R2#123" w:date="2023-07-17T17:36:00Z">
        <w:r>
          <w:rPr>
            <w:rFonts w:eastAsia="Malgun Gothic"/>
            <w:i/>
            <w:iCs/>
            <w:lang w:eastAsia="ja-JP"/>
          </w:rPr>
          <w:t>Path</w:t>
        </w:r>
      </w:ins>
      <w:ins w:id="144" w:author="Huawei, HiSilicon_Post R2#123_v1" w:date="2023-09-01T10:06:00Z">
        <w:r w:rsidR="00C45B99">
          <w:rPr>
            <w:rFonts w:eastAsia="Malgun Gothic"/>
            <w:i/>
            <w:iCs/>
            <w:lang w:eastAsia="ja-JP"/>
          </w:rPr>
          <w:t>AddChange</w:t>
        </w:r>
      </w:ins>
      <w:ins w:id="145" w:author="Huawei, HiSilicon_R2#123" w:date="2023-07-17T17:36:00Z">
        <w:del w:id="146" w:author="Huawei, HiSilicon_Post R2#123_v1" w:date="2023-09-01T10:06:00Z">
          <w:r w:rsidDel="00C45B99">
            <w:rPr>
              <w:rFonts w:eastAsia="Malgun Gothic"/>
              <w:i/>
              <w:iCs/>
              <w:lang w:eastAsia="ja-JP"/>
            </w:rPr>
            <w:delText>Config</w:delText>
          </w:r>
        </w:del>
        <w:r>
          <w:rPr>
            <w:lang w:eastAsia="ja-JP"/>
          </w:rPr>
          <w:t>:</w:t>
        </w:r>
      </w:ins>
    </w:p>
    <w:p w14:paraId="2280E352" w14:textId="77777777" w:rsidR="004F3117" w:rsidRDefault="003669FA">
      <w:pPr>
        <w:overflowPunct w:val="0"/>
        <w:autoSpaceDE w:val="0"/>
        <w:autoSpaceDN w:val="0"/>
        <w:adjustRightInd w:val="0"/>
        <w:ind w:left="851" w:hanging="284"/>
        <w:rPr>
          <w:ins w:id="147" w:author="Huawei, HiSilicon_R2#123" w:date="2023-07-17T17:36:00Z"/>
          <w:lang w:eastAsia="ja-JP"/>
        </w:rPr>
      </w:pPr>
      <w:ins w:id="148" w:author="Huawei, HiSilicon_R2#123" w:date="2023-07-17T17:36:00Z">
        <w:r>
          <w:rPr>
            <w:lang w:eastAsia="ja-JP"/>
          </w:rPr>
          <w:t>2&gt;</w:t>
        </w:r>
        <w:r>
          <w:rPr>
            <w:lang w:eastAsia="ja-JP"/>
          </w:rPr>
          <w:tab/>
          <w:t xml:space="preserve">perform the </w:t>
        </w:r>
      </w:ins>
      <w:ins w:id="149" w:author="Huawei, HiSilicon_R2#123" w:date="2023-07-27T14:26:00Z">
        <w:r>
          <w:rPr>
            <w:rFonts w:eastAsia="MS Mincho"/>
            <w:lang w:eastAsia="ja-JP"/>
          </w:rPr>
          <w:t>SL indirect path specific configuration</w:t>
        </w:r>
      </w:ins>
      <w:ins w:id="150" w:author="Huawei, HiSilicon_R2#123" w:date="2023-07-17T17:36:00Z">
        <w:r>
          <w:rPr>
            <w:lang w:eastAsia="ja-JP"/>
          </w:rPr>
          <w:t xml:space="preserve"> procedure as specified in </w:t>
        </w:r>
      </w:ins>
      <w:ins w:id="151" w:author="Huawei, HiSilicon_R2#123" w:date="2023-07-17T17:37:00Z">
        <w:r>
          <w:rPr>
            <w:rFonts w:eastAsia="MS Mincho"/>
            <w:lang w:eastAsia="ja-JP"/>
          </w:rPr>
          <w:t>5.3.5.xx.1.2</w:t>
        </w:r>
      </w:ins>
      <w:ins w:id="152"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53" w:author="Huawei, HiSilicon_R2#123" w:date="2023-07-17T17:37:00Z"/>
          <w:lang w:eastAsia="ja-JP"/>
        </w:rPr>
      </w:pPr>
      <w:ins w:id="154" w:author="Huawei, HiSilicon_R2#123" w:date="2023-07-17T17:37:00Z">
        <w:r>
          <w:rPr>
            <w:lang w:eastAsia="ja-JP"/>
          </w:rPr>
          <w:lastRenderedPageBreak/>
          <w:t>1&gt;</w:t>
        </w:r>
        <w:r>
          <w:rPr>
            <w:lang w:eastAsia="ja-JP"/>
          </w:rPr>
          <w:tab/>
          <w:t xml:space="preserve">if the </w:t>
        </w:r>
        <w:r>
          <w:rPr>
            <w:i/>
            <w:iCs/>
            <w:lang w:eastAsia="ja-JP"/>
          </w:rPr>
          <w:t>RRCReconfiguration</w:t>
        </w:r>
        <w:r>
          <w:rPr>
            <w:lang w:eastAsia="ja-JP"/>
          </w:rPr>
          <w:t xml:space="preserve"> message includes the </w:t>
        </w:r>
      </w:ins>
      <w:ins w:id="155" w:author="Huawei, HiSilicon_R2#123" w:date="2023-07-27T14:27:00Z">
        <w:r>
          <w:rPr>
            <w:rFonts w:eastAsia="Malgun Gothic"/>
            <w:i/>
            <w:iCs/>
            <w:lang w:eastAsia="ja-JP"/>
          </w:rPr>
          <w:t>n</w:t>
        </w:r>
      </w:ins>
      <w:ins w:id="156" w:author="Huawei, HiSilicon_R2#123" w:date="2023-07-27T15:56:00Z">
        <w:r>
          <w:rPr>
            <w:rFonts w:eastAsia="Malgun Gothic"/>
            <w:i/>
            <w:iCs/>
            <w:lang w:eastAsia="ja-JP"/>
          </w:rPr>
          <w:t>3</w:t>
        </w:r>
      </w:ins>
      <w:ins w:id="157" w:author="Huawei, HiSilicon_R2#123" w:date="2023-07-27T15:57:00Z">
        <w:r>
          <w:rPr>
            <w:rFonts w:eastAsia="Malgun Gothic"/>
            <w:i/>
            <w:iCs/>
            <w:lang w:eastAsia="ja-JP"/>
          </w:rPr>
          <w:t>c</w:t>
        </w:r>
      </w:ins>
      <w:ins w:id="158" w:author="Huawei, HiSilicon_R2#123" w:date="2023-07-27T14:27:00Z">
        <w:r>
          <w:rPr>
            <w:rFonts w:eastAsia="Malgun Gothic"/>
            <w:i/>
            <w:iCs/>
            <w:lang w:eastAsia="ja-JP"/>
          </w:rPr>
          <w:t>-IndirectPat</w:t>
        </w:r>
      </w:ins>
      <w:ins w:id="159" w:author="Huawei, HiSilicon_R2#123" w:date="2023-07-17T17:38:00Z">
        <w:r>
          <w:rPr>
            <w:rFonts w:eastAsia="Malgun Gothic"/>
            <w:i/>
            <w:iCs/>
            <w:lang w:eastAsia="ja-JP"/>
          </w:rPr>
          <w:t>hConfigRemote</w:t>
        </w:r>
      </w:ins>
      <w:ins w:id="160"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61" w:author="Huawei, HiSilicon_R2#123" w:date="2023-07-17T17:37:00Z"/>
          <w:lang w:eastAsia="ja-JP"/>
        </w:rPr>
      </w:pPr>
      <w:ins w:id="162" w:author="Huawei, HiSilicon_R2#123" w:date="2023-07-17T17:37:00Z">
        <w:r>
          <w:rPr>
            <w:lang w:eastAsia="ja-JP"/>
          </w:rPr>
          <w:t>2&gt;</w:t>
        </w:r>
        <w:r>
          <w:rPr>
            <w:lang w:eastAsia="ja-JP"/>
          </w:rPr>
          <w:tab/>
          <w:t xml:space="preserve">perform </w:t>
        </w:r>
      </w:ins>
      <w:ins w:id="163" w:author="Huawei, HiSilicon_R2#123" w:date="2023-07-28T10:35:00Z">
        <w:r>
          <w:rPr>
            <w:rFonts w:eastAsia="MS Mincho"/>
            <w:lang w:eastAsia="ja-JP"/>
          </w:rPr>
          <w:t>configur</w:t>
        </w:r>
      </w:ins>
      <w:ins w:id="164" w:author="Huawei, HiSilicon_R2#123" w:date="2023-07-17T17:38:00Z">
        <w:r>
          <w:rPr>
            <w:rFonts w:eastAsia="MS Mincho"/>
            <w:lang w:eastAsia="ja-JP"/>
          </w:rPr>
          <w:t xml:space="preserve">ation </w:t>
        </w:r>
      </w:ins>
      <w:ins w:id="165" w:author="Huawei, HiSilicon_R2#123" w:date="2023-07-17T17:40:00Z">
        <w:r>
          <w:rPr>
            <w:lang w:eastAsia="ja-JP"/>
          </w:rPr>
          <w:t>procedure</w:t>
        </w:r>
      </w:ins>
      <w:ins w:id="166" w:author="Huawei, HiSilicon_R2#123" w:date="2023-08-11T14:31:00Z">
        <w:r>
          <w:rPr>
            <w:lang w:eastAsia="ja-JP"/>
          </w:rPr>
          <w:t xml:space="preserve"> for </w:t>
        </w:r>
      </w:ins>
      <w:ins w:id="167" w:author="Huawei, HiSilicon_R2#123" w:date="2023-07-28T10:36:00Z">
        <w:r>
          <w:rPr>
            <w:lang w:eastAsia="ja-JP"/>
          </w:rPr>
          <w:t xml:space="preserve">the </w:t>
        </w:r>
      </w:ins>
      <w:ins w:id="168" w:author="Huawei, HiSilicon_R2#123" w:date="2023-07-28T10:35:00Z">
        <w:r>
          <w:rPr>
            <w:lang w:eastAsia="ja-JP"/>
          </w:rPr>
          <w:t xml:space="preserve">remote UE part of </w:t>
        </w:r>
      </w:ins>
      <w:ins w:id="169" w:author="Huawei, HiSilicon_R2#123" w:date="2023-07-27T17:29:00Z">
        <w:r>
          <w:rPr>
            <w:lang w:eastAsia="ja-JP"/>
          </w:rPr>
          <w:t xml:space="preserve">N3C indirect </w:t>
        </w:r>
      </w:ins>
      <w:ins w:id="170" w:author="Huawei, HiSilicon_R2#123" w:date="2023-07-17T17:38:00Z">
        <w:r>
          <w:rPr>
            <w:rFonts w:eastAsia="MS Mincho"/>
            <w:lang w:eastAsia="ja-JP"/>
          </w:rPr>
          <w:t xml:space="preserve">path </w:t>
        </w:r>
      </w:ins>
      <w:ins w:id="171" w:author="Huawei, HiSilicon_R2#123" w:date="2023-07-17T17:37:00Z">
        <w:r>
          <w:rPr>
            <w:lang w:eastAsia="ja-JP"/>
          </w:rPr>
          <w:t xml:space="preserve">as specified in </w:t>
        </w:r>
      </w:ins>
      <w:ins w:id="172" w:author="Huawei, HiSilicon_R2#123" w:date="2023-07-17T17:38:00Z">
        <w:r>
          <w:rPr>
            <w:rFonts w:eastAsia="MS Mincho"/>
            <w:lang w:eastAsia="ja-JP"/>
          </w:rPr>
          <w:t>5.3.5.xx.2.2</w:t>
        </w:r>
      </w:ins>
      <w:ins w:id="173"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74" w:author="Huawei, HiSilicon_R2#123" w:date="2023-07-17T17:37:00Z"/>
          <w:lang w:eastAsia="ja-JP"/>
        </w:rPr>
      </w:pPr>
      <w:ins w:id="175"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76" w:author="Huawei, HiSilicon_R2#123" w:date="2023-07-27T15:57:00Z">
        <w:r>
          <w:rPr>
            <w:rFonts w:eastAsia="Malgun Gothic"/>
            <w:i/>
            <w:iCs/>
            <w:lang w:eastAsia="ja-JP"/>
          </w:rPr>
          <w:t>n3c-IndirectPathConfigRelay</w:t>
        </w:r>
      </w:ins>
      <w:ins w:id="177"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178" w:author="Huawei, HiSilicon_R2#123" w:date="2023-07-17T17:36:00Z"/>
          <w:lang w:eastAsia="ja-JP"/>
        </w:rPr>
      </w:pPr>
      <w:ins w:id="179" w:author="Huawei, HiSilicon_R2#123" w:date="2023-07-17T17:36:00Z">
        <w:r>
          <w:rPr>
            <w:lang w:eastAsia="ja-JP"/>
          </w:rPr>
          <w:t>2</w:t>
        </w:r>
      </w:ins>
      <w:ins w:id="180" w:author="Huawei, HiSilicon_R2#123" w:date="2023-07-17T17:37:00Z">
        <w:r>
          <w:rPr>
            <w:lang w:eastAsia="ja-JP"/>
          </w:rPr>
          <w:t>&gt;</w:t>
        </w:r>
        <w:r>
          <w:rPr>
            <w:lang w:eastAsia="ja-JP"/>
          </w:rPr>
          <w:tab/>
          <w:t xml:space="preserve">perform the </w:t>
        </w:r>
      </w:ins>
      <w:ins w:id="181" w:author="Huawei, HiSilicon_R2#123" w:date="2023-07-17T17:40:00Z">
        <w:r>
          <w:rPr>
            <w:rFonts w:eastAsia="MS Mincho"/>
            <w:lang w:eastAsia="ja-JP"/>
          </w:rPr>
          <w:t xml:space="preserve">configuration </w:t>
        </w:r>
      </w:ins>
      <w:ins w:id="182" w:author="Huawei, HiSilicon_R2#123" w:date="2023-07-17T17:37:00Z">
        <w:r>
          <w:rPr>
            <w:lang w:eastAsia="ja-JP"/>
          </w:rPr>
          <w:t xml:space="preserve">procedure </w:t>
        </w:r>
      </w:ins>
      <w:ins w:id="183" w:author="Huawei, HiSilicon_R2#123" w:date="2023-08-11T14:31:00Z">
        <w:r>
          <w:rPr>
            <w:lang w:eastAsia="ja-JP"/>
          </w:rPr>
          <w:t xml:space="preserve">for </w:t>
        </w:r>
      </w:ins>
      <w:ins w:id="184" w:author="Huawei, HiSilicon_R2#123" w:date="2023-07-28T10:36:00Z">
        <w:r>
          <w:rPr>
            <w:lang w:eastAsia="ja-JP"/>
          </w:rPr>
          <w:t>the</w:t>
        </w:r>
      </w:ins>
      <w:ins w:id="185" w:author="Huawei, HiSilicon_R2#123" w:date="2023-07-17T17:37:00Z">
        <w:r>
          <w:rPr>
            <w:lang w:eastAsia="ja-JP"/>
          </w:rPr>
          <w:t xml:space="preserve"> </w:t>
        </w:r>
      </w:ins>
      <w:ins w:id="186" w:author="Huawei, HiSilicon_R2#123" w:date="2023-07-28T10:35:00Z">
        <w:r>
          <w:rPr>
            <w:lang w:eastAsia="ja-JP"/>
          </w:rPr>
          <w:t>relay UE part of N3C indirect</w:t>
        </w:r>
      </w:ins>
      <w:ins w:id="187" w:author="Huawei, HiSilicon_R2#123" w:date="2023-07-17T17:40:00Z">
        <w:r>
          <w:rPr>
            <w:rFonts w:eastAsia="MS Mincho"/>
            <w:lang w:eastAsia="ja-JP"/>
          </w:rPr>
          <w:t xml:space="preserve"> path </w:t>
        </w:r>
      </w:ins>
      <w:ins w:id="188" w:author="Huawei, HiSilicon_R2#123" w:date="2023-07-17T17:37:00Z">
        <w:r>
          <w:rPr>
            <w:lang w:eastAsia="ja-JP"/>
          </w:rPr>
          <w:t xml:space="preserve">as specified in </w:t>
        </w:r>
      </w:ins>
      <w:ins w:id="189" w:author="Huawei, HiSilicon_R2#123" w:date="2023-07-17T17:39:00Z">
        <w:r>
          <w:rPr>
            <w:rFonts w:eastAsia="MS Mincho"/>
            <w:lang w:eastAsia="ja-JP"/>
          </w:rPr>
          <w:t>5.3.5.xx.2.3</w:t>
        </w:r>
      </w:ins>
      <w:ins w:id="190"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lastRenderedPageBreak/>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t>RRCReconfiguration</w:t>
      </w:r>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lastRenderedPageBreak/>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2280E3D4"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280E3F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91"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191"/>
    </w:p>
    <w:p w14:paraId="2280E420" w14:textId="77777777" w:rsidR="004F3117" w:rsidRDefault="004F3117">
      <w:bookmarkStart w:id="192"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192"/>
    </w:p>
    <w:p w14:paraId="2280E424" w14:textId="4531A887" w:rsidR="004F3117" w:rsidRDefault="003669FA">
      <w:pPr>
        <w:overflowPunct w:val="0"/>
        <w:autoSpaceDE w:val="0"/>
        <w:autoSpaceDN w:val="0"/>
        <w:adjustRightInd w:val="0"/>
        <w:rPr>
          <w:rFonts w:eastAsia="MS Mincho"/>
          <w:lang w:eastAsia="ja-JP"/>
        </w:rPr>
      </w:pPr>
      <w:r>
        <w:rPr>
          <w:rFonts w:eastAsia="Times New Roman"/>
          <w:lang w:eastAsia="ja-JP"/>
        </w:rPr>
        <w:t>The L2 U2N Relay UE</w:t>
      </w:r>
      <w:ins w:id="193" w:author="Huawei, HiSilicon_R2#123_v0" w:date="2023-08-29T14:47:00Z">
        <w:r w:rsidR="009A080D">
          <w:rPr>
            <w:rFonts w:eastAsia="Times New Roman"/>
            <w:lang w:eastAsia="ja-JP"/>
          </w:rPr>
          <w:t xml:space="preserve"> or </w:t>
        </w:r>
      </w:ins>
      <w:commentRangeStart w:id="194"/>
      <w:commentRangeStart w:id="195"/>
      <w:ins w:id="196" w:author="Huawei, HiSilicon_R2#123" w:date="2023-07-28T11:12:00Z">
        <w:r>
          <w:rPr>
            <w:rFonts w:eastAsia="Times New Roman"/>
            <w:lang w:eastAsia="ja-JP"/>
          </w:rPr>
          <w:t>relay UE on N3C indirect path</w:t>
        </w:r>
      </w:ins>
      <w:r>
        <w:rPr>
          <w:rFonts w:eastAsia="Times New Roman"/>
          <w:lang w:eastAsia="ja-JP"/>
        </w:rPr>
        <w:t xml:space="preserve"> </w:t>
      </w:r>
      <w:commentRangeEnd w:id="194"/>
      <w:r w:rsidR="0073342A">
        <w:rPr>
          <w:rStyle w:val="af3"/>
        </w:rPr>
        <w:commentReference w:id="194"/>
      </w:r>
      <w:commentRangeEnd w:id="195"/>
      <w:r w:rsidR="0013607C">
        <w:rPr>
          <w:rStyle w:val="af3"/>
        </w:rPr>
        <w:commentReference w:id="195"/>
      </w:r>
      <w:r>
        <w:rPr>
          <w:rFonts w:eastAsia="Times New Roman"/>
          <w:lang w:eastAsia="ja-JP"/>
        </w:rPr>
        <w:t>shall:</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97" w:name="_Toc139045018"/>
      <w:r>
        <w:rPr>
          <w:rFonts w:ascii="Arial" w:eastAsia="MS Mincho" w:hAnsi="Arial"/>
          <w:sz w:val="22"/>
          <w:lang w:eastAsia="ja-JP"/>
        </w:rPr>
        <w:t>5.3.5.5.13</w:t>
      </w:r>
      <w:r>
        <w:rPr>
          <w:rFonts w:ascii="Arial" w:eastAsia="MS Mincho" w:hAnsi="Arial"/>
          <w:sz w:val="22"/>
          <w:lang w:eastAsia="ja-JP"/>
        </w:rPr>
        <w:tab/>
        <w:t>Uu Relay RLC channel addition/modification</w:t>
      </w:r>
      <w:bookmarkEnd w:id="197"/>
    </w:p>
    <w:p w14:paraId="2280E429" w14:textId="1206AC91"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198" w:author="Huawei, HiSilicon_R2#123_v0" w:date="2023-08-29T14:48:00Z">
        <w:r w:rsidR="009A080D">
          <w:rPr>
            <w:rFonts w:eastAsia="Times New Roman"/>
            <w:lang w:eastAsia="ja-JP"/>
          </w:rPr>
          <w:t xml:space="preserve"> or </w:t>
        </w:r>
      </w:ins>
      <w:ins w:id="199" w:author="Huawei, HiSilicon_R2#123" w:date="2023-07-28T11:13:00Z">
        <w:r>
          <w:rPr>
            <w:rFonts w:eastAsia="Times New Roman"/>
            <w:lang w:eastAsia="ja-JP"/>
          </w:rPr>
          <w:t>relay UE on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200" w:author="Huawei, HiSilicon_R2#123" w:date="2023-07-07T12:16:00Z"/>
          <w:rFonts w:ascii="Arial" w:eastAsia="MS Mincho" w:hAnsi="Arial"/>
          <w:sz w:val="24"/>
          <w:lang w:eastAsia="ja-JP"/>
        </w:rPr>
      </w:pPr>
      <w:ins w:id="201" w:author="Huawei, HiSilicon_R2#123" w:date="2023-07-07T12:16:00Z">
        <w:r>
          <w:rPr>
            <w:rFonts w:ascii="Arial" w:eastAsia="MS Mincho" w:hAnsi="Arial"/>
            <w:sz w:val="24"/>
            <w:lang w:eastAsia="ja-JP"/>
          </w:rPr>
          <w:t>5.3.5.xx</w:t>
        </w:r>
        <w:r>
          <w:rPr>
            <w:rFonts w:ascii="Arial" w:eastAsia="MS Mincho" w:hAnsi="Arial"/>
            <w:sz w:val="24"/>
            <w:lang w:eastAsia="ja-JP"/>
          </w:rPr>
          <w:tab/>
        </w:r>
      </w:ins>
      <w:ins w:id="202" w:author="Huawei, HiSilicon_R2#123" w:date="2023-07-17T14:33:00Z">
        <w:r>
          <w:rPr>
            <w:rFonts w:ascii="Arial" w:eastAsia="MS Mincho" w:hAnsi="Arial"/>
            <w:sz w:val="24"/>
            <w:lang w:eastAsia="ja-JP"/>
          </w:rPr>
          <w:t>MP</w:t>
        </w:r>
      </w:ins>
      <w:ins w:id="203" w:author="Huawei, HiSilicon_R2#123" w:date="2023-07-07T12:15:00Z">
        <w:r>
          <w:rPr>
            <w:rFonts w:ascii="Arial" w:eastAsia="MS Mincho" w:hAnsi="Arial"/>
            <w:sz w:val="24"/>
            <w:lang w:eastAsia="ja-JP"/>
          </w:rPr>
          <w:t xml:space="preserve"> configuration</w:t>
        </w:r>
      </w:ins>
    </w:p>
    <w:p w14:paraId="2280E436" w14:textId="57AE3EBE" w:rsidR="004F3117" w:rsidRDefault="003669FA">
      <w:pPr>
        <w:overflowPunct w:val="0"/>
        <w:autoSpaceDE w:val="0"/>
        <w:autoSpaceDN w:val="0"/>
        <w:adjustRightInd w:val="0"/>
        <w:rPr>
          <w:ins w:id="204" w:author="Huawei, HiSilicon_R2#123" w:date="2023-07-28T10:38:00Z"/>
          <w:lang w:eastAsia="ja-JP"/>
        </w:rPr>
      </w:pPr>
      <w:ins w:id="205" w:author="Huawei, HiSilicon_R2#123" w:date="2023-07-17T15:32:00Z">
        <w:r>
          <w:rPr>
            <w:lang w:eastAsia="ja-JP"/>
          </w:rPr>
          <w:t>I</w:t>
        </w:r>
      </w:ins>
      <w:ins w:id="206" w:author="Huawei, HiSilicon_R2#123" w:date="2023-07-17T14:35:00Z">
        <w:r>
          <w:rPr>
            <w:lang w:eastAsia="ja-JP"/>
          </w:rPr>
          <w:t xml:space="preserve">n case of MP, </w:t>
        </w:r>
      </w:ins>
      <w:ins w:id="207" w:author="Huawei, HiSilicon_R2#123" w:date="2023-07-17T15:02:00Z">
        <w:r>
          <w:rPr>
            <w:lang w:eastAsia="ja-JP"/>
          </w:rPr>
          <w:t>a</w:t>
        </w:r>
      </w:ins>
      <w:ins w:id="208" w:author="Huawei, HiSilicon_R2#123" w:date="2023-07-17T15:03:00Z">
        <w:r>
          <w:rPr>
            <w:lang w:eastAsia="ja-JP"/>
          </w:rPr>
          <w:t xml:space="preserve"> remote UE is configured with</w:t>
        </w:r>
      </w:ins>
      <w:ins w:id="209" w:author="Huawei, HiSilicon_Rui" w:date="2023-08-24T10:17:00Z">
        <w:r w:rsidR="0092507D">
          <w:rPr>
            <w:lang w:eastAsia="ja-JP"/>
          </w:rPr>
          <w:t xml:space="preserve"> one</w:t>
        </w:r>
      </w:ins>
      <w:ins w:id="210" w:author="Huawei, HiSilicon_R2#123" w:date="2023-07-17T15:03:00Z">
        <w:r>
          <w:rPr>
            <w:lang w:eastAsia="ja-JP"/>
          </w:rPr>
          <w:t xml:space="preserve"> </w:t>
        </w:r>
      </w:ins>
      <w:ins w:id="211" w:author="Huawei, HiSilicon_R2#123" w:date="2023-07-28T10:36:00Z">
        <w:r>
          <w:rPr>
            <w:lang w:eastAsia="ja-JP"/>
          </w:rPr>
          <w:t xml:space="preserve">direct </w:t>
        </w:r>
      </w:ins>
      <w:ins w:id="212" w:author="Huawei, HiSilicon_R2#123" w:date="2023-07-17T15:03:00Z">
        <w:r>
          <w:rPr>
            <w:lang w:eastAsia="ja-JP"/>
          </w:rPr>
          <w:t>path</w:t>
        </w:r>
      </w:ins>
      <w:ins w:id="213" w:author="Huawei, HiSilicon_R2#123_v0" w:date="2023-08-30T09:11:00Z">
        <w:r w:rsidR="00561F7F">
          <w:rPr>
            <w:lang w:eastAsia="ja-JP"/>
          </w:rPr>
          <w:t xml:space="preserve"> (i.e. MCG)</w:t>
        </w:r>
      </w:ins>
      <w:ins w:id="214" w:author="Huawei, HiSilicon_R2#123" w:date="2023-07-17T15:03:00Z">
        <w:r>
          <w:rPr>
            <w:lang w:eastAsia="ja-JP"/>
          </w:rPr>
          <w:t xml:space="preserve"> and </w:t>
        </w:r>
      </w:ins>
      <w:ins w:id="215" w:author="Huawei, HiSilicon_Rui" w:date="2023-08-24T10:17:00Z">
        <w:r w:rsidR="0092507D">
          <w:rPr>
            <w:lang w:eastAsia="ja-JP"/>
          </w:rPr>
          <w:t xml:space="preserve">one </w:t>
        </w:r>
      </w:ins>
      <w:ins w:id="216" w:author="Huawei, HiSilicon_R2#123" w:date="2023-07-28T10:36:00Z">
        <w:r>
          <w:rPr>
            <w:lang w:eastAsia="ja-JP"/>
          </w:rPr>
          <w:t>indirect</w:t>
        </w:r>
      </w:ins>
      <w:ins w:id="217" w:author="Huawei, HiSilicon_R2#123" w:date="2023-07-17T15:39:00Z">
        <w:r>
          <w:rPr>
            <w:lang w:eastAsia="ja-JP"/>
          </w:rPr>
          <w:t xml:space="preserve"> path</w:t>
        </w:r>
      </w:ins>
      <w:ins w:id="218" w:author="Huawei, HiSilicon_R2#123" w:date="2023-07-28T10:37:00Z">
        <w:r>
          <w:rPr>
            <w:lang w:eastAsia="ja-JP"/>
          </w:rPr>
          <w:t>. The remote UE connects to network on the direct path using NR</w:t>
        </w:r>
      </w:ins>
      <w:ins w:id="219" w:author="Huawei, HiSilicon_Rui" w:date="2023-08-24T10:17:00Z">
        <w:r w:rsidR="0092507D">
          <w:rPr>
            <w:lang w:eastAsia="ja-JP"/>
          </w:rPr>
          <w:t xml:space="preserve"> Uu</w:t>
        </w:r>
      </w:ins>
      <w:ins w:id="220" w:author="Huawei, HiSilicon_R2#123" w:date="2023-07-28T10:37:00Z">
        <w:r>
          <w:rPr>
            <w:lang w:eastAsia="ja-JP"/>
          </w:rPr>
          <w:t>, and connects to network</w:t>
        </w:r>
      </w:ins>
      <w:ins w:id="221" w:author="Huawei, HiSilicon_R2#123" w:date="2023-07-28T10:38:00Z">
        <w:r>
          <w:rPr>
            <w:lang w:eastAsia="ja-JP"/>
          </w:rPr>
          <w:t xml:space="preserve"> via a relay UE on indirect path using L2 U2N relay operation or using non-3GPP connection.</w:t>
        </w:r>
      </w:ins>
      <w:ins w:id="222"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23" w:author="Huawei, HiSilicon_R2#123" w:date="2023-07-17T15:32:00Z"/>
          <w:lang w:eastAsia="zh-CN"/>
        </w:rPr>
      </w:pPr>
      <w:ins w:id="224" w:author="Huawei, HiSilicon_R2#123" w:date="2023-07-28T11:06:00Z">
        <w:r>
          <w:rPr>
            <w:lang w:eastAsia="ja-JP"/>
          </w:rPr>
          <w:t>On indirect path, for the hop between t</w:t>
        </w:r>
      </w:ins>
      <w:ins w:id="225" w:author="Huawei, HiSilicon_R2#123" w:date="2023-07-28T11:07:00Z">
        <w:r>
          <w:rPr>
            <w:lang w:eastAsia="ja-JP"/>
          </w:rPr>
          <w:t xml:space="preserve">he remote UE and the relay UE, </w:t>
        </w:r>
      </w:ins>
      <w:ins w:id="226" w:author="Huawei, HiSilicon_R2#123" w:date="2023-07-28T11:09:00Z">
        <w:r>
          <w:rPr>
            <w:lang w:eastAsia="ja-JP"/>
          </w:rPr>
          <w:t xml:space="preserve">when the remote UE connects to a L2 U2N Relay UE, </w:t>
        </w:r>
      </w:ins>
      <w:ins w:id="227" w:author="Huawei, HiSilicon_R2#123" w:date="2023-07-28T11:07:00Z">
        <w:r>
          <w:rPr>
            <w:lang w:eastAsia="ja-JP"/>
          </w:rPr>
          <w:t xml:space="preserve">the network provides the configuration of </w:t>
        </w:r>
        <w:commentRangeStart w:id="228"/>
        <w:commentRangeStart w:id="229"/>
        <w:r>
          <w:rPr>
            <w:lang w:eastAsia="ja-JP"/>
          </w:rPr>
          <w:t xml:space="preserve">SL indirect path </w:t>
        </w:r>
      </w:ins>
      <w:ins w:id="230" w:author="Huawei, HiSilicon_R2#123" w:date="2023-08-11T14:36:00Z">
        <w:r>
          <w:rPr>
            <w:lang w:eastAsia="ja-JP"/>
          </w:rPr>
          <w:t xml:space="preserve">to the remote UE and </w:t>
        </w:r>
      </w:ins>
      <w:ins w:id="231" w:author="Huawei, HiSilicon_R2#123" w:date="2023-08-11T14:37:00Z">
        <w:r>
          <w:rPr>
            <w:lang w:eastAsia="ja-JP"/>
          </w:rPr>
          <w:t>the L2 U2N R</w:t>
        </w:r>
      </w:ins>
      <w:ins w:id="232" w:author="Huawei, HiSilicon_R2#123" w:date="2023-08-11T14:36:00Z">
        <w:r>
          <w:rPr>
            <w:lang w:eastAsia="ja-JP"/>
          </w:rPr>
          <w:t xml:space="preserve">elay UE </w:t>
        </w:r>
      </w:ins>
      <w:ins w:id="233" w:author="Huawei, HiSilicon_R2#123" w:date="2023-07-28T11:07:00Z">
        <w:r>
          <w:rPr>
            <w:lang w:eastAsia="ja-JP"/>
          </w:rPr>
          <w:t>as specified in 5.3.5.xx.1</w:t>
        </w:r>
      </w:ins>
      <w:commentRangeEnd w:id="228"/>
      <w:r w:rsidR="0089759C">
        <w:rPr>
          <w:rStyle w:val="af3"/>
        </w:rPr>
        <w:commentReference w:id="228"/>
      </w:r>
      <w:commentRangeEnd w:id="229"/>
      <w:r w:rsidR="00791F95">
        <w:rPr>
          <w:rStyle w:val="af3"/>
        </w:rPr>
        <w:commentReference w:id="229"/>
      </w:r>
      <w:ins w:id="234" w:author="Huawei, HiSilicon_R2#123" w:date="2023-07-28T11:07:00Z">
        <w:r>
          <w:rPr>
            <w:lang w:eastAsia="ja-JP"/>
          </w:rPr>
          <w:t>; w</w:t>
        </w:r>
      </w:ins>
      <w:ins w:id="235" w:author="Huawei, HiSilicon_R2#123" w:date="2023-07-28T10:42:00Z">
        <w:r>
          <w:rPr>
            <w:lang w:eastAsia="zh-CN"/>
          </w:rPr>
          <w:t>hen the remote UE connects to a relay UE using non-3GPP connection, the network provides t</w:t>
        </w:r>
      </w:ins>
      <w:ins w:id="236" w:author="Huawei, HiSilicon_R2#123" w:date="2023-07-28T10:43:00Z">
        <w:r>
          <w:rPr>
            <w:lang w:eastAsia="zh-CN"/>
          </w:rPr>
          <w:t xml:space="preserve">he configuration of </w:t>
        </w:r>
      </w:ins>
      <w:ins w:id="237" w:author="Huawei, HiSilicon_R2#123" w:date="2023-07-28T10:42:00Z">
        <w:r>
          <w:rPr>
            <w:lang w:eastAsia="zh-CN"/>
          </w:rPr>
          <w:t>N3C indirect path</w:t>
        </w:r>
      </w:ins>
      <w:ins w:id="238" w:author="Huawei, HiSilicon_R2#123" w:date="2023-07-28T10:43:00Z">
        <w:r>
          <w:rPr>
            <w:lang w:eastAsia="zh-CN"/>
          </w:rPr>
          <w:t xml:space="preserve"> </w:t>
        </w:r>
      </w:ins>
      <w:ins w:id="239" w:author="Huawei, HiSilicon_R2#123" w:date="2023-08-11T14:37:00Z">
        <w:r>
          <w:rPr>
            <w:lang w:eastAsia="zh-CN"/>
          </w:rPr>
          <w:t xml:space="preserve">to the remote UE and the relay UE </w:t>
        </w:r>
      </w:ins>
      <w:ins w:id="240" w:author="Huawei, HiSilicon_R2#123" w:date="2023-07-28T10:43:00Z">
        <w:r>
          <w:rPr>
            <w:lang w:eastAsia="zh-CN"/>
          </w:rPr>
          <w:t xml:space="preserve">as specified in </w:t>
        </w:r>
      </w:ins>
      <w:ins w:id="241" w:author="Huawei, HiSilicon_R2#123" w:date="2023-07-28T10:45:00Z">
        <w:r>
          <w:rPr>
            <w:lang w:eastAsia="zh-CN"/>
          </w:rPr>
          <w:t>5.3.5.xx.2.</w:t>
        </w:r>
      </w:ins>
      <w:ins w:id="242"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43" w:author="Huawei, HiSilicon_R2#123" w:date="2023-07-17T14:36:00Z"/>
          <w:rFonts w:ascii="Arial" w:hAnsi="Arial"/>
          <w:sz w:val="22"/>
          <w:lang w:eastAsia="ja-JP"/>
        </w:rPr>
      </w:pPr>
      <w:ins w:id="244" w:author="Huawei, HiSilicon_R2#123" w:date="2023-07-17T14:36:00Z">
        <w:r>
          <w:rPr>
            <w:rFonts w:ascii="Arial" w:hAnsi="Arial"/>
            <w:sz w:val="22"/>
            <w:lang w:eastAsia="ja-JP"/>
          </w:rPr>
          <w:t>5</w:t>
        </w:r>
      </w:ins>
      <w:ins w:id="245" w:author="Huawei, HiSilicon_R2#123" w:date="2023-07-17T14:44:00Z">
        <w:r>
          <w:rPr>
            <w:rFonts w:ascii="Arial" w:hAnsi="Arial"/>
            <w:sz w:val="22"/>
            <w:lang w:eastAsia="ja-JP"/>
          </w:rPr>
          <w:t>.3.5.xx.1</w:t>
        </w:r>
        <w:r>
          <w:rPr>
            <w:rFonts w:ascii="Arial" w:eastAsia="MS Mincho" w:hAnsi="Arial"/>
            <w:sz w:val="22"/>
            <w:lang w:eastAsia="ja-JP"/>
          </w:rPr>
          <w:tab/>
        </w:r>
      </w:ins>
      <w:ins w:id="246" w:author="Huawei, HiSilicon_R2#123" w:date="2023-07-17T14:36:00Z">
        <w:r>
          <w:rPr>
            <w:rFonts w:ascii="Arial" w:hAnsi="Arial"/>
            <w:sz w:val="22"/>
            <w:lang w:eastAsia="ja-JP"/>
          </w:rPr>
          <w:t xml:space="preserve">Configuration of </w:t>
        </w:r>
      </w:ins>
      <w:ins w:id="247" w:author="Huawei, HiSilicon_R2#123" w:date="2023-07-27T14:25:00Z">
        <w:r>
          <w:rPr>
            <w:rFonts w:ascii="Arial" w:hAnsi="Arial"/>
            <w:sz w:val="22"/>
            <w:lang w:eastAsia="ja-JP"/>
          </w:rPr>
          <w:t>SL</w:t>
        </w:r>
      </w:ins>
      <w:ins w:id="248" w:author="Huawei, HiSilicon_R2#123" w:date="2023-07-17T14:57:00Z">
        <w:r>
          <w:rPr>
            <w:rFonts w:ascii="Arial" w:hAnsi="Arial"/>
            <w:sz w:val="22"/>
            <w:lang w:eastAsia="ja-JP"/>
          </w:rPr>
          <w:t xml:space="preserve"> </w:t>
        </w:r>
      </w:ins>
      <w:ins w:id="249" w:author="Huawei, HiSilicon_R2#123" w:date="2023-07-27T14:25:00Z">
        <w:r>
          <w:rPr>
            <w:rFonts w:ascii="Arial" w:hAnsi="Arial"/>
            <w:sz w:val="22"/>
            <w:lang w:eastAsia="ja-JP"/>
          </w:rPr>
          <w:t>indirect</w:t>
        </w:r>
      </w:ins>
      <w:ins w:id="250" w:author="Huawei, HiSilicon_R2#123" w:date="2023-07-17T14:57:00Z">
        <w:r>
          <w:rPr>
            <w:rFonts w:ascii="Arial" w:hAnsi="Arial"/>
            <w:sz w:val="22"/>
            <w:lang w:eastAsia="ja-JP"/>
          </w:rPr>
          <w:t xml:space="preserve"> </w:t>
        </w:r>
      </w:ins>
      <w:ins w:id="251" w:author="Huawei, HiSilicon_R2#123" w:date="2023-07-17T14:36:00Z">
        <w:r>
          <w:rPr>
            <w:rFonts w:ascii="Arial" w:hAnsi="Arial"/>
            <w:sz w:val="22"/>
            <w:lang w:eastAsia="ja-JP"/>
          </w:rPr>
          <w:t>path</w:t>
        </w:r>
      </w:ins>
      <w:ins w:id="252"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253" w:author="Huawei, HiSilicon_R2#123" w:date="2023-07-17T15:44:00Z"/>
          <w:rFonts w:ascii="Arial" w:eastAsia="MS Mincho" w:hAnsi="Arial"/>
          <w:lang w:eastAsia="ja-JP"/>
        </w:rPr>
      </w:pPr>
      <w:ins w:id="254"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255" w:author="Huawei, HiSilicon_R2#123" w:date="2023-07-17T16:07:00Z"/>
          <w:lang w:eastAsia="ja-JP"/>
        </w:rPr>
      </w:pPr>
      <w:ins w:id="256" w:author="Huawei, HiSilicon_R2#123" w:date="2023-07-17T16:07:00Z">
        <w:r>
          <w:rPr>
            <w:lang w:eastAsia="ja-JP"/>
          </w:rPr>
          <w:t>T</w:t>
        </w:r>
      </w:ins>
      <w:ins w:id="257" w:author="Huawei, HiSilicon_R2#123" w:date="2023-07-17T15:41:00Z">
        <w:r>
          <w:rPr>
            <w:lang w:eastAsia="ja-JP"/>
          </w:rPr>
          <w:t>o configure</w:t>
        </w:r>
      </w:ins>
      <w:ins w:id="258" w:author="Huawei, HiSilicon_R2#123" w:date="2023-07-17T15:32:00Z">
        <w:r>
          <w:rPr>
            <w:lang w:eastAsia="ja-JP"/>
          </w:rPr>
          <w:t xml:space="preserve"> </w:t>
        </w:r>
      </w:ins>
      <w:ins w:id="259" w:author="Huawei, HiSilicon_R2#123" w:date="2023-07-27T14:25:00Z">
        <w:r>
          <w:rPr>
            <w:lang w:eastAsia="ja-JP"/>
          </w:rPr>
          <w:t>SL indirect</w:t>
        </w:r>
      </w:ins>
      <w:ins w:id="260" w:author="Huawei, HiSilicon_R2#123" w:date="2023-07-17T15:32:00Z">
        <w:r>
          <w:rPr>
            <w:lang w:eastAsia="ja-JP"/>
          </w:rPr>
          <w:t xml:space="preserve"> path</w:t>
        </w:r>
      </w:ins>
      <w:ins w:id="261" w:author="Huawei, HiSilicon_R2#123" w:date="2023-07-17T15:41:00Z">
        <w:r>
          <w:rPr>
            <w:lang w:eastAsia="ja-JP"/>
          </w:rPr>
          <w:t>,</w:t>
        </w:r>
      </w:ins>
      <w:ins w:id="262" w:author="Huawei, HiSilicon_R2#123" w:date="2023-07-17T15:32:00Z">
        <w:r>
          <w:rPr>
            <w:lang w:eastAsia="ja-JP"/>
          </w:rPr>
          <w:t xml:space="preserve"> </w:t>
        </w:r>
        <w:commentRangeStart w:id="263"/>
        <w:commentRangeStart w:id="264"/>
        <w:r>
          <w:rPr>
            <w:lang w:eastAsia="ja-JP"/>
          </w:rPr>
          <w:t>the network provides</w:t>
        </w:r>
      </w:ins>
      <w:ins w:id="265" w:author="Huawei, HiSilicon_R2#123" w:date="2023-07-17T16:08:00Z">
        <w:r>
          <w:rPr>
            <w:lang w:eastAsia="ja-JP"/>
          </w:rPr>
          <w:t>:</w:t>
        </w:r>
      </w:ins>
      <w:commentRangeEnd w:id="263"/>
      <w:r w:rsidR="00E75500">
        <w:rPr>
          <w:rStyle w:val="af3"/>
        </w:rPr>
        <w:commentReference w:id="263"/>
      </w:r>
      <w:commentRangeEnd w:id="264"/>
      <w:r w:rsidR="003B58B0">
        <w:rPr>
          <w:rStyle w:val="af3"/>
        </w:rPr>
        <w:commentReference w:id="264"/>
      </w:r>
    </w:p>
    <w:p w14:paraId="2280E43B" w14:textId="2C16B437" w:rsidR="004F3117" w:rsidRDefault="003669FA">
      <w:pPr>
        <w:overflowPunct w:val="0"/>
        <w:autoSpaceDE w:val="0"/>
        <w:autoSpaceDN w:val="0"/>
        <w:adjustRightInd w:val="0"/>
        <w:ind w:left="568" w:hanging="284"/>
        <w:rPr>
          <w:ins w:id="266" w:author="Huawei, HiSilicon_R2#123" w:date="2023-07-17T16:07:00Z"/>
          <w:lang w:eastAsia="ja-JP"/>
        </w:rPr>
      </w:pPr>
      <w:ins w:id="267" w:author="Huawei, HiSilicon_R2#123" w:date="2023-07-17T16:07:00Z">
        <w:r>
          <w:rPr>
            <w:lang w:eastAsia="ja-JP"/>
          </w:rPr>
          <w:t>-</w:t>
        </w:r>
      </w:ins>
      <w:ins w:id="268" w:author="Huawei, HiSilicon_R2#123" w:date="2023-07-17T16:08:00Z">
        <w:r>
          <w:rPr>
            <w:lang w:eastAsia="ja-JP"/>
          </w:rPr>
          <w:tab/>
        </w:r>
      </w:ins>
      <w:ins w:id="269" w:author="Huawei, HiSilicon_R2#123" w:date="2023-07-17T15:32:00Z">
        <w:r>
          <w:rPr>
            <w:lang w:eastAsia="ja-JP"/>
          </w:rPr>
          <w:t xml:space="preserve">sidelink dedicated configuration as specified in 5.3.5.14, L2 U2N Remote UE configuration as specified in 5.3.5.16, and </w:t>
        </w:r>
      </w:ins>
      <w:ins w:id="270" w:author="Huawei, HiSilicon_R2#123" w:date="2023-07-27T14:26:00Z">
        <w:r>
          <w:rPr>
            <w:lang w:eastAsia="ja-JP"/>
          </w:rPr>
          <w:t>SL indirect</w:t>
        </w:r>
      </w:ins>
      <w:ins w:id="271" w:author="Huawei, HiSilicon_R2#123" w:date="2023-07-17T15:32:00Z">
        <w:r>
          <w:rPr>
            <w:lang w:eastAsia="ja-JP"/>
          </w:rPr>
          <w:t xml:space="preserve"> path specific configuration </w:t>
        </w:r>
      </w:ins>
      <w:ins w:id="272" w:author="Huawei, HiSilicon_R2#123" w:date="2023-07-17T15:42:00Z">
        <w:r>
          <w:rPr>
            <w:lang w:eastAsia="ja-JP"/>
          </w:rPr>
          <w:t>as specified in 5.3.5.</w:t>
        </w:r>
      </w:ins>
      <w:ins w:id="273" w:author="Huawei, HiSilicon_R2#123" w:date="2023-07-17T15:43:00Z">
        <w:r>
          <w:rPr>
            <w:lang w:eastAsia="ja-JP"/>
          </w:rPr>
          <w:t>xx.1.2</w:t>
        </w:r>
      </w:ins>
      <w:ins w:id="274" w:author="Huawei, HiSilicon_R2#123" w:date="2023-07-17T16:07:00Z">
        <w:r>
          <w:rPr>
            <w:lang w:eastAsia="ja-JP"/>
          </w:rPr>
          <w:t xml:space="preserve">, to the </w:t>
        </w:r>
      </w:ins>
      <w:ins w:id="275" w:author="Huawei, HiSilicon_R2#123_v0" w:date="2023-08-29T14:49:00Z">
        <w:r w:rsidR="009A080D">
          <w:rPr>
            <w:lang w:eastAsia="ja-JP"/>
          </w:rPr>
          <w:t>L2 U2N R</w:t>
        </w:r>
      </w:ins>
      <w:ins w:id="276" w:author="Huawei, HiSilicon_R2#123" w:date="2023-07-17T16:07:00Z">
        <w:r>
          <w:rPr>
            <w:lang w:eastAsia="ja-JP"/>
          </w:rPr>
          <w:t>emote UE;</w:t>
        </w:r>
      </w:ins>
    </w:p>
    <w:p w14:paraId="2280E43C" w14:textId="110947DD" w:rsidR="004F3117" w:rsidRDefault="003669FA">
      <w:pPr>
        <w:overflowPunct w:val="0"/>
        <w:autoSpaceDE w:val="0"/>
        <w:autoSpaceDN w:val="0"/>
        <w:adjustRightInd w:val="0"/>
        <w:ind w:left="568" w:hanging="284"/>
        <w:rPr>
          <w:ins w:id="277" w:author="Huawei, HiSilicon_R2#123" w:date="2023-07-17T15:42:00Z"/>
          <w:lang w:eastAsia="ja-JP"/>
        </w:rPr>
      </w:pPr>
      <w:ins w:id="278" w:author="Huawei, HiSilicon_R2#123" w:date="2023-07-17T15:42:00Z">
        <w:r>
          <w:rPr>
            <w:lang w:eastAsia="ja-JP"/>
          </w:rPr>
          <w:t>-</w:t>
        </w:r>
      </w:ins>
      <w:ins w:id="279" w:author="Huawei, HiSilicon_R2#123" w:date="2023-07-17T16:08:00Z">
        <w:r>
          <w:rPr>
            <w:lang w:eastAsia="ja-JP"/>
          </w:rPr>
          <w:tab/>
        </w:r>
      </w:ins>
      <w:ins w:id="280" w:author="Huawei, HiSilicon_R2#123" w:date="2023-07-17T15:43:00Z">
        <w:r>
          <w:rPr>
            <w:lang w:eastAsia="ja-JP"/>
          </w:rPr>
          <w:t>sidelink dedicated configuration as specified in 5.3.5.14, L2 U2N Re</w:t>
        </w:r>
      </w:ins>
      <w:ins w:id="281" w:author="Huawei, HiSilicon_R2#123" w:date="2023-07-17T15:44:00Z">
        <w:r>
          <w:rPr>
            <w:lang w:eastAsia="ja-JP"/>
          </w:rPr>
          <w:t>lay UE</w:t>
        </w:r>
      </w:ins>
      <w:ins w:id="282" w:author="Huawei, HiSilicon_R2#123" w:date="2023-07-17T15:43:00Z">
        <w:r>
          <w:rPr>
            <w:lang w:eastAsia="ja-JP"/>
          </w:rPr>
          <w:t xml:space="preserve"> configuration as specified in 5.3.5.1</w:t>
        </w:r>
      </w:ins>
      <w:ins w:id="283" w:author="Huawei, HiSilicon_R2#123" w:date="2023-07-17T15:44:00Z">
        <w:r>
          <w:rPr>
            <w:lang w:eastAsia="ja-JP"/>
          </w:rPr>
          <w:t>5</w:t>
        </w:r>
      </w:ins>
      <w:ins w:id="284" w:author="Huawei, HiSilicon_R2#123" w:date="2023-07-17T16:07:00Z">
        <w:r>
          <w:rPr>
            <w:lang w:eastAsia="ja-JP"/>
          </w:rPr>
          <w:t>,</w:t>
        </w:r>
      </w:ins>
      <w:ins w:id="285" w:author="Huawei, HiSilicon_R2#123" w:date="2023-07-17T16:06:00Z">
        <w:r>
          <w:rPr>
            <w:lang w:eastAsia="ja-JP"/>
          </w:rPr>
          <w:t xml:space="preserve"> </w:t>
        </w:r>
      </w:ins>
      <w:ins w:id="286" w:author="Huawei, HiSilicon_R2#123" w:date="2023-08-11T14:39:00Z">
        <w:r>
          <w:rPr>
            <w:lang w:eastAsia="ja-JP"/>
          </w:rPr>
          <w:t xml:space="preserve">as well as </w:t>
        </w:r>
      </w:ins>
      <w:ins w:id="287" w:author="Huawei, HiSilicon_R2#123" w:date="2023-08-11T14:38:00Z">
        <w:r>
          <w:rPr>
            <w:lang w:eastAsia="zh-CN"/>
          </w:rPr>
          <w:t xml:space="preserve">Uu Relay RLC channel as specified in </w:t>
        </w:r>
        <w:r>
          <w:t>5.3.5.5.12 and 5.3.5.5.13</w:t>
        </w:r>
      </w:ins>
      <w:ins w:id="288" w:author="Huawei, HiSilicon_R2#123" w:date="2023-08-11T14:39:00Z">
        <w:r>
          <w:rPr>
            <w:lang w:eastAsia="ja-JP"/>
          </w:rPr>
          <w:t xml:space="preserve">, </w:t>
        </w:r>
      </w:ins>
      <w:ins w:id="289" w:author="Huawei, HiSilicon_R2#123" w:date="2023-07-17T16:06:00Z">
        <w:r>
          <w:rPr>
            <w:lang w:eastAsia="ja-JP"/>
          </w:rPr>
          <w:t xml:space="preserve">to the </w:t>
        </w:r>
      </w:ins>
      <w:ins w:id="290" w:author="Huawei, HiSilicon_R2#123_v0" w:date="2023-08-29T14:50:00Z">
        <w:r w:rsidR="009A080D">
          <w:rPr>
            <w:lang w:eastAsia="ja-JP"/>
          </w:rPr>
          <w:t>L2 U2N R</w:t>
        </w:r>
      </w:ins>
      <w:ins w:id="291" w:author="Huawei, HiSilicon_R2#123" w:date="2023-07-17T16:06:00Z">
        <w:r>
          <w:rPr>
            <w:lang w:eastAsia="ja-JP"/>
          </w:rPr>
          <w:t>elay UE</w:t>
        </w:r>
      </w:ins>
      <w:ins w:id="292"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293" w:author="Huawei, HiSilicon_R2#123" w:date="2023-07-17T15:44:00Z"/>
          <w:rFonts w:ascii="Arial" w:eastAsia="MS Mincho" w:hAnsi="Arial"/>
          <w:lang w:eastAsia="ja-JP"/>
        </w:rPr>
      </w:pPr>
      <w:ins w:id="294" w:author="Huawei, HiSilicon_R2#123" w:date="2023-07-17T15:44:00Z">
        <w:r>
          <w:rPr>
            <w:rFonts w:ascii="Arial" w:eastAsia="MS Mincho" w:hAnsi="Arial"/>
            <w:lang w:eastAsia="ja-JP"/>
          </w:rPr>
          <w:t xml:space="preserve">5.3.5.xx.1.2 </w:t>
        </w:r>
      </w:ins>
      <w:ins w:id="295" w:author="Huawei, HiSilicon_R2#123" w:date="2023-07-27T14:26:00Z">
        <w:r>
          <w:rPr>
            <w:rFonts w:ascii="Arial" w:eastAsia="MS Mincho" w:hAnsi="Arial"/>
            <w:lang w:eastAsia="ja-JP"/>
          </w:rPr>
          <w:t>SL indirect</w:t>
        </w:r>
      </w:ins>
      <w:ins w:id="296" w:author="Huawei, HiSilicon_R2#123" w:date="2023-07-17T15:44:00Z">
        <w:r>
          <w:rPr>
            <w:rFonts w:ascii="Arial" w:eastAsia="MS Mincho" w:hAnsi="Arial"/>
            <w:lang w:eastAsia="ja-JP"/>
          </w:rPr>
          <w:t xml:space="preserve"> pa</w:t>
        </w:r>
      </w:ins>
      <w:ins w:id="297"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298" w:author="Huawei, HiSilicon_R2#123" w:date="2023-07-17T14:48:00Z"/>
          <w:rFonts w:eastAsia="Malgun Gothic"/>
          <w:lang w:eastAsia="ja-JP"/>
        </w:rPr>
      </w:pPr>
      <w:ins w:id="299" w:author="Huawei, HiSilicon_R2#123" w:date="2023-07-17T14:48:00Z">
        <w:r>
          <w:rPr>
            <w:rFonts w:eastAsia="Malgun Gothic"/>
            <w:lang w:eastAsia="ja-JP"/>
          </w:rPr>
          <w:t xml:space="preserve">The </w:t>
        </w:r>
      </w:ins>
      <w:ins w:id="300" w:author="Huawei, HiSilicon_R2#123" w:date="2023-07-28T11:02:00Z">
        <w:r>
          <w:rPr>
            <w:lang w:eastAsia="ja-JP"/>
          </w:rPr>
          <w:t>L2 U2N Remote UE</w:t>
        </w:r>
      </w:ins>
      <w:ins w:id="301" w:author="Huawei, HiSilicon_R2#123" w:date="2023-07-17T14:48:00Z">
        <w:r>
          <w:rPr>
            <w:rFonts w:eastAsia="Malgun Gothic"/>
            <w:lang w:eastAsia="ja-JP"/>
          </w:rPr>
          <w:t xml:space="preserve"> shall:</w:t>
        </w:r>
      </w:ins>
    </w:p>
    <w:p w14:paraId="2280E43F" w14:textId="03740971" w:rsidR="004F3117" w:rsidRDefault="003669FA">
      <w:pPr>
        <w:overflowPunct w:val="0"/>
        <w:autoSpaceDE w:val="0"/>
        <w:autoSpaceDN w:val="0"/>
        <w:adjustRightInd w:val="0"/>
        <w:ind w:left="568" w:hanging="284"/>
        <w:rPr>
          <w:ins w:id="302" w:author="Huawei, HiSilicon_R2#123" w:date="2023-07-17T14:48:00Z"/>
          <w:rFonts w:eastAsia="Malgun Gothic"/>
          <w:lang w:eastAsia="ja-JP"/>
        </w:rPr>
      </w:pPr>
      <w:ins w:id="303" w:author="Huawei, HiSilicon_R2#123" w:date="2023-07-17T14:48:00Z">
        <w:r>
          <w:rPr>
            <w:rFonts w:eastAsia="Malgun Gothic"/>
            <w:lang w:eastAsia="ja-JP"/>
          </w:rPr>
          <w:lastRenderedPageBreak/>
          <w:t>1&gt;</w:t>
        </w:r>
        <w:r>
          <w:rPr>
            <w:rFonts w:eastAsia="Malgun Gothic"/>
            <w:lang w:eastAsia="ja-JP"/>
          </w:rPr>
          <w:tab/>
          <w:t xml:space="preserve">if </w:t>
        </w:r>
      </w:ins>
      <w:ins w:id="304" w:author="Huawei, HiSilicon_R2#123" w:date="2023-07-17T15:53:00Z">
        <w:r>
          <w:rPr>
            <w:rFonts w:eastAsia="Malgun Gothic"/>
            <w:i/>
            <w:iCs/>
            <w:lang w:eastAsia="ja-JP"/>
          </w:rPr>
          <w:t>sl-</w:t>
        </w:r>
      </w:ins>
      <w:ins w:id="305" w:author="Huawei, HiSilicon_R2#123" w:date="2023-07-28T10:51:00Z">
        <w:r>
          <w:rPr>
            <w:rFonts w:eastAsia="Malgun Gothic"/>
            <w:i/>
            <w:iCs/>
            <w:lang w:eastAsia="ja-JP"/>
          </w:rPr>
          <w:t>Indirect</w:t>
        </w:r>
      </w:ins>
      <w:ins w:id="306" w:author="Huawei, HiSilicon_R2#123" w:date="2023-07-17T15:53:00Z">
        <w:r>
          <w:rPr>
            <w:rFonts w:eastAsia="Malgun Gothic"/>
            <w:i/>
            <w:iCs/>
            <w:lang w:eastAsia="ja-JP"/>
          </w:rPr>
          <w:t>Path</w:t>
        </w:r>
      </w:ins>
      <w:ins w:id="307" w:author="Huawei, HiSilicon_Post R2#123_v1" w:date="2023-09-01T10:06:00Z">
        <w:r w:rsidR="00C45B99">
          <w:rPr>
            <w:rFonts w:eastAsia="Malgun Gothic"/>
            <w:i/>
            <w:iCs/>
            <w:lang w:eastAsia="ja-JP"/>
          </w:rPr>
          <w:t>AddChange</w:t>
        </w:r>
      </w:ins>
      <w:ins w:id="308" w:author="Huawei, HiSilicon_R2#123" w:date="2023-07-17T15:53:00Z">
        <w:del w:id="309" w:author="Huawei, HiSilicon_Post R2#123_v1" w:date="2023-09-01T10:06:00Z">
          <w:r w:rsidDel="00C45B99">
            <w:rPr>
              <w:rFonts w:eastAsia="Malgun Gothic"/>
              <w:i/>
              <w:iCs/>
              <w:lang w:eastAsia="ja-JP"/>
            </w:rPr>
            <w:delText>Config</w:delText>
          </w:r>
        </w:del>
      </w:ins>
      <w:ins w:id="310" w:author="Huawei, HiSilicon_R2#123" w:date="2023-07-17T14:48:00Z">
        <w:r>
          <w:rPr>
            <w:rFonts w:eastAsia="Malgun Gothic"/>
            <w:lang w:eastAsia="ja-JP"/>
          </w:rPr>
          <w:t xml:space="preserve"> is set to </w:t>
        </w:r>
        <w:r>
          <w:rPr>
            <w:rFonts w:eastAsia="Malgun Gothic"/>
            <w:i/>
            <w:lang w:eastAsia="ja-JP"/>
          </w:rPr>
          <w:t>setup</w:t>
        </w:r>
      </w:ins>
      <w:ins w:id="311" w:author="Huawei, HiSilicon_R2#123" w:date="2023-08-11T14:50:00Z">
        <w:del w:id="312" w:author="Huawei, HiSilicon_Post R2#123_v1" w:date="2023-09-01T10:07:00Z">
          <w:r w:rsidDel="00C45B99">
            <w:rPr>
              <w:lang w:eastAsia="ja-JP"/>
            </w:rPr>
            <w:delText xml:space="preserve"> (i.e. SL indirect path addition or change)</w:delText>
          </w:r>
        </w:del>
        <w:r>
          <w:rPr>
            <w:rFonts w:eastAsia="Malgun Gothic"/>
            <w:lang w:eastAsia="ja-JP"/>
          </w:rPr>
          <w:t>:</w:t>
        </w:r>
      </w:ins>
    </w:p>
    <w:p w14:paraId="2280E440" w14:textId="128E547C" w:rsidR="004F3117" w:rsidRDefault="003669FA">
      <w:pPr>
        <w:overflowPunct w:val="0"/>
        <w:autoSpaceDE w:val="0"/>
        <w:autoSpaceDN w:val="0"/>
        <w:adjustRightInd w:val="0"/>
        <w:ind w:left="851" w:hanging="284"/>
        <w:rPr>
          <w:ins w:id="313" w:author="Huawei, HiSilicon_R2#123" w:date="2023-07-17T15:55:00Z"/>
          <w:lang w:eastAsia="ja-JP"/>
        </w:rPr>
      </w:pPr>
      <w:ins w:id="314" w:author="Huawei, HiSilicon_R2#123" w:date="2023-07-17T15:55:00Z">
        <w:r>
          <w:rPr>
            <w:lang w:eastAsia="ja-JP"/>
          </w:rPr>
          <w:t>2</w:t>
        </w:r>
      </w:ins>
      <w:ins w:id="315" w:author="Huawei, HiSilicon_R2#123" w:date="2023-07-17T14:48:00Z">
        <w:r>
          <w:rPr>
            <w:lang w:eastAsia="ja-JP"/>
          </w:rPr>
          <w:t>&gt;</w:t>
        </w:r>
        <w:r>
          <w:rPr>
            <w:lang w:eastAsia="ja-JP"/>
          </w:rPr>
          <w:tab/>
        </w:r>
      </w:ins>
      <w:ins w:id="316" w:author="Huawei, HiSilicon_R2#123" w:date="2023-07-17T15:55:00Z">
        <w:r>
          <w:rPr>
            <w:lang w:eastAsia="ja-JP"/>
          </w:rPr>
          <w:t xml:space="preserve">consider </w:t>
        </w:r>
      </w:ins>
      <w:ins w:id="317" w:author="Huawei, HiSilicon_R2#123" w:date="2023-07-28T10:53:00Z">
        <w:r>
          <w:rPr>
            <w:lang w:eastAsia="ja-JP"/>
          </w:rPr>
          <w:t xml:space="preserve">the relay UE indicated by the </w:t>
        </w:r>
      </w:ins>
      <w:ins w:id="318" w:author="Huawei, HiSilicon_Post R2#123_v1" w:date="2023-09-01T10:07:00Z">
        <w:r w:rsidR="00C45B99" w:rsidRPr="00C45B99">
          <w:rPr>
            <w:i/>
            <w:lang w:eastAsia="ja-JP"/>
          </w:rPr>
          <w:t>sl-IndirectPathRelayUE-Identity</w:t>
        </w:r>
      </w:ins>
      <w:ins w:id="319" w:author="Huawei, HiSilicon_R2#123" w:date="2023-07-28T10:53:00Z">
        <w:del w:id="320" w:author="Huawei, HiSilicon_Post R2#123_v1" w:date="2023-09-01T10:07:00Z">
          <w:r w:rsidDel="00C45B99">
            <w:rPr>
              <w:i/>
              <w:lang w:eastAsia="ja-JP"/>
            </w:rPr>
            <w:delText>targetRelayUE-Identity</w:delText>
          </w:r>
        </w:del>
        <w:r>
          <w:rPr>
            <w:lang w:eastAsia="ja-JP"/>
          </w:rPr>
          <w:t xml:space="preserve"> to be t</w:t>
        </w:r>
      </w:ins>
      <w:ins w:id="321" w:author="Huawei, HiSilicon_R2#123" w:date="2023-07-17T15:55:00Z">
        <w:r>
          <w:rPr>
            <w:lang w:eastAsia="ja-JP"/>
          </w:rPr>
          <w:t>he</w:t>
        </w:r>
      </w:ins>
      <w:ins w:id="322" w:author="Huawei, HiSilicon_R2#123" w:date="2023-07-28T10:53:00Z">
        <w:r>
          <w:rPr>
            <w:lang w:eastAsia="ja-JP"/>
          </w:rPr>
          <w:t xml:space="preserve"> (target)</w:t>
        </w:r>
      </w:ins>
      <w:ins w:id="323" w:author="Huawei, HiSilicon_R2#123" w:date="2023-07-17T15:55:00Z">
        <w:r>
          <w:rPr>
            <w:lang w:eastAsia="ja-JP"/>
          </w:rPr>
          <w:t xml:space="preserve"> L2 U2N Relay UE </w:t>
        </w:r>
      </w:ins>
      <w:ins w:id="324" w:author="Huawei, HiSilicon_R2#123" w:date="2023-07-17T16:00:00Z">
        <w:r>
          <w:rPr>
            <w:lang w:eastAsia="ja-JP"/>
          </w:rPr>
          <w:t xml:space="preserve">on </w:t>
        </w:r>
      </w:ins>
      <w:ins w:id="325" w:author="Huawei, HiSilicon_R2#123" w:date="2023-07-28T10:53:00Z">
        <w:r>
          <w:rPr>
            <w:lang w:eastAsia="ja-JP"/>
          </w:rPr>
          <w:t>SL indirect</w:t>
        </w:r>
      </w:ins>
      <w:ins w:id="326" w:author="Huawei, HiSilicon_R2#123" w:date="2023-07-17T16:00:00Z">
        <w:r>
          <w:rPr>
            <w:lang w:eastAsia="ja-JP"/>
          </w:rPr>
          <w:t xml:space="preserve"> path</w:t>
        </w:r>
      </w:ins>
      <w:ins w:id="327" w:author="Huawei, HiSilicon_R2#123" w:date="2023-07-17T15:55:00Z">
        <w:r>
          <w:rPr>
            <w:lang w:eastAsia="ja-JP"/>
          </w:rPr>
          <w:t xml:space="preserve"> </w:t>
        </w:r>
      </w:ins>
      <w:ins w:id="328" w:author="Huawei, HiSilicon_R2#123" w:date="2023-07-17T16:10:00Z">
        <w:r>
          <w:rPr>
            <w:lang w:eastAsia="ja-JP"/>
          </w:rPr>
          <w:t xml:space="preserve">and </w:t>
        </w:r>
      </w:ins>
      <w:ins w:id="329" w:author="Huawei, HiSilicon_R2#123" w:date="2023-07-17T15:55:00Z">
        <w:r>
          <w:rPr>
            <w:lang w:eastAsia="ja-JP"/>
          </w:rPr>
          <w:t xml:space="preserve">indicate </w:t>
        </w:r>
      </w:ins>
      <w:ins w:id="330" w:author="Huawei, HiSilicon_R2#123" w:date="2023-08-11T14:50:00Z">
        <w:r>
          <w:rPr>
            <w:lang w:eastAsia="ja-JP"/>
          </w:rPr>
          <w:t xml:space="preserve">to </w:t>
        </w:r>
      </w:ins>
      <w:ins w:id="331" w:author="Huawei, HiSilicon_R2#123" w:date="2023-07-17T15:55:00Z">
        <w:r>
          <w:rPr>
            <w:lang w:eastAsia="ja-JP"/>
          </w:rPr>
          <w:t>upper layer (to trigger the PC5 unicast link establishment) with the L2 U2N Relay UE;</w:t>
        </w:r>
      </w:ins>
    </w:p>
    <w:p w14:paraId="2280E441" w14:textId="234C08A8" w:rsidR="004F3117" w:rsidRDefault="003669FA">
      <w:pPr>
        <w:overflowPunct w:val="0"/>
        <w:autoSpaceDE w:val="0"/>
        <w:autoSpaceDN w:val="0"/>
        <w:adjustRightInd w:val="0"/>
        <w:ind w:left="851" w:hanging="284"/>
        <w:rPr>
          <w:ins w:id="332" w:author="Huawei, HiSilicon_R2#123" w:date="2023-07-28T10:52:00Z"/>
          <w:lang w:eastAsia="ja-JP"/>
        </w:rPr>
      </w:pPr>
      <w:ins w:id="333" w:author="Huawei, HiSilicon_R2#123" w:date="2023-07-17T16:02:00Z">
        <w:r>
          <w:rPr>
            <w:lang w:eastAsia="ja-JP"/>
          </w:rPr>
          <w:t>2&gt;</w:t>
        </w:r>
        <w:r>
          <w:rPr>
            <w:lang w:eastAsia="ja-JP"/>
          </w:rPr>
          <w:tab/>
          <w:t>start timer [T4</w:t>
        </w:r>
        <w:del w:id="334" w:author="Huawei, HiSilicon_Post R2#123_v1" w:date="2023-09-01T10:07:00Z">
          <w:r w:rsidDel="00C45B99">
            <w:rPr>
              <w:lang w:eastAsia="ja-JP"/>
            </w:rPr>
            <w:delText>20</w:delText>
          </w:r>
        </w:del>
      </w:ins>
      <w:ins w:id="335" w:author="Huawei, HiSilicon_Post R2#123_v1" w:date="2023-09-01T10:07:00Z">
        <w:r w:rsidR="00C45B99">
          <w:rPr>
            <w:lang w:eastAsia="ja-JP"/>
          </w:rPr>
          <w:t>xx</w:t>
        </w:r>
      </w:ins>
      <w:ins w:id="336" w:author="Huawei, HiSilicon_R2#123" w:date="2023-07-17T16:02:00Z">
        <w:r>
          <w:rPr>
            <w:lang w:eastAsia="ja-JP"/>
          </w:rPr>
          <w:t xml:space="preserve">] for the corresponding L2 U2N Relay UE with the timer value set to </w:t>
        </w:r>
      </w:ins>
      <w:ins w:id="337" w:author="Huawei, HiSilicon_R2#123" w:date="2023-08-11T14:49:00Z">
        <w:r>
          <w:rPr>
            <w:lang w:eastAsia="ja-JP"/>
          </w:rPr>
          <w:t>[</w:t>
        </w:r>
      </w:ins>
      <w:ins w:id="338" w:author="Huawei, HiSilicon_R2#123" w:date="2023-07-17T16:02:00Z">
        <w:r>
          <w:rPr>
            <w:i/>
            <w:lang w:eastAsia="ja-JP"/>
          </w:rPr>
          <w:t>T4</w:t>
        </w:r>
        <w:del w:id="339" w:author="Huawei, HiSilicon_Post R2#123_v1" w:date="2023-09-01T10:07:00Z">
          <w:r w:rsidDel="00C45B99">
            <w:rPr>
              <w:i/>
              <w:lang w:eastAsia="ja-JP"/>
            </w:rPr>
            <w:delText>20</w:delText>
          </w:r>
        </w:del>
      </w:ins>
      <w:ins w:id="340" w:author="Huawei, HiSilicon_Post R2#123_v1" w:date="2023-09-01T10:07:00Z">
        <w:r w:rsidR="00C45B99">
          <w:rPr>
            <w:i/>
            <w:lang w:eastAsia="ja-JP"/>
          </w:rPr>
          <w:t>xx</w:t>
        </w:r>
      </w:ins>
      <w:ins w:id="341" w:author="Huawei, HiSilicon_R2#123" w:date="2023-08-11T14:49:00Z">
        <w:r>
          <w:rPr>
            <w:lang w:eastAsia="ja-JP"/>
          </w:rPr>
          <w:t>]</w:t>
        </w:r>
      </w:ins>
      <w:ins w:id="342" w:author="Huawei, HiSilicon_R2#123" w:date="2023-07-17T16:02:00Z">
        <w:r>
          <w:rPr>
            <w:lang w:eastAsia="ja-JP"/>
          </w:rPr>
          <w:t>;</w:t>
        </w:r>
      </w:ins>
    </w:p>
    <w:p w14:paraId="2280E442" w14:textId="77777777" w:rsidR="004F3117" w:rsidRDefault="003669FA">
      <w:pPr>
        <w:overflowPunct w:val="0"/>
        <w:autoSpaceDE w:val="0"/>
        <w:autoSpaceDN w:val="0"/>
        <w:adjustRightInd w:val="0"/>
        <w:ind w:left="851" w:hanging="284"/>
        <w:rPr>
          <w:ins w:id="343" w:author="Huawei, HiSilicon_R2#123" w:date="2023-07-17T16:02:00Z"/>
          <w:lang w:eastAsia="ja-JP"/>
        </w:rPr>
      </w:pPr>
      <w:ins w:id="344" w:author="Huawei, HiSilicon_R2#123" w:date="2023-07-28T10:52:00Z">
        <w:r>
          <w:rPr>
            <w:lang w:eastAsia="ja-JP"/>
          </w:rPr>
          <w:t>2&gt;</w:t>
        </w:r>
        <w:r>
          <w:rPr>
            <w:lang w:eastAsia="ja-JP"/>
          </w:rPr>
          <w:tab/>
        </w:r>
      </w:ins>
      <w:ins w:id="345" w:author="Huawei, HiSilicon_R2#123" w:date="2023-07-28T10:57:00Z">
        <w:r>
          <w:rPr>
            <w:lang w:eastAsia="ja-JP"/>
          </w:rPr>
          <w:t>indicate to upper layer (to trigger the PC5 unicast link release) with the source L2 U2N Relay UE</w:t>
        </w:r>
      </w:ins>
      <w:ins w:id="346" w:author="Huawei, HiSilicon_R2#123" w:date="2023-07-28T10:56:00Z">
        <w:r>
          <w:rPr>
            <w:lang w:eastAsia="ja-JP"/>
          </w:rPr>
          <w:t xml:space="preserve"> if any</w:t>
        </w:r>
      </w:ins>
      <w:ins w:id="347" w:author="Huawei, HiSilicon_R2#123" w:date="2023-07-28T10:57:00Z">
        <w:r>
          <w:rPr>
            <w:lang w:eastAsia="ja-JP"/>
          </w:rPr>
          <w:t xml:space="preserve"> (i.e. </w:t>
        </w:r>
      </w:ins>
      <w:ins w:id="348" w:author="Huawei, HiSilicon_R2#123" w:date="2023-07-28T10:58:00Z">
        <w:r>
          <w:rPr>
            <w:lang w:eastAsia="ja-JP"/>
          </w:rPr>
          <w:t xml:space="preserve">SL </w:t>
        </w:r>
      </w:ins>
      <w:ins w:id="349" w:author="Huawei, HiSilicon_R2#123" w:date="2023-07-28T10:57:00Z">
        <w:r>
          <w:rPr>
            <w:lang w:eastAsia="ja-JP"/>
          </w:rPr>
          <w:t>indirect path change)</w:t>
        </w:r>
      </w:ins>
      <w:ins w:id="350" w:author="Huawei, HiSilicon_R2#123" w:date="2023-07-28T10:56:00Z">
        <w:r>
          <w:rPr>
            <w:lang w:eastAsia="ja-JP"/>
          </w:rPr>
          <w:t>;</w:t>
        </w:r>
      </w:ins>
    </w:p>
    <w:p w14:paraId="2280E443" w14:textId="2C1A56A5" w:rsidR="004F3117" w:rsidRDefault="003669FA">
      <w:pPr>
        <w:overflowPunct w:val="0"/>
        <w:autoSpaceDE w:val="0"/>
        <w:autoSpaceDN w:val="0"/>
        <w:adjustRightInd w:val="0"/>
        <w:ind w:left="568" w:hanging="284"/>
        <w:rPr>
          <w:ins w:id="351" w:author="Huawei, HiSilicon_R2#123" w:date="2023-07-17T15:56:00Z"/>
          <w:rFonts w:eastAsia="Malgun Gothic"/>
          <w:lang w:eastAsia="ja-JP"/>
        </w:rPr>
      </w:pPr>
      <w:ins w:id="352"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353" w:author="Huawei, HiSilicon_R2#123" w:date="2023-07-28T10:58:00Z">
        <w:r>
          <w:rPr>
            <w:rFonts w:eastAsia="Malgun Gothic"/>
            <w:i/>
            <w:iCs/>
            <w:lang w:eastAsia="ja-JP"/>
          </w:rPr>
          <w:t>IndirectPath</w:t>
        </w:r>
      </w:ins>
      <w:ins w:id="354" w:author="Huawei, HiSilicon_R2#123" w:date="2023-07-17T15:56:00Z">
        <w:del w:id="355" w:author="Huawei, HiSilicon_Post R2#123_v1" w:date="2023-09-01T10:08:00Z">
          <w:r w:rsidDel="00C45B99">
            <w:rPr>
              <w:rFonts w:eastAsia="Malgun Gothic"/>
              <w:i/>
              <w:iCs/>
              <w:lang w:eastAsia="ja-JP"/>
            </w:rPr>
            <w:delText>Config</w:delText>
          </w:r>
        </w:del>
      </w:ins>
      <w:ins w:id="356" w:author="Huawei, HiSilicon_Post R2#123_v1" w:date="2023-09-01T10:08:00Z">
        <w:r w:rsidR="00C45B99">
          <w:rPr>
            <w:rFonts w:eastAsia="Malgun Gothic"/>
            <w:i/>
            <w:iCs/>
            <w:lang w:eastAsia="ja-JP"/>
          </w:rPr>
          <w:t>AddChange</w:t>
        </w:r>
      </w:ins>
      <w:ins w:id="357"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44" w14:textId="77777777" w:rsidR="004F3117" w:rsidRDefault="003669FA">
      <w:pPr>
        <w:overflowPunct w:val="0"/>
        <w:autoSpaceDE w:val="0"/>
        <w:autoSpaceDN w:val="0"/>
        <w:adjustRightInd w:val="0"/>
        <w:ind w:left="851" w:hanging="284"/>
        <w:rPr>
          <w:ins w:id="358" w:author="Huawei, HiSilicon_R2#123" w:date="2023-07-18T09:44:00Z"/>
          <w:rFonts w:ascii="等线" w:eastAsia="等线" w:hAnsi="等线"/>
          <w:lang w:eastAsia="zh-CN"/>
        </w:rPr>
      </w:pPr>
      <w:ins w:id="359" w:author="Huawei, HiSilicon_R2#123" w:date="2023-07-18T09:44:00Z">
        <w:r>
          <w:rPr>
            <w:rFonts w:eastAsia="Malgun Gothic"/>
            <w:lang w:eastAsia="ja-JP"/>
          </w:rPr>
          <w:t>2</w:t>
        </w:r>
      </w:ins>
      <w:ins w:id="360" w:author="Huawei, HiSilicon_R2#123" w:date="2023-07-17T15:56:00Z">
        <w:r>
          <w:rPr>
            <w:rFonts w:eastAsia="Malgun Gothic"/>
            <w:lang w:eastAsia="ja-JP"/>
          </w:rPr>
          <w:t>&gt;</w:t>
        </w:r>
        <w:r>
          <w:rPr>
            <w:rFonts w:eastAsia="Malgun Gothic"/>
            <w:lang w:eastAsia="ja-JP"/>
          </w:rPr>
          <w:tab/>
        </w:r>
      </w:ins>
      <w:ins w:id="361" w:author="Huawei, HiSilicon_R2#123" w:date="2023-07-28T11:32:00Z">
        <w:r>
          <w:rPr>
            <w:rFonts w:eastAsia="Malgun Gothic"/>
            <w:lang w:eastAsia="ja-JP"/>
          </w:rPr>
          <w:t xml:space="preserve">consider the </w:t>
        </w:r>
      </w:ins>
      <w:ins w:id="362" w:author="Huawei, HiSilicon_R2#123" w:date="2023-08-11T14:52:00Z">
        <w:r>
          <w:rPr>
            <w:lang w:eastAsia="ja-JP"/>
          </w:rPr>
          <w:t>SL</w:t>
        </w:r>
        <w:r>
          <w:rPr>
            <w:rFonts w:eastAsia="Malgun Gothic"/>
            <w:lang w:eastAsia="ja-JP"/>
          </w:rPr>
          <w:t xml:space="preserve"> </w:t>
        </w:r>
      </w:ins>
      <w:ins w:id="363" w:author="Huawei, HiSilicon_R2#123" w:date="2023-07-28T11:32:00Z">
        <w:r>
          <w:rPr>
            <w:rFonts w:eastAsia="Malgun Gothic"/>
            <w:lang w:eastAsia="ja-JP"/>
          </w:rPr>
          <w:t xml:space="preserve">indirect path is released and </w:t>
        </w:r>
      </w:ins>
      <w:ins w:id="364" w:author="Huawei, HiSilicon_R2#123" w:date="2023-07-17T15:56:00Z">
        <w:r>
          <w:rPr>
            <w:rFonts w:eastAsia="Malgun Gothic"/>
            <w:lang w:eastAsia="ja-JP"/>
          </w:rPr>
          <w:t xml:space="preserve">release the </w:t>
        </w:r>
      </w:ins>
      <w:ins w:id="365" w:author="Huawei, HiSilicon_R2#123" w:date="2023-08-11T14:53:00Z">
        <w:r>
          <w:rPr>
            <w:rFonts w:eastAsia="Malgun Gothic"/>
            <w:lang w:eastAsia="ja-JP"/>
          </w:rPr>
          <w:t>corresponding</w:t>
        </w:r>
      </w:ins>
      <w:ins w:id="366" w:author="Huawei, HiSilicon_R2#123" w:date="2023-07-17T15:56:00Z">
        <w:r>
          <w:rPr>
            <w:lang w:eastAsia="ja-JP"/>
          </w:rPr>
          <w:t xml:space="preserve"> configurations</w:t>
        </w:r>
      </w:ins>
      <w:ins w:id="367" w:author="Huawei, HiSilicon_R2#123" w:date="2023-07-18T09:44:00Z">
        <w:r>
          <w:rPr>
            <w:rFonts w:ascii="等线" w:eastAsia="等线" w:hAnsi="等线" w:hint="eastAsia"/>
            <w:lang w:eastAsia="zh-CN"/>
          </w:rPr>
          <w:t>;</w:t>
        </w:r>
      </w:ins>
    </w:p>
    <w:p w14:paraId="2280E445" w14:textId="77777777" w:rsidR="004F3117" w:rsidRDefault="003669FA">
      <w:pPr>
        <w:overflowPunct w:val="0"/>
        <w:autoSpaceDE w:val="0"/>
        <w:autoSpaceDN w:val="0"/>
        <w:adjustRightInd w:val="0"/>
        <w:ind w:left="851" w:hanging="284"/>
        <w:rPr>
          <w:ins w:id="368" w:author="Huawei, HiSilicon_R2#123" w:date="2023-07-17T15:56:00Z"/>
          <w:rFonts w:eastAsia="Malgun Gothic"/>
          <w:lang w:eastAsia="ja-JP"/>
        </w:rPr>
      </w:pPr>
      <w:ins w:id="369" w:author="Huawei, HiSilicon_R2#123" w:date="2023-07-17T15:56:00Z">
        <w:r>
          <w:rPr>
            <w:rFonts w:eastAsia="Malgun Gothic"/>
            <w:lang w:eastAsia="ja-JP"/>
          </w:rPr>
          <w:t>2</w:t>
        </w:r>
      </w:ins>
      <w:ins w:id="370" w:author="Huawei, HiSilicon_R2#123" w:date="2023-07-18T09:44:00Z">
        <w:r>
          <w:rPr>
            <w:rFonts w:eastAsia="Malgun Gothic"/>
            <w:lang w:eastAsia="ja-JP"/>
          </w:rPr>
          <w:t>&gt;</w:t>
        </w:r>
        <w:r>
          <w:rPr>
            <w:rFonts w:eastAsia="Malgun Gothic"/>
            <w:lang w:eastAsia="ja-JP"/>
          </w:rPr>
          <w:tab/>
        </w:r>
        <w:r>
          <w:rPr>
            <w:lang w:eastAsia="ja-JP"/>
          </w:rPr>
          <w:t>indicate to upper layer (to trigger the PC5 unicast link release) with the L2 U2N Relay UE.</w:t>
        </w:r>
      </w:ins>
    </w:p>
    <w:p w14:paraId="2280E446" w14:textId="77777777" w:rsidR="004F3117" w:rsidRDefault="003669FA">
      <w:pPr>
        <w:keepNext/>
        <w:keepLines/>
        <w:overflowPunct w:val="0"/>
        <w:autoSpaceDE w:val="0"/>
        <w:autoSpaceDN w:val="0"/>
        <w:adjustRightInd w:val="0"/>
        <w:spacing w:before="120"/>
        <w:ind w:left="1701" w:hanging="1701"/>
        <w:outlineLvl w:val="4"/>
        <w:rPr>
          <w:ins w:id="371" w:author="Huawei, HiSilicon_R2#123" w:date="2023-07-17T14:43:00Z"/>
          <w:rFonts w:ascii="Arial" w:eastAsia="MS Mincho" w:hAnsi="Arial"/>
          <w:sz w:val="22"/>
          <w:lang w:eastAsia="ja-JP"/>
        </w:rPr>
      </w:pPr>
      <w:ins w:id="372"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373" w:author="Huawei, HiSilicon_R2#123" w:date="2023-07-28T11:24:00Z">
        <w:r>
          <w:rPr>
            <w:rFonts w:ascii="Arial" w:hAnsi="Arial"/>
            <w:sz w:val="22"/>
            <w:lang w:eastAsia="ja-JP"/>
          </w:rPr>
          <w:t>N3C</w:t>
        </w:r>
      </w:ins>
      <w:ins w:id="374" w:author="Huawei, HiSilicon_R2#123" w:date="2023-07-17T14:43:00Z">
        <w:r>
          <w:rPr>
            <w:rFonts w:ascii="Arial" w:eastAsia="MS Mincho" w:hAnsi="Arial"/>
            <w:sz w:val="22"/>
            <w:lang w:eastAsia="ja-JP"/>
          </w:rPr>
          <w:t xml:space="preserve"> </w:t>
        </w:r>
      </w:ins>
      <w:ins w:id="375"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376" w:author="Huawei, HiSilicon_R2#123" w:date="2023-07-17T14:43:00Z"/>
          <w:rFonts w:ascii="Arial" w:eastAsia="MS Mincho" w:hAnsi="Arial"/>
          <w:lang w:eastAsia="ja-JP"/>
        </w:rPr>
      </w:pPr>
      <w:ins w:id="377" w:author="Huawei, HiSilicon_R2#123" w:date="2023-07-17T14:43:00Z">
        <w:r>
          <w:rPr>
            <w:rFonts w:ascii="Arial" w:eastAsia="MS Mincho" w:hAnsi="Arial"/>
            <w:lang w:eastAsia="ja-JP"/>
          </w:rPr>
          <w:t>5.3.5.xx.2.1 General</w:t>
        </w:r>
      </w:ins>
    </w:p>
    <w:p w14:paraId="2280E448" w14:textId="3E1DB306" w:rsidR="004F3117" w:rsidRDefault="003669FA">
      <w:pPr>
        <w:overflowPunct w:val="0"/>
        <w:autoSpaceDE w:val="0"/>
        <w:autoSpaceDN w:val="0"/>
        <w:adjustRightInd w:val="0"/>
        <w:rPr>
          <w:ins w:id="378" w:author="Huawei, HiSilicon_R2#123" w:date="2023-07-17T16:12:00Z"/>
          <w:lang w:eastAsia="ja-JP"/>
        </w:rPr>
      </w:pPr>
      <w:ins w:id="379" w:author="Huawei, HiSilicon_R2#123" w:date="2023-07-17T16:12:00Z">
        <w:r>
          <w:rPr>
            <w:lang w:eastAsia="ja-JP"/>
          </w:rPr>
          <w:t xml:space="preserve">To configure </w:t>
        </w:r>
      </w:ins>
      <w:ins w:id="380" w:author="Huawei, HiSilicon_Rui" w:date="2023-08-24T11:47:00Z">
        <w:r w:rsidR="00016093">
          <w:rPr>
            <w:lang w:eastAsia="ja-JP"/>
          </w:rPr>
          <w:t>N3C indirect path</w:t>
        </w:r>
      </w:ins>
      <w:ins w:id="381" w:author="Huawei, HiSilicon_R2#123" w:date="2023-07-17T16:12:00Z">
        <w:r>
          <w:rPr>
            <w:lang w:eastAsia="ja-JP"/>
          </w:rPr>
          <w:t>,</w:t>
        </w:r>
        <w:commentRangeStart w:id="382"/>
        <w:r>
          <w:rPr>
            <w:lang w:eastAsia="ja-JP"/>
          </w:rPr>
          <w:t xml:space="preserve"> the network provides:</w:t>
        </w:r>
      </w:ins>
      <w:commentRangeEnd w:id="382"/>
      <w:r w:rsidR="00E75500">
        <w:rPr>
          <w:rStyle w:val="af3"/>
        </w:rPr>
        <w:commentReference w:id="382"/>
      </w:r>
    </w:p>
    <w:p w14:paraId="2280E449" w14:textId="0D0B0121" w:rsidR="004F3117" w:rsidRDefault="003669FA">
      <w:pPr>
        <w:overflowPunct w:val="0"/>
        <w:autoSpaceDE w:val="0"/>
        <w:autoSpaceDN w:val="0"/>
        <w:adjustRightInd w:val="0"/>
        <w:ind w:left="568" w:hanging="284"/>
        <w:rPr>
          <w:ins w:id="383" w:author="Huawei, HiSilicon_R2#123" w:date="2023-07-17T16:12:00Z"/>
          <w:lang w:eastAsia="ja-JP"/>
        </w:rPr>
      </w:pPr>
      <w:ins w:id="384" w:author="Huawei, HiSilicon_R2#123" w:date="2023-07-17T16:12:00Z">
        <w:r>
          <w:rPr>
            <w:lang w:eastAsia="ja-JP"/>
          </w:rPr>
          <w:t>-</w:t>
        </w:r>
        <w:r>
          <w:rPr>
            <w:lang w:eastAsia="ja-JP"/>
          </w:rPr>
          <w:tab/>
        </w:r>
      </w:ins>
      <w:ins w:id="385" w:author="Huawei, HiSilicon_R2#123" w:date="2023-07-28T11:04:00Z">
        <w:r>
          <w:rPr>
            <w:lang w:eastAsia="ja-JP"/>
          </w:rPr>
          <w:t>remote UE part of non-3GPP indirect path</w:t>
        </w:r>
      </w:ins>
      <w:ins w:id="386" w:author="Huawei, HiSilicon_R2#123" w:date="2023-07-17T16:12:00Z">
        <w:r>
          <w:rPr>
            <w:lang w:eastAsia="ja-JP"/>
          </w:rPr>
          <w:t xml:space="preserve"> configuration</w:t>
        </w:r>
      </w:ins>
      <w:ins w:id="387" w:author="Huawei, HiSilicon_R2#123" w:date="2023-07-17T16:19:00Z">
        <w:r>
          <w:rPr>
            <w:lang w:eastAsia="ja-JP"/>
          </w:rPr>
          <w:t xml:space="preserve"> including relay </w:t>
        </w:r>
      </w:ins>
      <w:ins w:id="388" w:author="Huawei, HiSilicon_R2#123" w:date="2023-07-17T16:20:00Z">
        <w:r>
          <w:rPr>
            <w:lang w:eastAsia="ja-JP"/>
          </w:rPr>
          <w:t xml:space="preserve">UE </w:t>
        </w:r>
      </w:ins>
      <w:ins w:id="389" w:author="Huawei, HiSilicon_R2#123" w:date="2023-07-17T16:19:00Z">
        <w:r>
          <w:rPr>
            <w:lang w:eastAsia="ja-JP"/>
          </w:rPr>
          <w:t>id</w:t>
        </w:r>
      </w:ins>
      <w:ins w:id="390" w:author="Huawei, HiSilicon_R2#123" w:date="2023-07-17T16:20:00Z">
        <w:r>
          <w:rPr>
            <w:lang w:eastAsia="ja-JP"/>
          </w:rPr>
          <w:t>entification</w:t>
        </w:r>
      </w:ins>
      <w:ins w:id="391" w:author="Huawei, HiSilicon_R2#123" w:date="2023-07-17T16:12:00Z">
        <w:r>
          <w:rPr>
            <w:lang w:eastAsia="ja-JP"/>
          </w:rPr>
          <w:t xml:space="preserve"> as specified in 5.3.5.xx.</w:t>
        </w:r>
      </w:ins>
      <w:ins w:id="392" w:author="Huawei, HiSilicon_R2#123" w:date="2023-07-17T16:20:00Z">
        <w:r>
          <w:rPr>
            <w:lang w:eastAsia="ja-JP"/>
          </w:rPr>
          <w:t>2</w:t>
        </w:r>
      </w:ins>
      <w:ins w:id="393" w:author="Huawei, HiSilicon_R2#123" w:date="2023-07-17T16:12:00Z">
        <w:r>
          <w:rPr>
            <w:lang w:eastAsia="ja-JP"/>
          </w:rPr>
          <w:t>.2, to the remote UE;</w:t>
        </w:r>
      </w:ins>
    </w:p>
    <w:p w14:paraId="2280E44A" w14:textId="0FF7AD76" w:rsidR="004F3117" w:rsidRDefault="003669FA">
      <w:pPr>
        <w:overflowPunct w:val="0"/>
        <w:autoSpaceDE w:val="0"/>
        <w:autoSpaceDN w:val="0"/>
        <w:adjustRightInd w:val="0"/>
        <w:ind w:left="568" w:hanging="284"/>
        <w:rPr>
          <w:ins w:id="394" w:author="Huawei, HiSilicon_R2#123" w:date="2023-07-17T16:12:00Z"/>
          <w:lang w:eastAsia="ja-JP"/>
        </w:rPr>
      </w:pPr>
      <w:ins w:id="395" w:author="Huawei, HiSilicon_R2#123" w:date="2023-07-17T16:12:00Z">
        <w:r>
          <w:rPr>
            <w:lang w:eastAsia="ja-JP"/>
          </w:rPr>
          <w:t>-</w:t>
        </w:r>
        <w:r>
          <w:rPr>
            <w:lang w:eastAsia="ja-JP"/>
          </w:rPr>
          <w:tab/>
        </w:r>
      </w:ins>
      <w:ins w:id="396" w:author="Huawei, HiSilicon_R2#123" w:date="2023-07-17T16:20:00Z">
        <w:r>
          <w:rPr>
            <w:lang w:eastAsia="ja-JP"/>
          </w:rPr>
          <w:t xml:space="preserve">relay </w:t>
        </w:r>
      </w:ins>
      <w:ins w:id="397" w:author="Huawei, HiSilicon_R2#123" w:date="2023-07-28T11:04:00Z">
        <w:r>
          <w:rPr>
            <w:lang w:eastAsia="ja-JP"/>
          </w:rPr>
          <w:t xml:space="preserve">UE part of non-3GPP indirect path </w:t>
        </w:r>
      </w:ins>
      <w:ins w:id="398" w:author="Huawei, HiSilicon_R2#123" w:date="2023-07-17T16:20:00Z">
        <w:r>
          <w:rPr>
            <w:lang w:eastAsia="ja-JP"/>
          </w:rPr>
          <w:t xml:space="preserve">configuration including bearer mapping </w:t>
        </w:r>
      </w:ins>
      <w:ins w:id="399" w:author="Huawei, HiSilicon_R2#123" w:date="2023-07-17T16:21:00Z">
        <w:r>
          <w:rPr>
            <w:lang w:eastAsia="ja-JP"/>
          </w:rPr>
          <w:t>configurations</w:t>
        </w:r>
      </w:ins>
      <w:ins w:id="400" w:author="Huawei, HiSilicon_R2#123" w:date="2023-07-17T16:12:00Z">
        <w:r>
          <w:rPr>
            <w:lang w:eastAsia="ja-JP"/>
          </w:rPr>
          <w:t xml:space="preserve"> as specified in 5.3.</w:t>
        </w:r>
      </w:ins>
      <w:ins w:id="401" w:author="Huawei, HiSilicon_R2#123" w:date="2023-07-17T16:21:00Z">
        <w:r>
          <w:rPr>
            <w:lang w:eastAsia="ja-JP"/>
          </w:rPr>
          <w:t xml:space="preserve"> 5.xx.2.3</w:t>
        </w:r>
      </w:ins>
      <w:ins w:id="402" w:author="Huawei, HiSilicon_R2#123" w:date="2023-08-11T14:40:00Z">
        <w:r>
          <w:rPr>
            <w:lang w:eastAsia="zh-CN"/>
          </w:rPr>
          <w:t xml:space="preserve">, </w:t>
        </w:r>
      </w:ins>
      <w:ins w:id="403" w:author="Huawei, HiSilicon_R2#123" w:date="2023-08-11T14:47:00Z">
        <w:r>
          <w:rPr>
            <w:lang w:eastAsia="ja-JP"/>
          </w:rPr>
          <w:t xml:space="preserve">as well as </w:t>
        </w:r>
      </w:ins>
      <w:ins w:id="404" w:author="Huawei, HiSilicon_R2#123" w:date="2023-08-11T14:40:00Z">
        <w:r>
          <w:rPr>
            <w:lang w:eastAsia="zh-CN"/>
          </w:rPr>
          <w:t xml:space="preserve">Uu Relay RLC channel as specified in </w:t>
        </w:r>
        <w:r>
          <w:t>5.3.5.5.12 and 5.3.5.5.13</w:t>
        </w:r>
      </w:ins>
      <w:ins w:id="405" w:author="Huawei, HiSilicon_R2#123" w:date="2023-08-11T14:41:00Z">
        <w:r>
          <w:rPr>
            <w:lang w:eastAsia="ja-JP"/>
          </w:rPr>
          <w:t>, to the relay UE</w:t>
        </w:r>
      </w:ins>
      <w:ins w:id="406" w:author="Huawei, HiSilicon_R2#123" w:date="2023-08-11T14:40:00Z">
        <w:r>
          <w:t>.</w:t>
        </w:r>
      </w:ins>
    </w:p>
    <w:p w14:paraId="2280E44B" w14:textId="4CFEDEEC" w:rsidR="004F3117" w:rsidRDefault="00522DA6" w:rsidP="00612DB2">
      <w:pPr>
        <w:pStyle w:val="NO"/>
        <w:rPr>
          <w:ins w:id="407" w:author="Huawei, HiSilicon_R2#123" w:date="2023-07-17T15:47:00Z"/>
          <w:rFonts w:eastAsia="MS Mincho"/>
          <w:lang w:eastAsia="ja-JP"/>
        </w:rPr>
      </w:pPr>
      <w:ins w:id="408" w:author="Huawei, HiSilicon_Rui" w:date="2023-08-24T11:53:00Z">
        <w:r>
          <w:rPr>
            <w:lang w:eastAsia="ja-JP"/>
          </w:rPr>
          <w:t xml:space="preserve">NOTE: </w:t>
        </w:r>
      </w:ins>
      <w:ins w:id="409" w:author="Huawei, HiSilicon_R2#123" w:date="2023-07-17T15:47:00Z">
        <w:r w:rsidR="003669FA">
          <w:rPr>
            <w:lang w:eastAsia="ja-JP"/>
          </w:rPr>
          <w:t>T</w:t>
        </w:r>
      </w:ins>
      <w:ins w:id="410" w:author="Huawei, HiSilicon_R2#123" w:date="2023-07-17T16:22:00Z">
        <w:r w:rsidR="003669FA">
          <w:rPr>
            <w:lang w:eastAsia="ja-JP"/>
          </w:rPr>
          <w:t>he data transmission/reception between the remote UE and the relay UE v</w:t>
        </w:r>
      </w:ins>
      <w:ins w:id="411" w:author="Huawei, HiSilicon_R2#123" w:date="2023-07-17T16:23:00Z">
        <w:r w:rsidR="003669FA">
          <w:rPr>
            <w:lang w:eastAsia="ja-JP"/>
          </w:rPr>
          <w:t>ia the non-3GPP connection is left to UE implementation</w:t>
        </w:r>
      </w:ins>
      <w:ins w:id="412" w:author="Huawei, HiSilicon_R2#123" w:date="2023-07-17T15:47:00Z">
        <w:r w:rsidR="003669FA">
          <w:rPr>
            <w:lang w:eastAsia="ja-JP"/>
          </w:rPr>
          <w:t>.</w:t>
        </w:r>
      </w:ins>
    </w:p>
    <w:p w14:paraId="2280E44C" w14:textId="77777777" w:rsidR="004F3117" w:rsidRDefault="003669FA">
      <w:pPr>
        <w:keepNext/>
        <w:keepLines/>
        <w:overflowPunct w:val="0"/>
        <w:autoSpaceDE w:val="0"/>
        <w:autoSpaceDN w:val="0"/>
        <w:adjustRightInd w:val="0"/>
        <w:spacing w:before="120"/>
        <w:ind w:left="1985" w:hanging="1985"/>
        <w:outlineLvl w:val="5"/>
        <w:rPr>
          <w:ins w:id="413" w:author="Huawei, HiSilicon_R2#123" w:date="2023-07-17T16:23:00Z"/>
          <w:rFonts w:ascii="Arial" w:eastAsia="MS Mincho" w:hAnsi="Arial"/>
          <w:lang w:eastAsia="ja-JP"/>
        </w:rPr>
      </w:pPr>
      <w:ins w:id="414" w:author="Huawei, HiSilicon_R2#123" w:date="2023-07-17T16:23:00Z">
        <w:r>
          <w:rPr>
            <w:rFonts w:ascii="Arial" w:eastAsia="MS Mincho" w:hAnsi="Arial"/>
            <w:lang w:eastAsia="ja-JP"/>
          </w:rPr>
          <w:t xml:space="preserve">5.3.5.xx.2.2 </w:t>
        </w:r>
      </w:ins>
      <w:ins w:id="415" w:author="Huawei, HiSilicon_R2#123" w:date="2023-07-28T10:44:00Z">
        <w:r>
          <w:rPr>
            <w:rFonts w:ascii="Arial" w:eastAsia="MS Mincho" w:hAnsi="Arial"/>
            <w:lang w:eastAsia="ja-JP"/>
          </w:rPr>
          <w:t xml:space="preserve">Remote UE </w:t>
        </w:r>
        <w:commentRangeStart w:id="416"/>
        <w:commentRangeStart w:id="417"/>
        <w:r>
          <w:rPr>
            <w:rFonts w:ascii="Arial" w:eastAsia="MS Mincho" w:hAnsi="Arial"/>
            <w:lang w:eastAsia="ja-JP"/>
          </w:rPr>
          <w:t xml:space="preserve">part </w:t>
        </w:r>
      </w:ins>
      <w:commentRangeEnd w:id="416"/>
      <w:r w:rsidR="0089759C">
        <w:rPr>
          <w:rStyle w:val="af3"/>
        </w:rPr>
        <w:commentReference w:id="416"/>
      </w:r>
      <w:commentRangeEnd w:id="417"/>
      <w:r w:rsidR="003B58B0">
        <w:rPr>
          <w:rStyle w:val="af3"/>
        </w:rPr>
        <w:commentReference w:id="417"/>
      </w:r>
      <w:ins w:id="418" w:author="Huawei, HiSilicon_R2#123" w:date="2023-07-28T10:44:00Z">
        <w:r>
          <w:rPr>
            <w:rFonts w:ascii="Arial" w:eastAsia="MS Mincho" w:hAnsi="Arial"/>
            <w:lang w:eastAsia="ja-JP"/>
          </w:rPr>
          <w:t>of N3C indirect path configuration</w:t>
        </w:r>
      </w:ins>
    </w:p>
    <w:p w14:paraId="2280E44D" w14:textId="77777777" w:rsidR="004F3117" w:rsidRDefault="003669FA">
      <w:pPr>
        <w:overflowPunct w:val="0"/>
        <w:autoSpaceDE w:val="0"/>
        <w:autoSpaceDN w:val="0"/>
        <w:adjustRightInd w:val="0"/>
        <w:rPr>
          <w:ins w:id="419" w:author="Huawei, HiSilicon_R2#123" w:date="2023-07-17T16:26:00Z"/>
          <w:lang w:eastAsia="ja-JP"/>
        </w:rPr>
      </w:pPr>
      <w:ins w:id="420" w:author="Huawei, HiSilicon_R2#123" w:date="2023-07-17T16:26:00Z">
        <w:r>
          <w:rPr>
            <w:rFonts w:eastAsia="Malgun Gothic"/>
            <w:lang w:eastAsia="ja-JP"/>
          </w:rPr>
          <w:t>T</w:t>
        </w:r>
      </w:ins>
      <w:ins w:id="421" w:author="Huawei, HiSilicon_R2#123" w:date="2023-07-17T14:43:00Z">
        <w:r>
          <w:rPr>
            <w:rFonts w:eastAsia="Malgun Gothic"/>
            <w:lang w:eastAsia="ja-JP"/>
          </w:rPr>
          <w:t xml:space="preserve">he </w:t>
        </w:r>
      </w:ins>
      <w:ins w:id="422" w:author="Huawei, HiSilicon_R2#123" w:date="2023-07-17T16:26:00Z">
        <w:r>
          <w:rPr>
            <w:rFonts w:eastAsia="Malgun Gothic"/>
            <w:lang w:eastAsia="ja-JP"/>
          </w:rPr>
          <w:t>r</w:t>
        </w:r>
      </w:ins>
      <w:ins w:id="423" w:author="Huawei, HiSilicon_R2#123" w:date="2023-07-17T14:43:00Z">
        <w:r>
          <w:rPr>
            <w:lang w:eastAsia="ja-JP"/>
          </w:rPr>
          <w:t>e</w:t>
        </w:r>
      </w:ins>
      <w:ins w:id="424" w:author="Huawei, HiSilicon_R2#123" w:date="2023-07-17T16:26:00Z">
        <w:r>
          <w:rPr>
            <w:lang w:eastAsia="ja-JP"/>
          </w:rPr>
          <w:t>mote</w:t>
        </w:r>
      </w:ins>
      <w:ins w:id="425" w:author="Huawei, HiSilicon_R2#123" w:date="2023-07-17T14:43:00Z">
        <w:r>
          <w:rPr>
            <w:lang w:eastAsia="ja-JP"/>
          </w:rPr>
          <w:t xml:space="preserve"> </w:t>
        </w:r>
        <w:r>
          <w:rPr>
            <w:rFonts w:eastAsia="Malgun Gothic"/>
            <w:lang w:eastAsia="ja-JP"/>
          </w:rPr>
          <w:t>UE shall</w:t>
        </w:r>
        <w:r>
          <w:rPr>
            <w:lang w:eastAsia="ja-JP"/>
          </w:rPr>
          <w:t>:</w:t>
        </w:r>
      </w:ins>
    </w:p>
    <w:p w14:paraId="2280E44E" w14:textId="77777777" w:rsidR="004F3117" w:rsidRDefault="003669FA">
      <w:pPr>
        <w:overflowPunct w:val="0"/>
        <w:autoSpaceDE w:val="0"/>
        <w:autoSpaceDN w:val="0"/>
        <w:adjustRightInd w:val="0"/>
        <w:ind w:left="568" w:hanging="284"/>
        <w:rPr>
          <w:ins w:id="426" w:author="Huawei, HiSilicon_R2#123" w:date="2023-07-17T16:32:00Z"/>
          <w:rFonts w:eastAsia="Malgun Gothic"/>
          <w:lang w:eastAsia="ja-JP"/>
        </w:rPr>
      </w:pPr>
      <w:ins w:id="427" w:author="Huawei, HiSilicon_R2#123" w:date="2023-07-17T16:32:00Z">
        <w:r>
          <w:rPr>
            <w:rFonts w:eastAsia="Malgun Gothic"/>
            <w:lang w:eastAsia="ja-JP"/>
          </w:rPr>
          <w:t>1&gt;</w:t>
        </w:r>
        <w:r>
          <w:rPr>
            <w:rFonts w:eastAsia="Malgun Gothic"/>
            <w:lang w:eastAsia="ja-JP"/>
          </w:rPr>
          <w:tab/>
          <w:t xml:space="preserve">if </w:t>
        </w:r>
      </w:ins>
      <w:ins w:id="428" w:author="Huawei, HiSilicon_R2#123" w:date="2023-07-28T11:29:00Z">
        <w:r>
          <w:rPr>
            <w:rFonts w:eastAsia="Malgun Gothic"/>
            <w:i/>
            <w:iCs/>
            <w:lang w:eastAsia="ja-JP"/>
          </w:rPr>
          <w:t>n3c-Indirect</w:t>
        </w:r>
      </w:ins>
      <w:ins w:id="429" w:author="Huawei, HiSilicon_R2#123" w:date="2023-07-17T16:34:00Z">
        <w:r>
          <w:rPr>
            <w:rFonts w:eastAsia="Malgun Gothic"/>
            <w:i/>
            <w:iCs/>
            <w:lang w:eastAsia="ja-JP"/>
          </w:rPr>
          <w:t>PathConfigRemote</w:t>
        </w:r>
      </w:ins>
      <w:ins w:id="430" w:author="Huawei, HiSilicon_R2#123" w:date="2023-07-17T16:32: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4F" w14:textId="77777777" w:rsidR="004F3117" w:rsidRDefault="003669FA">
      <w:pPr>
        <w:overflowPunct w:val="0"/>
        <w:autoSpaceDE w:val="0"/>
        <w:autoSpaceDN w:val="0"/>
        <w:adjustRightInd w:val="0"/>
        <w:ind w:left="851" w:hanging="284"/>
        <w:rPr>
          <w:ins w:id="431" w:author="Huawei, HiSilicon_R2#123" w:date="2023-07-17T16:32:00Z"/>
          <w:lang w:eastAsia="ja-JP"/>
        </w:rPr>
      </w:pPr>
      <w:ins w:id="432" w:author="Huawei, HiSilicon_R2#123" w:date="2023-07-17T16:32:00Z">
        <w:r>
          <w:rPr>
            <w:lang w:eastAsia="ja-JP"/>
          </w:rPr>
          <w:t>2&gt;</w:t>
        </w:r>
        <w:r>
          <w:rPr>
            <w:lang w:eastAsia="ja-JP"/>
          </w:rPr>
          <w:tab/>
          <w:t xml:space="preserve">consider the </w:t>
        </w:r>
      </w:ins>
      <w:ins w:id="433" w:author="Huawei, HiSilicon_R2#123" w:date="2023-07-17T16:35:00Z">
        <w:r>
          <w:rPr>
            <w:lang w:eastAsia="ja-JP"/>
          </w:rPr>
          <w:t xml:space="preserve">non-3GPP connection with the </w:t>
        </w:r>
      </w:ins>
      <w:ins w:id="434" w:author="Huawei, HiSilicon_R2#123" w:date="2023-07-28T11:30:00Z">
        <w:r>
          <w:rPr>
            <w:lang w:eastAsia="ja-JP"/>
          </w:rPr>
          <w:t xml:space="preserve">relay </w:t>
        </w:r>
      </w:ins>
      <w:ins w:id="435" w:author="Huawei, HiSilicon_R2#123" w:date="2023-07-17T16:35:00Z">
        <w:r>
          <w:rPr>
            <w:lang w:eastAsia="ja-JP"/>
          </w:rPr>
          <w:t>UE</w:t>
        </w:r>
      </w:ins>
      <w:ins w:id="436" w:author="Huawei, HiSilicon_R2#123" w:date="2023-07-17T16:32:00Z">
        <w:r>
          <w:rPr>
            <w:lang w:eastAsia="ja-JP"/>
          </w:rPr>
          <w:t xml:space="preserve"> indicated by the </w:t>
        </w:r>
      </w:ins>
      <w:ins w:id="437" w:author="Huawei, HiSilicon_R2#123" w:date="2023-07-28T11:47:00Z">
        <w:r>
          <w:rPr>
            <w:i/>
            <w:lang w:eastAsia="ja-JP"/>
          </w:rPr>
          <w:t>n3c-R</w:t>
        </w:r>
      </w:ins>
      <w:ins w:id="438" w:author="Huawei, HiSilicon_R2#123" w:date="2023-07-17T16:35:00Z">
        <w:r>
          <w:rPr>
            <w:i/>
            <w:lang w:eastAsia="ja-JP"/>
          </w:rPr>
          <w:t>elayIdentification</w:t>
        </w:r>
      </w:ins>
      <w:ins w:id="439" w:author="Huawei, HiSilicon_R2#123" w:date="2023-07-28T11:30:00Z">
        <w:r>
          <w:rPr>
            <w:i/>
            <w:lang w:eastAsia="ja-JP"/>
          </w:rPr>
          <w:t xml:space="preserve"> </w:t>
        </w:r>
        <w:r>
          <w:rPr>
            <w:lang w:eastAsia="ja-JP"/>
          </w:rPr>
          <w:t xml:space="preserve">to be used </w:t>
        </w:r>
      </w:ins>
      <w:ins w:id="440" w:author="Huawei, HiSilicon_R2#123" w:date="2023-08-11T14:55:00Z">
        <w:r>
          <w:rPr>
            <w:lang w:eastAsia="ja-JP"/>
          </w:rPr>
          <w:t>for</w:t>
        </w:r>
      </w:ins>
      <w:ins w:id="441" w:author="Huawei, HiSilicon_R2#123" w:date="2023-07-28T11:30:00Z">
        <w:r>
          <w:rPr>
            <w:lang w:eastAsia="ja-JP"/>
          </w:rPr>
          <w:t xml:space="preserve"> the indirect path</w:t>
        </w:r>
      </w:ins>
      <w:ins w:id="442" w:author="Huawei, HiSilicon_R2#123" w:date="2023-07-17T16:32:00Z">
        <w:r>
          <w:rPr>
            <w:lang w:eastAsia="ja-JP"/>
          </w:rPr>
          <w:t>;</w:t>
        </w:r>
      </w:ins>
    </w:p>
    <w:p w14:paraId="2280E450" w14:textId="77777777" w:rsidR="004F3117" w:rsidRDefault="003669FA">
      <w:pPr>
        <w:overflowPunct w:val="0"/>
        <w:autoSpaceDE w:val="0"/>
        <w:autoSpaceDN w:val="0"/>
        <w:adjustRightInd w:val="0"/>
        <w:ind w:left="568" w:hanging="284"/>
        <w:rPr>
          <w:ins w:id="443" w:author="Huawei, HiSilicon_R2#123" w:date="2023-07-17T16:32:00Z"/>
          <w:rFonts w:eastAsia="Malgun Gothic"/>
          <w:lang w:eastAsia="ja-JP"/>
        </w:rPr>
      </w:pPr>
      <w:ins w:id="444" w:author="Huawei, HiSilicon_R2#123" w:date="2023-07-17T16:32:00Z">
        <w:r>
          <w:rPr>
            <w:rFonts w:eastAsia="Malgun Gothic"/>
            <w:lang w:eastAsia="ja-JP"/>
          </w:rPr>
          <w:t>1&gt;</w:t>
        </w:r>
        <w:r>
          <w:rPr>
            <w:rFonts w:eastAsia="Malgun Gothic"/>
            <w:lang w:eastAsia="ja-JP"/>
          </w:rPr>
          <w:tab/>
          <w:t xml:space="preserve">else if </w:t>
        </w:r>
      </w:ins>
      <w:ins w:id="445" w:author="Huawei, HiSilicon_R2#123" w:date="2023-07-28T11:30:00Z">
        <w:r>
          <w:rPr>
            <w:rFonts w:eastAsia="Malgun Gothic"/>
            <w:i/>
            <w:iCs/>
            <w:lang w:eastAsia="ja-JP"/>
          </w:rPr>
          <w:t>n3c-IndirectPathConfigRemote</w:t>
        </w:r>
      </w:ins>
      <w:ins w:id="446"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0FCC3C70" w:rsidR="004F3117" w:rsidRDefault="003669FA">
      <w:pPr>
        <w:overflowPunct w:val="0"/>
        <w:autoSpaceDE w:val="0"/>
        <w:autoSpaceDN w:val="0"/>
        <w:adjustRightInd w:val="0"/>
        <w:ind w:left="851" w:hanging="284"/>
        <w:rPr>
          <w:ins w:id="447" w:author="Huawei, HiSilicon_R2#123" w:date="2023-07-17T16:32:00Z"/>
          <w:rFonts w:eastAsia="Malgun Gothic"/>
          <w:lang w:eastAsia="ja-JP"/>
        </w:rPr>
      </w:pPr>
      <w:ins w:id="448" w:author="Huawei, HiSilicon_R2#123" w:date="2023-07-17T16:32:00Z">
        <w:r>
          <w:rPr>
            <w:rFonts w:eastAsia="Malgun Gothic"/>
            <w:lang w:eastAsia="ja-JP"/>
          </w:rPr>
          <w:t>2&gt;</w:t>
        </w:r>
        <w:r>
          <w:rPr>
            <w:rFonts w:eastAsia="Malgun Gothic"/>
            <w:lang w:eastAsia="ja-JP"/>
          </w:rPr>
          <w:tab/>
        </w:r>
      </w:ins>
      <w:ins w:id="449" w:author="Huawei, HiSilicon_R2#123" w:date="2023-07-28T11:31:00Z">
        <w:r>
          <w:rPr>
            <w:rFonts w:eastAsia="Malgun Gothic"/>
            <w:lang w:eastAsia="ja-JP"/>
          </w:rPr>
          <w:t xml:space="preserve">consider the indirect path is </w:t>
        </w:r>
      </w:ins>
      <w:ins w:id="450" w:author="Huawei, HiSilicon_Rui" w:date="2023-08-24T11:54:00Z">
        <w:r w:rsidR="00522DA6">
          <w:rPr>
            <w:rFonts w:eastAsia="Malgun Gothic"/>
            <w:lang w:eastAsia="ja-JP"/>
          </w:rPr>
          <w:t>not to be used</w:t>
        </w:r>
      </w:ins>
      <w:ins w:id="451" w:author="Huawei, HiSilicon_R2#123" w:date="2023-07-28T11:31:00Z">
        <w:r>
          <w:rPr>
            <w:rFonts w:eastAsia="Malgun Gothic"/>
            <w:lang w:eastAsia="ja-JP"/>
          </w:rPr>
          <w:t xml:space="preserve"> and release</w:t>
        </w:r>
      </w:ins>
      <w:ins w:id="452" w:author="Huawei, HiSilicon_R2#123" w:date="2023-07-17T16:32:00Z">
        <w:r>
          <w:rPr>
            <w:rFonts w:eastAsia="Malgun Gothic"/>
            <w:lang w:eastAsia="ja-JP"/>
          </w:rPr>
          <w:t xml:space="preserve"> the </w:t>
        </w:r>
      </w:ins>
      <w:ins w:id="453" w:author="Huawei, HiSilicon_R2#123" w:date="2023-08-11T14:55:00Z">
        <w:r>
          <w:rPr>
            <w:rFonts w:eastAsia="Malgun Gothic"/>
            <w:lang w:eastAsia="ja-JP"/>
          </w:rPr>
          <w:t>corresponding</w:t>
        </w:r>
        <w:r>
          <w:rPr>
            <w:lang w:eastAsia="ja-JP"/>
          </w:rPr>
          <w:t xml:space="preserve"> </w:t>
        </w:r>
      </w:ins>
      <w:ins w:id="454" w:author="Huawei, HiSilicon_R2#123" w:date="2023-07-17T16:32:00Z">
        <w:r>
          <w:rPr>
            <w:lang w:eastAsia="ja-JP"/>
          </w:rPr>
          <w:t>configuration</w:t>
        </w:r>
        <w:r>
          <w:rPr>
            <w:rFonts w:eastAsia="Malgun Gothic"/>
            <w:lang w:eastAsia="ja-JP"/>
          </w:rPr>
          <w:t>.</w:t>
        </w:r>
      </w:ins>
    </w:p>
    <w:p w14:paraId="2280E452" w14:textId="77777777" w:rsidR="004F3117" w:rsidRDefault="003669FA">
      <w:pPr>
        <w:keepNext/>
        <w:keepLines/>
        <w:overflowPunct w:val="0"/>
        <w:autoSpaceDE w:val="0"/>
        <w:autoSpaceDN w:val="0"/>
        <w:adjustRightInd w:val="0"/>
        <w:spacing w:before="120"/>
        <w:ind w:left="1985" w:hanging="1985"/>
        <w:outlineLvl w:val="5"/>
        <w:rPr>
          <w:ins w:id="455" w:author="Huawei, HiSilicon_R2#123" w:date="2023-07-17T16:24:00Z"/>
          <w:rFonts w:ascii="Arial" w:eastAsia="MS Mincho" w:hAnsi="Arial"/>
          <w:lang w:eastAsia="ja-JP"/>
        </w:rPr>
      </w:pPr>
      <w:ins w:id="456" w:author="Huawei, HiSilicon_R2#123" w:date="2023-07-17T16:24:00Z">
        <w:r>
          <w:rPr>
            <w:rFonts w:ascii="Arial" w:eastAsia="MS Mincho" w:hAnsi="Arial"/>
            <w:lang w:eastAsia="ja-JP"/>
          </w:rPr>
          <w:t xml:space="preserve">5.3.5.xx.2.3 </w:t>
        </w:r>
      </w:ins>
      <w:ins w:id="457" w:author="Huawei, HiSilicon_R2#123" w:date="2023-07-17T16:31:00Z">
        <w:r>
          <w:rPr>
            <w:rFonts w:ascii="Arial" w:eastAsia="MS Mincho" w:hAnsi="Arial"/>
            <w:lang w:eastAsia="ja-JP"/>
          </w:rPr>
          <w:t>R</w:t>
        </w:r>
      </w:ins>
      <w:ins w:id="458" w:author="Huawei, HiSilicon_R2#123" w:date="2023-07-17T16:24:00Z">
        <w:r>
          <w:rPr>
            <w:rFonts w:ascii="Arial" w:eastAsia="MS Mincho" w:hAnsi="Arial"/>
            <w:lang w:eastAsia="ja-JP"/>
          </w:rPr>
          <w:t>elay</w:t>
        </w:r>
      </w:ins>
      <w:ins w:id="459" w:author="Huawei, HiSilicon_R2#123" w:date="2023-07-28T10:44:00Z">
        <w:r>
          <w:rPr>
            <w:rFonts w:ascii="Arial" w:eastAsia="MS Mincho" w:hAnsi="Arial"/>
            <w:lang w:eastAsia="ja-JP"/>
          </w:rPr>
          <w:t xml:space="preserve"> UE </w:t>
        </w:r>
        <w:commentRangeStart w:id="460"/>
        <w:r>
          <w:rPr>
            <w:rFonts w:ascii="Arial" w:eastAsia="MS Mincho" w:hAnsi="Arial"/>
            <w:lang w:eastAsia="ja-JP"/>
          </w:rPr>
          <w:t>part</w:t>
        </w:r>
      </w:ins>
      <w:commentRangeEnd w:id="460"/>
      <w:r w:rsidR="0073342A">
        <w:rPr>
          <w:rStyle w:val="af3"/>
        </w:rPr>
        <w:commentReference w:id="460"/>
      </w:r>
      <w:ins w:id="461" w:author="Huawei, HiSilicon_R2#123" w:date="2023-07-28T10:44:00Z">
        <w:r>
          <w:rPr>
            <w:rFonts w:ascii="Arial" w:eastAsia="MS Mincho" w:hAnsi="Arial"/>
            <w:lang w:eastAsia="ja-JP"/>
          </w:rPr>
          <w:t xml:space="preserve"> of N3C indirect</w:t>
        </w:r>
      </w:ins>
      <w:ins w:id="462" w:author="Huawei, HiSilicon_R2#123" w:date="2023-07-17T16:24:00Z">
        <w:r>
          <w:rPr>
            <w:rFonts w:ascii="Arial" w:eastAsia="MS Mincho" w:hAnsi="Arial"/>
            <w:lang w:eastAsia="ja-JP"/>
          </w:rPr>
          <w:t xml:space="preserve"> path configuration</w:t>
        </w:r>
      </w:ins>
    </w:p>
    <w:p w14:paraId="2280E453" w14:textId="77777777" w:rsidR="004F3117" w:rsidRDefault="003669FA">
      <w:pPr>
        <w:overflowPunct w:val="0"/>
        <w:autoSpaceDE w:val="0"/>
        <w:autoSpaceDN w:val="0"/>
        <w:adjustRightInd w:val="0"/>
        <w:rPr>
          <w:ins w:id="463" w:author="Huawei, HiSilicon_R2#123" w:date="2023-07-17T16:37:00Z"/>
          <w:lang w:eastAsia="ja-JP"/>
        </w:rPr>
      </w:pPr>
      <w:ins w:id="464"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465" w:author="Huawei, HiSilicon_R2#123" w:date="2023-07-17T16:37:00Z"/>
          <w:rFonts w:eastAsia="Malgun Gothic"/>
          <w:lang w:eastAsia="ja-JP"/>
        </w:rPr>
      </w:pPr>
      <w:ins w:id="466" w:author="Huawei, HiSilicon_R2#123" w:date="2023-07-17T16:37:00Z">
        <w:r>
          <w:rPr>
            <w:rFonts w:eastAsia="Malgun Gothic"/>
            <w:lang w:eastAsia="ja-JP"/>
          </w:rPr>
          <w:t>1&gt;</w:t>
        </w:r>
        <w:r>
          <w:rPr>
            <w:rFonts w:eastAsia="Malgun Gothic"/>
            <w:lang w:eastAsia="ja-JP"/>
          </w:rPr>
          <w:tab/>
          <w:t xml:space="preserve">if </w:t>
        </w:r>
      </w:ins>
      <w:ins w:id="467" w:author="Huawei, HiSilicon_R2#123" w:date="2023-07-28T11:34:00Z">
        <w:r>
          <w:rPr>
            <w:rFonts w:eastAsia="Malgun Gothic"/>
            <w:i/>
            <w:iCs/>
            <w:lang w:eastAsia="ja-JP"/>
          </w:rPr>
          <w:t>n3c-IndirectPathConfigR</w:t>
        </w:r>
      </w:ins>
      <w:ins w:id="468" w:author="Huawei, HiSilicon_R2#123" w:date="2023-07-17T16:37:00Z">
        <w:r>
          <w:rPr>
            <w:rFonts w:eastAsia="Malgun Gothic"/>
            <w:i/>
            <w:iCs/>
            <w:lang w:eastAsia="ja-JP"/>
          </w:rPr>
          <w:t>e</w:t>
        </w:r>
      </w:ins>
      <w:ins w:id="469" w:author="Huawei, HiSilicon_R2#123" w:date="2023-07-17T16:38:00Z">
        <w:r>
          <w:rPr>
            <w:rFonts w:eastAsia="Malgun Gothic"/>
            <w:i/>
            <w:iCs/>
            <w:lang w:eastAsia="ja-JP"/>
          </w:rPr>
          <w:t>lay</w:t>
        </w:r>
      </w:ins>
      <w:ins w:id="470"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471" w:author="Huawei, HiSilicon_R2#123" w:date="2023-07-17T16:42:00Z"/>
          <w:sz w:val="16"/>
          <w:lang w:eastAsia="zh-CN"/>
        </w:rPr>
      </w:pPr>
      <w:ins w:id="472" w:author="Huawei, HiSilicon_R2#123" w:date="2023-07-17T16:42:00Z">
        <w:r>
          <w:rPr>
            <w:lang w:eastAsia="ja-JP"/>
          </w:rPr>
          <w:t>2&gt;</w:t>
        </w:r>
        <w:r>
          <w:rPr>
            <w:lang w:eastAsia="ja-JP"/>
          </w:rPr>
          <w:tab/>
          <w:t xml:space="preserve">if </w:t>
        </w:r>
      </w:ins>
      <w:ins w:id="473" w:author="Huawei, HiSilicon_R2#123" w:date="2023-07-28T11:42:00Z">
        <w:r>
          <w:rPr>
            <w:i/>
            <w:lang w:eastAsia="ja-JP"/>
          </w:rPr>
          <w:t>n3c-</w:t>
        </w:r>
      </w:ins>
      <w:ins w:id="474"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475" w:author="Huawei, HiSilicon_R2#123" w:date="2023-07-17T16:42:00Z"/>
          <w:rFonts w:ascii="Arial" w:hAnsi="Arial" w:cs="Arial"/>
          <w:lang w:eastAsia="ja-JP"/>
        </w:rPr>
      </w:pPr>
      <w:ins w:id="476" w:author="Huawei, HiSilicon_R2#123" w:date="2023-07-17T16:42:00Z">
        <w:r>
          <w:rPr>
            <w:lang w:eastAsia="zh-CN"/>
          </w:rPr>
          <w:t>3&gt;</w:t>
        </w:r>
        <w:r>
          <w:rPr>
            <w:lang w:eastAsia="zh-CN"/>
          </w:rPr>
          <w:tab/>
          <w:t xml:space="preserve">perform release of </w:t>
        </w:r>
      </w:ins>
      <w:ins w:id="477" w:author="Huawei, HiSilicon_R2#123" w:date="2023-07-28T11:42:00Z">
        <w:r>
          <w:rPr>
            <w:lang w:eastAsia="zh-CN"/>
          </w:rPr>
          <w:t xml:space="preserve">N3C </w:t>
        </w:r>
      </w:ins>
      <w:ins w:id="478" w:author="Huawei, HiSilicon_R2#123" w:date="2023-07-17T16:59:00Z">
        <w:r>
          <w:rPr>
            <w:lang w:eastAsia="zh-CN"/>
          </w:rPr>
          <w:t>bearer mapping configuration</w:t>
        </w:r>
      </w:ins>
      <w:ins w:id="479" w:author="Huawei, HiSilicon_R2#123" w:date="2023-07-17T16:42:00Z">
        <w:r>
          <w:rPr>
            <w:lang w:eastAsia="ja-JP"/>
          </w:rPr>
          <w:t xml:space="preserve"> as specified in </w:t>
        </w:r>
      </w:ins>
      <w:ins w:id="480" w:author="Huawei, HiSilicon_R2#123" w:date="2023-07-17T17:00:00Z">
        <w:r>
          <w:rPr>
            <w:rFonts w:eastAsia="MS Mincho"/>
            <w:lang w:eastAsia="ja-JP"/>
          </w:rPr>
          <w:t>5.3.5.xx.2.</w:t>
        </w:r>
      </w:ins>
      <w:ins w:id="481" w:author="Huawei, HiSilicon_R2#123" w:date="2023-07-28T11:25:00Z">
        <w:r>
          <w:rPr>
            <w:rFonts w:eastAsia="MS Mincho"/>
            <w:lang w:eastAsia="ja-JP"/>
          </w:rPr>
          <w:t>4</w:t>
        </w:r>
      </w:ins>
      <w:ins w:id="482"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483" w:author="Huawei, HiSilicon_R2#123" w:date="2023-07-17T16:41:00Z"/>
          <w:lang w:eastAsia="ja-JP"/>
        </w:rPr>
      </w:pPr>
      <w:ins w:id="484" w:author="Huawei, HiSilicon_R2#123" w:date="2023-07-17T16:41:00Z">
        <w:r>
          <w:rPr>
            <w:lang w:eastAsia="ja-JP"/>
          </w:rPr>
          <w:t>2</w:t>
        </w:r>
      </w:ins>
      <w:ins w:id="485" w:author="Huawei, HiSilicon_R2#123" w:date="2023-07-17T16:37:00Z">
        <w:r>
          <w:rPr>
            <w:lang w:eastAsia="ja-JP"/>
          </w:rPr>
          <w:t>&gt;</w:t>
        </w:r>
        <w:r>
          <w:rPr>
            <w:lang w:eastAsia="ja-JP"/>
          </w:rPr>
          <w:tab/>
        </w:r>
      </w:ins>
      <w:ins w:id="486" w:author="Huawei, HiSilicon_R2#123" w:date="2023-07-17T16:41:00Z">
        <w:r>
          <w:rPr>
            <w:lang w:eastAsia="ja-JP"/>
          </w:rPr>
          <w:t xml:space="preserve">if </w:t>
        </w:r>
      </w:ins>
      <w:ins w:id="487" w:author="Huawei, HiSilicon_R2#123" w:date="2023-07-28T11:42:00Z">
        <w:r>
          <w:rPr>
            <w:i/>
            <w:lang w:eastAsia="ja-JP"/>
          </w:rPr>
          <w:t>n3c-</w:t>
        </w:r>
      </w:ins>
      <w:ins w:id="488"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489" w:author="Huawei, HiSilicon_R2#123" w:date="2023-07-17T16:40:00Z"/>
          <w:lang w:eastAsia="ja-JP"/>
        </w:rPr>
      </w:pPr>
      <w:ins w:id="490" w:author="Huawei, HiSilicon_R2#123" w:date="2023-07-17T16:40:00Z">
        <w:r>
          <w:rPr>
            <w:lang w:eastAsia="ja-JP"/>
          </w:rPr>
          <w:t>3&gt;</w:t>
        </w:r>
        <w:r>
          <w:rPr>
            <w:lang w:eastAsia="ja-JP"/>
          </w:rPr>
          <w:tab/>
          <w:t xml:space="preserve">perform </w:t>
        </w:r>
      </w:ins>
      <w:ins w:id="491" w:author="Huawei, HiSilicon_R2#123" w:date="2023-07-28T11:42:00Z">
        <w:r>
          <w:rPr>
            <w:lang w:eastAsia="ja-JP"/>
          </w:rPr>
          <w:t xml:space="preserve">N3C </w:t>
        </w:r>
      </w:ins>
      <w:ins w:id="492" w:author="Huawei, HiSilicon_R2#123" w:date="2023-07-17T16:42:00Z">
        <w:r>
          <w:rPr>
            <w:lang w:eastAsia="ja-JP"/>
          </w:rPr>
          <w:t>bearer mapping</w:t>
        </w:r>
      </w:ins>
      <w:ins w:id="493" w:author="Huawei, HiSilicon_R2#123" w:date="2023-07-17T16:40:00Z">
        <w:r>
          <w:rPr>
            <w:lang w:eastAsia="ja-JP"/>
          </w:rPr>
          <w:t xml:space="preserve"> addition/</w:t>
        </w:r>
      </w:ins>
      <w:ins w:id="494" w:author="Huawei, HiSilicon_R2#123" w:date="2023-07-17T16:42:00Z">
        <w:r>
          <w:rPr>
            <w:lang w:eastAsia="ja-JP"/>
          </w:rPr>
          <w:t>modification</w:t>
        </w:r>
      </w:ins>
      <w:ins w:id="495" w:author="Huawei, HiSilicon_R2#123" w:date="2023-07-17T16:40:00Z">
        <w:r>
          <w:rPr>
            <w:lang w:eastAsia="ja-JP"/>
          </w:rPr>
          <w:t xml:space="preserve"> as specified in </w:t>
        </w:r>
      </w:ins>
      <w:ins w:id="496" w:author="Huawei, HiSilicon_R2#123" w:date="2023-07-17T17:01:00Z">
        <w:r>
          <w:rPr>
            <w:rFonts w:eastAsia="MS Mincho"/>
            <w:lang w:eastAsia="ja-JP"/>
          </w:rPr>
          <w:t>5.3.5.xx.2.</w:t>
        </w:r>
      </w:ins>
      <w:ins w:id="497" w:author="Huawei, HiSilicon_R2#123" w:date="2023-07-28T11:25:00Z">
        <w:r>
          <w:rPr>
            <w:rFonts w:eastAsia="MS Mincho"/>
            <w:lang w:eastAsia="ja-JP"/>
          </w:rPr>
          <w:t>4</w:t>
        </w:r>
      </w:ins>
      <w:ins w:id="498" w:author="Huawei, HiSilicon_R2#123" w:date="2023-07-17T17:01:00Z">
        <w:r>
          <w:rPr>
            <w:rFonts w:eastAsia="MS Mincho"/>
            <w:lang w:eastAsia="ja-JP"/>
          </w:rPr>
          <w:t>.2</w:t>
        </w:r>
      </w:ins>
      <w:ins w:id="499"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500" w:author="Huawei, HiSilicon_R2#123" w:date="2023-07-17T16:37:00Z"/>
          <w:rFonts w:eastAsia="Malgun Gothic"/>
          <w:lang w:eastAsia="ja-JP"/>
        </w:rPr>
      </w:pPr>
      <w:ins w:id="501" w:author="Huawei, HiSilicon_R2#123" w:date="2023-07-17T16:37:00Z">
        <w:r>
          <w:rPr>
            <w:rFonts w:eastAsia="Malgun Gothic"/>
            <w:lang w:eastAsia="ja-JP"/>
          </w:rPr>
          <w:t>1&gt;</w:t>
        </w:r>
        <w:r>
          <w:rPr>
            <w:rFonts w:eastAsia="Malgun Gothic"/>
            <w:lang w:eastAsia="ja-JP"/>
          </w:rPr>
          <w:tab/>
          <w:t xml:space="preserve">else if </w:t>
        </w:r>
      </w:ins>
      <w:ins w:id="502" w:author="Huawei, HiSilicon_R2#123" w:date="2023-07-28T11:35:00Z">
        <w:r>
          <w:rPr>
            <w:rFonts w:eastAsia="Malgun Gothic"/>
            <w:i/>
            <w:iCs/>
            <w:lang w:eastAsia="ja-JP"/>
          </w:rPr>
          <w:t>n3c-IndirectPathConfigR</w:t>
        </w:r>
      </w:ins>
      <w:ins w:id="503" w:author="Huawei, HiSilicon_R2#123" w:date="2023-07-17T16:37:00Z">
        <w:r>
          <w:rPr>
            <w:rFonts w:eastAsia="Malgun Gothic"/>
            <w:i/>
            <w:iCs/>
            <w:lang w:eastAsia="ja-JP"/>
          </w:rPr>
          <w:t>e</w:t>
        </w:r>
      </w:ins>
      <w:ins w:id="504" w:author="Huawei, HiSilicon_R2#123" w:date="2023-07-17T16:57:00Z">
        <w:r>
          <w:rPr>
            <w:rFonts w:eastAsia="Malgun Gothic"/>
            <w:i/>
            <w:iCs/>
            <w:lang w:eastAsia="ja-JP"/>
          </w:rPr>
          <w:t>lay</w:t>
        </w:r>
      </w:ins>
      <w:ins w:id="505"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506" w:author="Huawei, HiSilicon_R2#123" w:date="2023-07-17T16:37:00Z"/>
          <w:rFonts w:eastAsia="Malgun Gothic"/>
          <w:lang w:eastAsia="ja-JP"/>
        </w:rPr>
      </w:pPr>
      <w:ins w:id="507" w:author="Huawei, HiSilicon_R2#123" w:date="2023-07-17T16:37:00Z">
        <w:r>
          <w:rPr>
            <w:rFonts w:eastAsia="Malgun Gothic"/>
            <w:lang w:eastAsia="ja-JP"/>
          </w:rPr>
          <w:t>2&gt;</w:t>
        </w:r>
        <w:r>
          <w:rPr>
            <w:rFonts w:eastAsia="Malgun Gothic"/>
            <w:lang w:eastAsia="ja-JP"/>
          </w:rPr>
          <w:tab/>
        </w:r>
      </w:ins>
      <w:ins w:id="508" w:author="Huawei, HiSilicon_R2#123" w:date="2023-07-28T11:35:00Z">
        <w:r>
          <w:rPr>
            <w:rFonts w:eastAsia="Malgun Gothic"/>
            <w:lang w:eastAsia="ja-JP"/>
          </w:rPr>
          <w:t xml:space="preserve">consider the indirect path </w:t>
        </w:r>
      </w:ins>
      <w:ins w:id="509" w:author="Huawei, HiSilicon_R2#123" w:date="2023-07-28T11:36:00Z">
        <w:r>
          <w:rPr>
            <w:rFonts w:eastAsia="Malgun Gothic"/>
            <w:lang w:eastAsia="ja-JP"/>
          </w:rPr>
          <w:t xml:space="preserve">of the remote UE </w:t>
        </w:r>
      </w:ins>
      <w:ins w:id="510" w:author="Huawei, HiSilicon_R2#123" w:date="2023-07-28T11:35:00Z">
        <w:r>
          <w:rPr>
            <w:rFonts w:eastAsia="Malgun Gothic"/>
            <w:lang w:eastAsia="ja-JP"/>
          </w:rPr>
          <w:t xml:space="preserve">is released </w:t>
        </w:r>
      </w:ins>
      <w:ins w:id="511" w:author="Huawei, HiSilicon_R2#123" w:date="2023-07-28T11:36:00Z">
        <w:r>
          <w:rPr>
            <w:rFonts w:eastAsia="Malgun Gothic"/>
            <w:lang w:eastAsia="ja-JP"/>
          </w:rPr>
          <w:t xml:space="preserve">and </w:t>
        </w:r>
      </w:ins>
      <w:ins w:id="512" w:author="Huawei, HiSilicon_R2#123" w:date="2023-07-17T16:37:00Z">
        <w:r>
          <w:rPr>
            <w:rFonts w:eastAsia="Malgun Gothic"/>
            <w:lang w:eastAsia="ja-JP"/>
          </w:rPr>
          <w:t xml:space="preserve">release the </w:t>
        </w:r>
      </w:ins>
      <w:ins w:id="513" w:author="Huawei, HiSilicon_R2#123" w:date="2023-07-28T11:36:00Z">
        <w:r>
          <w:rPr>
            <w:rFonts w:eastAsia="Malgun Gothic"/>
            <w:lang w:eastAsia="ja-JP"/>
          </w:rPr>
          <w:t xml:space="preserve">corresponding </w:t>
        </w:r>
      </w:ins>
      <w:ins w:id="514"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515" w:author="Huawei, HiSilicon_R2#123" w:date="2023-07-28T11:23:00Z"/>
          <w:rFonts w:ascii="Arial" w:eastAsia="MS Mincho" w:hAnsi="Arial"/>
          <w:lang w:eastAsia="ja-JP"/>
        </w:rPr>
      </w:pPr>
      <w:ins w:id="516" w:author="Huawei, HiSilicon_R2#123" w:date="2023-07-28T11:23:00Z">
        <w:r>
          <w:rPr>
            <w:rFonts w:ascii="Arial" w:eastAsia="MS Mincho" w:hAnsi="Arial"/>
            <w:lang w:eastAsia="ja-JP"/>
          </w:rPr>
          <w:t>5.3.5.xx.2.4 Bearer mapping management on</w:t>
        </w:r>
      </w:ins>
      <w:ins w:id="517"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518" w:author="Huawei, HiSilicon_R2#123" w:date="2023-07-17T16:58:00Z"/>
          <w:rFonts w:ascii="Arial" w:eastAsia="MS Mincho" w:hAnsi="Arial"/>
          <w:lang w:eastAsia="ja-JP"/>
        </w:rPr>
      </w:pPr>
      <w:ins w:id="519" w:author="Huawei, HiSilicon_R2#123" w:date="2023-07-17T16:58:00Z">
        <w:r>
          <w:rPr>
            <w:rFonts w:ascii="Arial" w:eastAsia="MS Mincho" w:hAnsi="Arial"/>
            <w:lang w:eastAsia="ja-JP"/>
          </w:rPr>
          <w:t>5.3.5.xx.2.</w:t>
        </w:r>
      </w:ins>
      <w:ins w:id="520" w:author="Huawei, HiSilicon_R2#123" w:date="2023-07-28T11:24:00Z">
        <w:r>
          <w:rPr>
            <w:rFonts w:ascii="Arial" w:eastAsia="MS Mincho" w:hAnsi="Arial"/>
            <w:lang w:eastAsia="ja-JP"/>
          </w:rPr>
          <w:t>4</w:t>
        </w:r>
      </w:ins>
      <w:ins w:id="521" w:author="Huawei, HiSilicon_R2#123" w:date="2023-07-17T16:58:00Z">
        <w:r>
          <w:rPr>
            <w:rFonts w:ascii="Arial" w:eastAsia="MS Mincho" w:hAnsi="Arial"/>
            <w:lang w:eastAsia="ja-JP"/>
          </w:rPr>
          <w:t xml:space="preserve">.1 </w:t>
        </w:r>
      </w:ins>
      <w:ins w:id="522" w:author="Huawei, HiSilicon_R2#123" w:date="2023-07-17T17:00:00Z">
        <w:r>
          <w:rPr>
            <w:rFonts w:ascii="Arial" w:eastAsia="MS Mincho" w:hAnsi="Arial"/>
            <w:lang w:eastAsia="ja-JP"/>
          </w:rPr>
          <w:t>B</w:t>
        </w:r>
      </w:ins>
      <w:ins w:id="523" w:author="Huawei, HiSilicon_R2#123" w:date="2023-07-17T16:59:00Z">
        <w:r>
          <w:rPr>
            <w:rFonts w:ascii="Arial" w:hAnsi="Arial"/>
            <w:lang w:eastAsia="zh-CN"/>
          </w:rPr>
          <w:t xml:space="preserve">earer mapping </w:t>
        </w:r>
      </w:ins>
      <w:ins w:id="524"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525" w:author="Huawei, HiSilicon_R2#123" w:date="2023-07-17T17:02:00Z"/>
          <w:lang w:eastAsia="zh-CN"/>
        </w:rPr>
      </w:pPr>
      <w:ins w:id="526" w:author="Huawei, HiSilicon_R2#123" w:date="2023-07-17T17:02:00Z">
        <w:r>
          <w:rPr>
            <w:lang w:eastAsia="zh-CN"/>
          </w:rPr>
          <w:t>The UE shall:</w:t>
        </w:r>
      </w:ins>
    </w:p>
    <w:p w14:paraId="2280E45E" w14:textId="77777777" w:rsidR="004F3117" w:rsidRDefault="003669FA">
      <w:pPr>
        <w:overflowPunct w:val="0"/>
        <w:autoSpaceDE w:val="0"/>
        <w:autoSpaceDN w:val="0"/>
        <w:adjustRightInd w:val="0"/>
        <w:ind w:left="568" w:hanging="284"/>
        <w:rPr>
          <w:ins w:id="527" w:author="Huawei, HiSilicon_R2#123" w:date="2023-07-17T17:02:00Z"/>
          <w:lang w:eastAsia="ja-JP"/>
        </w:rPr>
      </w:pPr>
      <w:ins w:id="528" w:author="Huawei, HiSilicon_R2#123" w:date="2023-07-17T17:02:00Z">
        <w:r>
          <w:rPr>
            <w:lang w:eastAsia="zh-CN"/>
          </w:rPr>
          <w:lastRenderedPageBreak/>
          <w:t>1&gt;</w:t>
        </w:r>
        <w:r>
          <w:rPr>
            <w:lang w:eastAsia="zh-CN"/>
          </w:rPr>
          <w:tab/>
          <w:t xml:space="preserve">if the release is triggered by reception of the </w:t>
        </w:r>
      </w:ins>
      <w:ins w:id="529" w:author="Huawei, HiSilicon_R2#123" w:date="2023-07-28T11:43:00Z">
        <w:r>
          <w:rPr>
            <w:i/>
            <w:lang w:eastAsia="ja-JP"/>
          </w:rPr>
          <w:t>n3c-</w:t>
        </w:r>
      </w:ins>
      <w:ins w:id="530" w:author="Huawei, HiSilicon_R2#123" w:date="2023-07-17T17:02:00Z">
        <w:r>
          <w:rPr>
            <w:i/>
            <w:lang w:eastAsia="ja-JP"/>
          </w:rPr>
          <w:t>Mapping</w:t>
        </w:r>
        <w:r>
          <w:rPr>
            <w:i/>
            <w:iCs/>
            <w:lang w:eastAsia="ja-JP"/>
          </w:rPr>
          <w:t>ToReleaseList</w:t>
        </w:r>
        <w:r>
          <w:rPr>
            <w:lang w:eastAsia="ja-JP"/>
          </w:rPr>
          <w:t>:</w:t>
        </w:r>
      </w:ins>
    </w:p>
    <w:p w14:paraId="2280E45F" w14:textId="77777777" w:rsidR="004F3117" w:rsidRDefault="003669FA">
      <w:pPr>
        <w:overflowPunct w:val="0"/>
        <w:autoSpaceDE w:val="0"/>
        <w:autoSpaceDN w:val="0"/>
        <w:adjustRightInd w:val="0"/>
        <w:ind w:left="851" w:hanging="284"/>
        <w:rPr>
          <w:ins w:id="531" w:author="Huawei, HiSilicon_R2#123" w:date="2023-07-17T17:02:00Z"/>
          <w:lang w:eastAsia="ja-JP"/>
        </w:rPr>
      </w:pPr>
      <w:ins w:id="532" w:author="Huawei, HiSilicon_R2#123" w:date="2023-07-17T17:02:00Z">
        <w:r>
          <w:rPr>
            <w:lang w:eastAsia="zh-CN"/>
          </w:rPr>
          <w:t>2&gt;</w:t>
        </w:r>
        <w:r>
          <w:rPr>
            <w:lang w:eastAsia="zh-CN"/>
          </w:rPr>
          <w:tab/>
          <w:t>for each</w:t>
        </w:r>
        <w:r>
          <w:rPr>
            <w:i/>
            <w:lang w:eastAsia="zh-CN"/>
          </w:rPr>
          <w:t xml:space="preserve"> </w:t>
        </w:r>
      </w:ins>
      <w:ins w:id="533" w:author="Huawei, HiSilicon_R2#123" w:date="2023-07-17T17:03:00Z">
        <w:r>
          <w:rPr>
            <w:i/>
            <w:lang w:eastAsia="zh-CN"/>
          </w:rPr>
          <w:t xml:space="preserve">SL-RemoteUE-RB-Identity </w:t>
        </w:r>
      </w:ins>
      <w:ins w:id="534" w:author="Huawei, HiSilicon_R2#123" w:date="2023-07-17T17:02:00Z">
        <w:r>
          <w:rPr>
            <w:lang w:eastAsia="ja-JP"/>
          </w:rPr>
          <w:t xml:space="preserve">value included in </w:t>
        </w:r>
      </w:ins>
      <w:ins w:id="535" w:author="Huawei, HiSilicon_R2#123" w:date="2023-07-28T11:43:00Z">
        <w:r>
          <w:rPr>
            <w:i/>
            <w:lang w:eastAsia="ja-JP"/>
          </w:rPr>
          <w:t>n3c-</w:t>
        </w:r>
      </w:ins>
      <w:ins w:id="536" w:author="Huawei, HiSilicon_R2#123" w:date="2023-07-17T17:03:00Z">
        <w:r>
          <w:rPr>
            <w:i/>
            <w:lang w:eastAsia="ja-JP"/>
          </w:rPr>
          <w:t>Mapping</w:t>
        </w:r>
        <w:r>
          <w:rPr>
            <w:i/>
            <w:iCs/>
            <w:lang w:eastAsia="ja-JP"/>
          </w:rPr>
          <w:t>ToReleaseList</w:t>
        </w:r>
      </w:ins>
      <w:ins w:id="537" w:author="Huawei, HiSilicon_R2#123" w:date="2023-07-17T17:02:00Z">
        <w:r>
          <w:rPr>
            <w:lang w:eastAsia="ja-JP"/>
          </w:rPr>
          <w:t>:</w:t>
        </w:r>
      </w:ins>
    </w:p>
    <w:p w14:paraId="2280E460" w14:textId="77777777" w:rsidR="004F3117" w:rsidRDefault="003669FA">
      <w:pPr>
        <w:overflowPunct w:val="0"/>
        <w:autoSpaceDE w:val="0"/>
        <w:autoSpaceDN w:val="0"/>
        <w:adjustRightInd w:val="0"/>
        <w:ind w:left="1135" w:hanging="284"/>
        <w:rPr>
          <w:ins w:id="538" w:author="Huawei, HiSilicon_R2#123" w:date="2023-07-17T17:02:00Z"/>
          <w:lang w:eastAsia="ja-JP"/>
        </w:rPr>
      </w:pPr>
      <w:ins w:id="539" w:author="Huawei, HiSilicon_R2#123" w:date="2023-07-17T17:02:00Z">
        <w:r>
          <w:rPr>
            <w:lang w:eastAsia="ja-JP"/>
          </w:rPr>
          <w:t>3&gt;</w:t>
        </w:r>
        <w:r>
          <w:rPr>
            <w:lang w:eastAsia="ja-JP"/>
          </w:rPr>
          <w:tab/>
          <w:t>release the</w:t>
        </w:r>
      </w:ins>
      <w:ins w:id="540" w:author="Huawei, HiSilicon_R2#123" w:date="2023-07-17T17:09:00Z">
        <w:r>
          <w:rPr>
            <w:lang w:eastAsia="ja-JP"/>
          </w:rPr>
          <w:t xml:space="preserve"> corresponding</w:t>
        </w:r>
      </w:ins>
      <w:ins w:id="541" w:author="Huawei, HiSilicon_R2#123" w:date="2023-07-17T17:02:00Z">
        <w:r>
          <w:rPr>
            <w:lang w:eastAsia="ja-JP"/>
          </w:rPr>
          <w:t xml:space="preserve"> </w:t>
        </w:r>
      </w:ins>
      <w:ins w:id="542" w:author="Huawei, HiSilicon_R2#123" w:date="2023-07-28T11:43:00Z">
        <w:r>
          <w:rPr>
            <w:i/>
            <w:lang w:eastAsia="ja-JP"/>
          </w:rPr>
          <w:t>n3c-E</w:t>
        </w:r>
      </w:ins>
      <w:ins w:id="543" w:author="Huawei, HiSilicon_R2#123" w:date="2023-07-17T17:08:00Z">
        <w:r>
          <w:rPr>
            <w:i/>
            <w:lang w:eastAsia="ja-JP"/>
          </w:rPr>
          <w:t>gressRLC-ChannelUu</w:t>
        </w:r>
        <w:r>
          <w:rPr>
            <w:lang w:eastAsia="ja-JP"/>
          </w:rPr>
          <w:t xml:space="preserve"> and </w:t>
        </w:r>
      </w:ins>
      <w:ins w:id="544" w:author="Huawei, HiSilicon_R2#123" w:date="2023-07-28T11:43:00Z">
        <w:r>
          <w:rPr>
            <w:i/>
            <w:lang w:eastAsia="ja-JP"/>
          </w:rPr>
          <w:t>n3c-R</w:t>
        </w:r>
      </w:ins>
      <w:ins w:id="545"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546" w:author="Huawei, HiSilicon_R2#123" w:date="2023-07-17T16:58:00Z"/>
          <w:rFonts w:ascii="Arial" w:eastAsia="MS Mincho" w:hAnsi="Arial"/>
          <w:lang w:eastAsia="ja-JP"/>
        </w:rPr>
      </w:pPr>
      <w:ins w:id="547" w:author="Huawei, HiSilicon_R2#123" w:date="2023-07-17T16:58:00Z">
        <w:r>
          <w:rPr>
            <w:rFonts w:ascii="Arial" w:eastAsia="MS Mincho" w:hAnsi="Arial"/>
            <w:lang w:eastAsia="ja-JP"/>
          </w:rPr>
          <w:t>5.3.5.xx.2.</w:t>
        </w:r>
      </w:ins>
      <w:ins w:id="548" w:author="Huawei, HiSilicon_R2#123" w:date="2023-07-28T11:25:00Z">
        <w:r>
          <w:rPr>
            <w:rFonts w:ascii="Arial" w:eastAsia="MS Mincho" w:hAnsi="Arial"/>
            <w:lang w:eastAsia="ja-JP"/>
          </w:rPr>
          <w:t>4</w:t>
        </w:r>
      </w:ins>
      <w:ins w:id="549" w:author="Huawei, HiSilicon_R2#123" w:date="2023-07-17T17:00:00Z">
        <w:r>
          <w:rPr>
            <w:rFonts w:ascii="Arial" w:eastAsia="MS Mincho" w:hAnsi="Arial"/>
            <w:lang w:eastAsia="ja-JP"/>
          </w:rPr>
          <w:t>.2</w:t>
        </w:r>
      </w:ins>
      <w:ins w:id="550" w:author="Huawei, HiSilicon_R2#123" w:date="2023-07-17T16:58:00Z">
        <w:r>
          <w:rPr>
            <w:rFonts w:ascii="Arial" w:eastAsia="MS Mincho" w:hAnsi="Arial"/>
            <w:lang w:eastAsia="ja-JP"/>
          </w:rPr>
          <w:t xml:space="preserve"> </w:t>
        </w:r>
      </w:ins>
      <w:ins w:id="551"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552" w:author="Huawei, HiSilicon_R2#123" w:date="2023-07-17T17:02:00Z"/>
          <w:lang w:eastAsia="zh-CN"/>
        </w:rPr>
      </w:pPr>
      <w:ins w:id="553" w:author="Huawei, HiSilicon_R2#123" w:date="2023-07-17T17:02:00Z">
        <w:r>
          <w:rPr>
            <w:lang w:eastAsia="zh-CN"/>
          </w:rPr>
          <w:t xml:space="preserve">The </w:t>
        </w:r>
      </w:ins>
      <w:ins w:id="554" w:author="Huawei, HiSilicon_R2#123" w:date="2023-07-17T17:09:00Z">
        <w:r>
          <w:rPr>
            <w:lang w:eastAsia="zh-CN"/>
          </w:rPr>
          <w:t xml:space="preserve">UE </w:t>
        </w:r>
      </w:ins>
      <w:ins w:id="555"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556" w:author="Huawei, HiSilicon_R2#123" w:date="2023-07-17T17:02:00Z"/>
          <w:lang w:eastAsia="ja-JP"/>
        </w:rPr>
      </w:pPr>
      <w:ins w:id="557" w:author="Huawei, HiSilicon_R2#123" w:date="2023-07-17T17:02:00Z">
        <w:r>
          <w:rPr>
            <w:lang w:eastAsia="zh-CN"/>
          </w:rPr>
          <w:t>1&gt;</w:t>
        </w:r>
        <w:r>
          <w:rPr>
            <w:lang w:eastAsia="zh-CN"/>
          </w:rPr>
          <w:tab/>
          <w:t xml:space="preserve">for each </w:t>
        </w:r>
      </w:ins>
      <w:ins w:id="558" w:author="Huawei, HiSilicon_R2#123" w:date="2023-07-28T11:44:00Z">
        <w:r>
          <w:rPr>
            <w:i/>
            <w:lang w:eastAsia="ja-JP"/>
          </w:rPr>
          <w:t>n3c-R</w:t>
        </w:r>
      </w:ins>
      <w:ins w:id="559" w:author="Huawei, HiSilicon_R2#123" w:date="2023-07-17T17:12:00Z">
        <w:r>
          <w:rPr>
            <w:i/>
            <w:lang w:eastAsia="ja-JP"/>
          </w:rPr>
          <w:t>emoteUE-RB-Identity</w:t>
        </w:r>
      </w:ins>
      <w:ins w:id="560" w:author="Huawei, HiSilicon_R2#123" w:date="2023-07-17T17:02:00Z">
        <w:r>
          <w:rPr>
            <w:i/>
            <w:lang w:eastAsia="ja-JP"/>
          </w:rPr>
          <w:t xml:space="preserve"> </w:t>
        </w:r>
        <w:r>
          <w:rPr>
            <w:lang w:eastAsia="ja-JP"/>
          </w:rPr>
          <w:t xml:space="preserve">value included in the </w:t>
        </w:r>
      </w:ins>
      <w:ins w:id="561" w:author="Huawei, HiSilicon_R2#123" w:date="2023-07-28T11:44:00Z">
        <w:r>
          <w:rPr>
            <w:i/>
            <w:lang w:eastAsia="ja-JP"/>
          </w:rPr>
          <w:t>n3c-</w:t>
        </w:r>
      </w:ins>
      <w:ins w:id="562" w:author="Huawei, HiSilicon_R2#123" w:date="2023-07-17T17:13:00Z">
        <w:r>
          <w:rPr>
            <w:i/>
            <w:lang w:eastAsia="ja-JP"/>
          </w:rPr>
          <w:t xml:space="preserve">MappingToAddModList </w:t>
        </w:r>
      </w:ins>
      <w:ins w:id="563" w:author="Huawei, HiSilicon_R2#123" w:date="2023-07-17T17:02:00Z">
        <w:r>
          <w:rPr>
            <w:lang w:eastAsia="ja-JP"/>
          </w:rPr>
          <w:t xml:space="preserve">that is not part of the current </w:t>
        </w:r>
      </w:ins>
      <w:ins w:id="564" w:author="Huawei, HiSilicon_R2#123" w:date="2023-07-17T17:13:00Z">
        <w:r>
          <w:rPr>
            <w:lang w:eastAsia="ja-JP"/>
          </w:rPr>
          <w:t>UE</w:t>
        </w:r>
      </w:ins>
      <w:ins w:id="565" w:author="Huawei, HiSilicon_R2#123" w:date="2023-07-17T17:02:00Z">
        <w:r>
          <w:rPr>
            <w:lang w:eastAsia="ja-JP"/>
          </w:rPr>
          <w:t xml:space="preserve"> configuration:</w:t>
        </w:r>
      </w:ins>
    </w:p>
    <w:p w14:paraId="2280E464" w14:textId="77777777" w:rsidR="004F3117" w:rsidRDefault="003669FA">
      <w:pPr>
        <w:overflowPunct w:val="0"/>
        <w:autoSpaceDE w:val="0"/>
        <w:autoSpaceDN w:val="0"/>
        <w:adjustRightInd w:val="0"/>
        <w:ind w:left="851" w:hanging="284"/>
        <w:rPr>
          <w:ins w:id="566" w:author="Huawei, HiSilicon_R2#123" w:date="2023-07-17T17:02:00Z"/>
          <w:lang w:eastAsia="ja-JP"/>
        </w:rPr>
      </w:pPr>
      <w:ins w:id="567" w:author="Huawei, HiSilicon_R2#123" w:date="2023-07-17T17:02:00Z">
        <w:r>
          <w:rPr>
            <w:lang w:eastAsia="ja-JP"/>
          </w:rPr>
          <w:t>2&gt;</w:t>
        </w:r>
        <w:r>
          <w:rPr>
            <w:lang w:eastAsia="ja-JP"/>
          </w:rPr>
          <w:tab/>
        </w:r>
      </w:ins>
      <w:ins w:id="568" w:author="Huawei, HiSilicon_R2#123" w:date="2023-07-17T17:14:00Z">
        <w:r>
          <w:rPr>
            <w:lang w:eastAsia="ja-JP"/>
          </w:rPr>
          <w:t xml:space="preserve">associate the </w:t>
        </w:r>
      </w:ins>
      <w:ins w:id="569" w:author="Huawei, HiSilicon_R2#123" w:date="2023-07-17T17:15:00Z">
        <w:r>
          <w:rPr>
            <w:lang w:eastAsia="ja-JP"/>
          </w:rPr>
          <w:t xml:space="preserve">remote UE’s RB indicated in </w:t>
        </w:r>
      </w:ins>
      <w:ins w:id="570" w:author="Huawei, HiSilicon_R2#123" w:date="2023-07-28T11:44:00Z">
        <w:r>
          <w:rPr>
            <w:i/>
            <w:lang w:eastAsia="ja-JP"/>
          </w:rPr>
          <w:t>n3c-R</w:t>
        </w:r>
      </w:ins>
      <w:ins w:id="571" w:author="Huawei, HiSilicon_R2#123" w:date="2023-07-17T17:15:00Z">
        <w:r>
          <w:rPr>
            <w:i/>
            <w:lang w:eastAsia="ja-JP"/>
          </w:rPr>
          <w:t xml:space="preserve">emoteUE-RB-Identity </w:t>
        </w:r>
        <w:r>
          <w:rPr>
            <w:lang w:eastAsia="ja-JP"/>
          </w:rPr>
          <w:t xml:space="preserve">to the Uu RLC channel indicated in </w:t>
        </w:r>
      </w:ins>
      <w:ins w:id="572" w:author="Huawei, HiSilicon_R2#123" w:date="2023-07-28T11:44:00Z">
        <w:r>
          <w:rPr>
            <w:i/>
            <w:lang w:eastAsia="ja-JP"/>
          </w:rPr>
          <w:t>n3c-Eg</w:t>
        </w:r>
      </w:ins>
      <w:ins w:id="573" w:author="Huawei, HiSilicon_R2#123" w:date="2023-07-17T17:15:00Z">
        <w:r>
          <w:rPr>
            <w:i/>
            <w:lang w:eastAsia="ja-JP"/>
          </w:rPr>
          <w:t>ressRLC-ChannelUu</w:t>
        </w:r>
      </w:ins>
      <w:ins w:id="574"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575" w:author="Huawei, HiSilicon_R2#123" w:date="2023-07-17T17:16:00Z"/>
          <w:lang w:eastAsia="ja-JP"/>
        </w:rPr>
      </w:pPr>
      <w:ins w:id="576" w:author="Huawei, HiSilicon_R2#123" w:date="2023-07-17T17:16:00Z">
        <w:r>
          <w:rPr>
            <w:lang w:eastAsia="zh-CN"/>
          </w:rPr>
          <w:t>1&gt;</w:t>
        </w:r>
        <w:r>
          <w:rPr>
            <w:lang w:eastAsia="zh-CN"/>
          </w:rPr>
          <w:tab/>
          <w:t xml:space="preserve">for </w:t>
        </w:r>
      </w:ins>
      <w:ins w:id="577" w:author="Huawei, HiSilicon_R2#123" w:date="2023-07-17T17:17:00Z">
        <w:r>
          <w:rPr>
            <w:lang w:eastAsia="zh-CN"/>
          </w:rPr>
          <w:t xml:space="preserve">the </w:t>
        </w:r>
      </w:ins>
      <w:ins w:id="578" w:author="Huawei, HiSilicon_R2#123" w:date="2023-07-28T11:45:00Z">
        <w:r>
          <w:rPr>
            <w:i/>
            <w:lang w:eastAsia="ja-JP"/>
          </w:rPr>
          <w:t>n3c-R</w:t>
        </w:r>
      </w:ins>
      <w:ins w:id="579" w:author="Huawei, HiSilicon_R2#123" w:date="2023-07-17T17:16:00Z">
        <w:r>
          <w:rPr>
            <w:i/>
            <w:lang w:eastAsia="ja-JP"/>
          </w:rPr>
          <w:t xml:space="preserve">emoteUE-RB-Identity </w:t>
        </w:r>
        <w:r>
          <w:rPr>
            <w:lang w:eastAsia="ja-JP"/>
          </w:rPr>
          <w:t xml:space="preserve">value included in </w:t>
        </w:r>
      </w:ins>
      <w:ins w:id="580" w:author="Huawei, HiSilicon_R2#123" w:date="2023-07-17T17:17:00Z">
        <w:r>
          <w:rPr>
            <w:lang w:eastAsia="ja-JP"/>
          </w:rPr>
          <w:t xml:space="preserve">the </w:t>
        </w:r>
      </w:ins>
      <w:ins w:id="581" w:author="Huawei, HiSilicon_R2#123" w:date="2023-07-28T11:45:00Z">
        <w:r>
          <w:rPr>
            <w:i/>
            <w:lang w:eastAsia="ja-JP"/>
          </w:rPr>
          <w:t>n3c-</w:t>
        </w:r>
      </w:ins>
      <w:ins w:id="582" w:author="Huawei, HiSilicon_R2#123" w:date="2023-07-17T17:17:00Z">
        <w:r>
          <w:rPr>
            <w:i/>
            <w:lang w:eastAsia="ja-JP"/>
          </w:rPr>
          <w:t xml:space="preserve">MappingToAddModList </w:t>
        </w:r>
      </w:ins>
      <w:ins w:id="583" w:author="Huawei, HiSilicon_R2#123" w:date="2023-07-17T17:16:00Z">
        <w:r>
          <w:rPr>
            <w:lang w:eastAsia="ja-JP"/>
          </w:rPr>
          <w:t xml:space="preserve">that is part of the current </w:t>
        </w:r>
      </w:ins>
      <w:ins w:id="584" w:author="Huawei, HiSilicon_R2#123" w:date="2023-07-17T17:17:00Z">
        <w:r>
          <w:rPr>
            <w:lang w:eastAsia="ja-JP"/>
          </w:rPr>
          <w:t>UE</w:t>
        </w:r>
      </w:ins>
      <w:ins w:id="585" w:author="Huawei, HiSilicon_R2#123" w:date="2023-07-17T17:16:00Z">
        <w:r>
          <w:rPr>
            <w:lang w:eastAsia="ja-JP"/>
          </w:rPr>
          <w:t xml:space="preserve"> configuration:</w:t>
        </w:r>
      </w:ins>
    </w:p>
    <w:p w14:paraId="2280E466" w14:textId="77777777" w:rsidR="004F3117" w:rsidRDefault="003669FA">
      <w:pPr>
        <w:overflowPunct w:val="0"/>
        <w:autoSpaceDE w:val="0"/>
        <w:autoSpaceDN w:val="0"/>
        <w:adjustRightInd w:val="0"/>
        <w:ind w:left="851" w:hanging="284"/>
        <w:rPr>
          <w:ins w:id="586" w:author="Huawei, HiSilicon_R2#123" w:date="2023-07-17T17:16:00Z"/>
          <w:lang w:eastAsia="zh-CN"/>
        </w:rPr>
      </w:pPr>
      <w:ins w:id="587" w:author="Huawei, HiSilicon_R2#123" w:date="2023-07-17T17:16:00Z">
        <w:r>
          <w:rPr>
            <w:lang w:eastAsia="ja-JP"/>
          </w:rPr>
          <w:t>2&gt;</w:t>
        </w:r>
        <w:r>
          <w:rPr>
            <w:lang w:eastAsia="ja-JP"/>
          </w:rPr>
          <w:tab/>
        </w:r>
      </w:ins>
      <w:ins w:id="588" w:author="Huawei, HiSilicon_R2#123" w:date="2023-07-17T17:18:00Z">
        <w:r>
          <w:rPr>
            <w:lang w:eastAsia="ja-JP"/>
          </w:rPr>
          <w:t>update</w:t>
        </w:r>
      </w:ins>
      <w:ins w:id="589" w:author="Huawei, HiSilicon_R2#123" w:date="2023-07-17T17:16:00Z">
        <w:r>
          <w:rPr>
            <w:lang w:eastAsia="ja-JP"/>
          </w:rPr>
          <w:t xml:space="preserve"> the </w:t>
        </w:r>
      </w:ins>
      <w:ins w:id="590" w:author="Huawei, HiSilicon_R2#123" w:date="2023-07-17T17:17:00Z">
        <w:r>
          <w:rPr>
            <w:lang w:eastAsia="ja-JP"/>
          </w:rPr>
          <w:t xml:space="preserve">associated </w:t>
        </w:r>
      </w:ins>
      <w:ins w:id="591" w:author="Huawei, HiSilicon_R2#123" w:date="2023-07-17T17:18:00Z">
        <w:r>
          <w:rPr>
            <w:lang w:eastAsia="ja-JP"/>
          </w:rPr>
          <w:t xml:space="preserve">Uu RLC channel to the one indicated in </w:t>
        </w:r>
      </w:ins>
      <w:ins w:id="592" w:author="Huawei, HiSilicon_R2#123" w:date="2023-07-28T11:45:00Z">
        <w:r>
          <w:rPr>
            <w:i/>
            <w:lang w:eastAsia="ja-JP"/>
          </w:rPr>
          <w:t>n3c-E</w:t>
        </w:r>
      </w:ins>
      <w:ins w:id="593" w:author="Huawei, HiSilicon_R2#123" w:date="2023-07-17T17:18:00Z">
        <w:r>
          <w:rPr>
            <w:i/>
            <w:lang w:eastAsia="ja-JP"/>
          </w:rPr>
          <w:t>gressRLC-ChannelUu</w:t>
        </w:r>
      </w:ins>
      <w:ins w:id="594" w:author="Huawei, HiSilicon_R2#123" w:date="2023-07-17T17:16:00Z">
        <w:r>
          <w:rPr>
            <w:i/>
            <w:lang w:eastAsia="ja-JP"/>
          </w:rPr>
          <w:t>.</w:t>
        </w:r>
      </w:ins>
    </w:p>
    <w:p w14:paraId="2280E467"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595" w:name="_Toc60776806"/>
      <w:bookmarkStart w:id="596" w:name="_Toc139045065"/>
      <w:r>
        <w:rPr>
          <w:rFonts w:ascii="Arial" w:hAnsi="Arial"/>
          <w:sz w:val="24"/>
          <w:lang w:eastAsia="ja-JP"/>
        </w:rPr>
        <w:t>5.3.7.2</w:t>
      </w:r>
      <w:r>
        <w:rPr>
          <w:rFonts w:ascii="Arial" w:hAnsi="Arial"/>
          <w:sz w:val="24"/>
          <w:lang w:eastAsia="ja-JP"/>
        </w:rPr>
        <w:tab/>
        <w:t>Initiation</w:t>
      </w:r>
      <w:bookmarkEnd w:id="595"/>
      <w:bookmarkEnd w:id="596"/>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77777777" w:rsidR="004F3117" w:rsidRDefault="003669FA">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upon detecting sidelink radio link failure by L2 U2N Remote UE in RRC_CONNECTED, in accordance with clause 5.8.9.3; or</w:t>
      </w:r>
    </w:p>
    <w:p w14:paraId="2280E47B" w14:textId="60634C5E" w:rsidR="004F3117" w:rsidRDefault="003669FA">
      <w:pPr>
        <w:overflowPunct w:val="0"/>
        <w:autoSpaceDE w:val="0"/>
        <w:autoSpaceDN w:val="0"/>
        <w:adjustRightInd w:val="0"/>
        <w:ind w:left="568" w:hanging="284"/>
        <w:rPr>
          <w:lang w:eastAsia="ja-JP"/>
        </w:rPr>
      </w:pPr>
      <w:r>
        <w:rPr>
          <w:lang w:eastAsia="zh-CN"/>
        </w:rPr>
        <w:lastRenderedPageBreak/>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 in accordance with clause 5.8.9.10; or</w:t>
      </w:r>
    </w:p>
    <w:p w14:paraId="2280E47C" w14:textId="77777777" w:rsidR="004F3117" w:rsidRDefault="003669FA">
      <w:pPr>
        <w:overflowPunct w:val="0"/>
        <w:autoSpaceDE w:val="0"/>
        <w:autoSpaceDN w:val="0"/>
        <w:adjustRightInd w:val="0"/>
        <w:ind w:left="568" w:hanging="284"/>
        <w:rPr>
          <w:ins w:id="597"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L2 U2N Remote UE in RRC_CONNECTED while T301 is not running</w:t>
      </w:r>
      <w:ins w:id="598" w:author="Huawei, HiSilicon_R2#123" w:date="2023-07-06T18:51:00Z">
        <w:r>
          <w:rPr>
            <w:lang w:eastAsia="ja-JP"/>
          </w:rPr>
          <w:t>;</w:t>
        </w:r>
      </w:ins>
      <w:del w:id="599"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600" w:author="Huawei, HiSilicon_R2#123" w:date="2023-07-06T18:53:00Z"/>
          <w:lang w:eastAsia="ja-JP"/>
        </w:rPr>
      </w:pPr>
      <w:ins w:id="601" w:author="Huawei, HiSilicon_R2#123" w:date="2023-07-06T18:53:00Z">
        <w:r>
          <w:rPr>
            <w:lang w:eastAsia="zh-CN"/>
          </w:rPr>
          <w:t>1</w:t>
        </w:r>
      </w:ins>
      <w:ins w:id="602" w:author="Huawei, HiSilicon_R2#123" w:date="2023-07-06T18:52:00Z">
        <w:r>
          <w:rPr>
            <w:lang w:eastAsia="zh-CN"/>
          </w:rPr>
          <w:t>&gt;</w:t>
        </w:r>
        <w:r>
          <w:rPr>
            <w:lang w:eastAsia="zh-CN"/>
          </w:rPr>
          <w:tab/>
        </w:r>
      </w:ins>
      <w:ins w:id="603" w:author="Huawei, HiSilicon_R2#123_v0" w:date="2023-08-29T17:12:00Z">
        <w:r w:rsidR="00C934C7">
          <w:rPr>
            <w:lang w:eastAsia="zh-CN"/>
          </w:rPr>
          <w:t xml:space="preserve">if </w:t>
        </w:r>
      </w:ins>
      <w:ins w:id="604" w:author="Huawei, HiSilicon_R2#123_v0" w:date="2023-08-30T09:01:00Z">
        <w:r w:rsidR="00A66041">
          <w:rPr>
            <w:lang w:eastAsia="zh-CN"/>
          </w:rPr>
          <w:t xml:space="preserve">MP </w:t>
        </w:r>
      </w:ins>
      <w:ins w:id="605" w:author="Huawei, HiSilicon_R2#123_v0" w:date="2023-08-29T17:24:00Z">
        <w:r w:rsidR="002C1594">
          <w:rPr>
            <w:lang w:eastAsia="zh-CN"/>
          </w:rPr>
          <w:t xml:space="preserve">is </w:t>
        </w:r>
      </w:ins>
      <w:ins w:id="606" w:author="Huawei, HiSilicon_R2#123_v0" w:date="2023-08-29T17:12:00Z">
        <w:r w:rsidR="00C934C7">
          <w:rPr>
            <w:lang w:eastAsia="zh-CN"/>
          </w:rPr>
          <w:t xml:space="preserve">configured, </w:t>
        </w:r>
      </w:ins>
      <w:ins w:id="607" w:author="Huawei, HiSilicon_R2#123" w:date="2023-07-06T18:52:00Z">
        <w:r>
          <w:rPr>
            <w:lang w:eastAsia="zh-CN"/>
          </w:rPr>
          <w:t xml:space="preserve">upon </w:t>
        </w:r>
        <w:r>
          <w:rPr>
            <w:lang w:eastAsia="ja-JP"/>
          </w:rPr>
          <w:t>detecting radio link failure of the MCG</w:t>
        </w:r>
      </w:ins>
      <w:ins w:id="608" w:author="Huawei, HiSilicon_R2#123" w:date="2023-07-28T11:49:00Z">
        <w:r>
          <w:rPr>
            <w:lang w:eastAsia="ja-JP"/>
          </w:rPr>
          <w:t xml:space="preserve"> (i.e. direct path)</w:t>
        </w:r>
      </w:ins>
      <w:ins w:id="609" w:author="Huawei, HiSilicon_R2#123" w:date="2023-07-06T18:52:00Z">
        <w:r>
          <w:rPr>
            <w:lang w:eastAsia="ja-JP"/>
          </w:rPr>
          <w:t xml:space="preserve"> </w:t>
        </w:r>
      </w:ins>
      <w:ins w:id="610" w:author="Huawei, HiSilicon_R2#123_v0" w:date="2023-08-29T15:25:00Z">
        <w:r w:rsidR="00803054">
          <w:rPr>
            <w:lang w:eastAsia="ja-JP"/>
          </w:rPr>
          <w:t xml:space="preserve">in accordance with clause 5.3.10 </w:t>
        </w:r>
      </w:ins>
      <w:ins w:id="611" w:author="Huawei, HiSilicon_R2#123" w:date="2023-07-06T18:52:00Z">
        <w:r>
          <w:rPr>
            <w:lang w:eastAsia="ja-JP"/>
          </w:rPr>
          <w:t xml:space="preserve">while </w:t>
        </w:r>
      </w:ins>
      <w:ins w:id="612" w:author="Huawei, HiSilicon_R2#123" w:date="2023-07-18T09:25:00Z">
        <w:r>
          <w:rPr>
            <w:lang w:eastAsia="ja-JP"/>
          </w:rPr>
          <w:t xml:space="preserve">the transmission of </w:t>
        </w:r>
      </w:ins>
      <w:ins w:id="613" w:author="Huawei, HiSilicon_R2#123" w:date="2023-07-28T11:48:00Z">
        <w:r>
          <w:rPr>
            <w:lang w:eastAsia="ja-JP"/>
          </w:rPr>
          <w:t>indirect path</w:t>
        </w:r>
      </w:ins>
      <w:ins w:id="614" w:author="Huawei, HiSilicon_R2#123" w:date="2023-07-06T18:52:00Z">
        <w:r>
          <w:rPr>
            <w:lang w:eastAsia="ja-JP"/>
          </w:rPr>
          <w:t xml:space="preserve"> is suspended</w:t>
        </w:r>
      </w:ins>
      <w:ins w:id="615" w:author="Huawei, HiSilicon_R2#123" w:date="2023-07-28T11:49:00Z">
        <w:r>
          <w:rPr>
            <w:lang w:eastAsia="ja-JP"/>
          </w:rPr>
          <w:t xml:space="preserve"> </w:t>
        </w:r>
      </w:ins>
      <w:ins w:id="616" w:author="Huawei, HiSilicon_R2#123_v0" w:date="2023-08-29T15:26:00Z">
        <w:r w:rsidR="00803054">
          <w:rPr>
            <w:lang w:eastAsia="ja-JP"/>
          </w:rPr>
          <w:t xml:space="preserve">as specified in </w:t>
        </w:r>
      </w:ins>
      <w:commentRangeStart w:id="617"/>
      <w:ins w:id="618" w:author="Huawei, HiSilicon_R2#123_v0" w:date="2023-08-29T17:33:00Z">
        <w:r w:rsidR="00530303">
          <w:rPr>
            <w:lang w:eastAsia="ja-JP"/>
          </w:rPr>
          <w:t>5.</w:t>
        </w:r>
      </w:ins>
      <w:ins w:id="619" w:author="Huawei, HiSilicon_R2#123_v0" w:date="2023-08-29T15:26:00Z">
        <w:r w:rsidR="00803054">
          <w:rPr>
            <w:lang w:eastAsia="ja-JP"/>
          </w:rPr>
          <w:t>x</w:t>
        </w:r>
      </w:ins>
      <w:ins w:id="620" w:author="Huawei, HiSilicon_R2#123_v0" w:date="2023-08-29T17:33:00Z">
        <w:r w:rsidR="00530303">
          <w:rPr>
            <w:lang w:eastAsia="ja-JP"/>
          </w:rPr>
          <w:t>y</w:t>
        </w:r>
      </w:ins>
      <w:ins w:id="621" w:author="Huawei, HiSilicon_R2#123_v0" w:date="2023-08-29T17:34:00Z">
        <w:r w:rsidR="00530303">
          <w:rPr>
            <w:lang w:eastAsia="ja-JP"/>
          </w:rPr>
          <w:t>y</w:t>
        </w:r>
      </w:ins>
      <w:commentRangeEnd w:id="617"/>
      <w:r w:rsidR="00545B6E">
        <w:rPr>
          <w:rStyle w:val="af3"/>
        </w:rPr>
        <w:commentReference w:id="617"/>
      </w:r>
      <w:ins w:id="622"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623" w:author="Huawei, HiSilicon_R2#123_v0" w:date="2023-08-29T15:30:00Z"/>
          <w:lang w:eastAsia="ja-JP"/>
        </w:rPr>
      </w:pPr>
      <w:ins w:id="624" w:author="Huawei, HiSilicon_R2#123" w:date="2023-07-06T18:54:00Z">
        <w:r>
          <w:rPr>
            <w:lang w:eastAsia="ja-JP"/>
          </w:rPr>
          <w:t>1</w:t>
        </w:r>
      </w:ins>
      <w:ins w:id="625" w:author="Huawei, HiSilicon_R2#123" w:date="2023-07-06T18:53:00Z">
        <w:r>
          <w:rPr>
            <w:lang w:eastAsia="ja-JP"/>
          </w:rPr>
          <w:t>&gt;</w:t>
        </w:r>
        <w:r>
          <w:rPr>
            <w:lang w:eastAsia="ja-JP"/>
          </w:rPr>
          <w:tab/>
        </w:r>
      </w:ins>
      <w:ins w:id="626" w:author="Huawei, HiSilicon_R2#123_v0" w:date="2023-08-29T17:12:00Z">
        <w:r w:rsidR="00A66041">
          <w:rPr>
            <w:lang w:eastAsia="zh-CN"/>
          </w:rPr>
          <w:t xml:space="preserve">if </w:t>
        </w:r>
      </w:ins>
      <w:ins w:id="627" w:author="Huawei, HiSilicon_R2#123_v0" w:date="2023-08-30T09:01:00Z">
        <w:r w:rsidR="00A66041">
          <w:rPr>
            <w:lang w:eastAsia="zh-CN"/>
          </w:rPr>
          <w:t xml:space="preserve">MP </w:t>
        </w:r>
      </w:ins>
      <w:ins w:id="628" w:author="Huawei, HiSilicon_R2#123_v0" w:date="2023-08-29T17:24:00Z">
        <w:r w:rsidR="00A66041">
          <w:rPr>
            <w:lang w:eastAsia="zh-CN"/>
          </w:rPr>
          <w:t xml:space="preserve">is </w:t>
        </w:r>
      </w:ins>
      <w:ins w:id="629" w:author="Huawei, HiSilicon_R2#123_v0" w:date="2023-08-29T17:12:00Z">
        <w:r w:rsidR="00A66041">
          <w:rPr>
            <w:lang w:eastAsia="zh-CN"/>
          </w:rPr>
          <w:t>configured</w:t>
        </w:r>
        <w:r w:rsidR="00C934C7">
          <w:rPr>
            <w:lang w:eastAsia="zh-CN"/>
          </w:rPr>
          <w:t xml:space="preserve">, </w:t>
        </w:r>
      </w:ins>
      <w:ins w:id="630" w:author="Huawei, HiSilicon_R2#123" w:date="2023-07-06T18:53:00Z">
        <w:r>
          <w:rPr>
            <w:lang w:eastAsia="ja-JP"/>
          </w:rPr>
          <w:t xml:space="preserve">upon </w:t>
        </w:r>
      </w:ins>
      <w:ins w:id="631" w:author="Huawei, HiSilicon_R2#123" w:date="2023-07-06T18:54:00Z">
        <w:r>
          <w:rPr>
            <w:lang w:eastAsia="ja-JP"/>
          </w:rPr>
          <w:t xml:space="preserve">detecting sidelink radio link failure of </w:t>
        </w:r>
      </w:ins>
      <w:ins w:id="632" w:author="Huawei, HiSilicon_R2#123" w:date="2023-07-28T11:48:00Z">
        <w:r>
          <w:rPr>
            <w:lang w:eastAsia="ja-JP"/>
          </w:rPr>
          <w:t>SL indirect path</w:t>
        </w:r>
      </w:ins>
      <w:ins w:id="633" w:author="Huawei, HiSilicon_R2#123" w:date="2023-07-06T18:54:00Z">
        <w:r>
          <w:rPr>
            <w:lang w:eastAsia="ja-JP"/>
          </w:rPr>
          <w:t xml:space="preserve"> by L2 U2N Remote UE, in accordance with clause 5.8.9.3</w:t>
        </w:r>
      </w:ins>
      <w:ins w:id="634" w:author="Huawei, HiSilicon_R2#123" w:date="2023-07-06T18:56:00Z">
        <w:r>
          <w:rPr>
            <w:lang w:eastAsia="ja-JP"/>
          </w:rPr>
          <w:t>, while MCG transmission</w:t>
        </w:r>
      </w:ins>
      <w:ins w:id="635" w:author="Huawei, HiSilicon_R2#123" w:date="2023-07-28T11:49:00Z">
        <w:r>
          <w:rPr>
            <w:lang w:eastAsia="ja-JP"/>
          </w:rPr>
          <w:t xml:space="preserve"> (i.e. direct path)</w:t>
        </w:r>
      </w:ins>
      <w:ins w:id="636" w:author="Huawei, HiSilicon_R2#123" w:date="2023-07-06T18:56:00Z">
        <w:r>
          <w:rPr>
            <w:lang w:eastAsia="ja-JP"/>
          </w:rPr>
          <w:t xml:space="preserve"> is suspended</w:t>
        </w:r>
      </w:ins>
      <w:ins w:id="637" w:author="Huawei, HiSilicon_R2#123_v0" w:date="2023-08-29T17:18:00Z">
        <w:r w:rsidR="008A7DF3">
          <w:rPr>
            <w:lang w:eastAsia="ja-JP"/>
          </w:rPr>
          <w:t xml:space="preserve"> </w:t>
        </w:r>
      </w:ins>
      <w:ins w:id="638" w:author="Huawei, HiSilicon_R2#123_v0" w:date="2023-08-29T17:11:00Z">
        <w:r w:rsidR="008A7DF3">
          <w:rPr>
            <w:lang w:eastAsia="ja-JP"/>
          </w:rPr>
          <w:t xml:space="preserve">as specified in clause </w:t>
        </w:r>
      </w:ins>
      <w:ins w:id="639" w:author="Huawei, HiSilicon_R2#123_v0" w:date="2023-08-29T17:12:00Z">
        <w:r w:rsidR="008A7DF3">
          <w:t>5.7.3b</w:t>
        </w:r>
      </w:ins>
      <w:ins w:id="640" w:author="Huawei, HiSilicon_R2#123" w:date="2023-07-06T18:55:00Z">
        <w:r>
          <w:rPr>
            <w:lang w:eastAsia="ja-JP"/>
          </w:rPr>
          <w:t>;</w:t>
        </w:r>
      </w:ins>
      <w:ins w:id="641"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642" w:author="Huawei, HiSilicon_Post R2#123_v1" w:date="2023-09-01T10:21:00Z"/>
          <w:lang w:eastAsia="ja-JP"/>
        </w:rPr>
      </w:pPr>
      <w:ins w:id="643" w:author="Huawei, HiSilicon_R2#123_v0" w:date="2023-08-29T15:30:00Z">
        <w:r>
          <w:rPr>
            <w:lang w:eastAsia="ja-JP"/>
          </w:rPr>
          <w:t>1&gt;</w:t>
        </w:r>
        <w:r>
          <w:rPr>
            <w:lang w:eastAsia="ja-JP"/>
          </w:rPr>
          <w:tab/>
        </w:r>
      </w:ins>
      <w:ins w:id="644" w:author="Huawei, HiSilicon_R2#123_v0" w:date="2023-08-29T17:12:00Z">
        <w:r w:rsidR="00A66041">
          <w:rPr>
            <w:lang w:eastAsia="zh-CN"/>
          </w:rPr>
          <w:t xml:space="preserve">if </w:t>
        </w:r>
      </w:ins>
      <w:ins w:id="645" w:author="Huawei, HiSilicon_R2#123_v0" w:date="2023-08-30T09:01:00Z">
        <w:r w:rsidR="00A66041">
          <w:rPr>
            <w:lang w:eastAsia="zh-CN"/>
          </w:rPr>
          <w:t xml:space="preserve">MP </w:t>
        </w:r>
      </w:ins>
      <w:ins w:id="646" w:author="Huawei, HiSilicon_R2#123_v0" w:date="2023-08-29T17:24:00Z">
        <w:r w:rsidR="00A66041">
          <w:rPr>
            <w:lang w:eastAsia="zh-CN"/>
          </w:rPr>
          <w:t xml:space="preserve">is </w:t>
        </w:r>
      </w:ins>
      <w:ins w:id="647" w:author="Huawei, HiSilicon_R2#123_v0" w:date="2023-08-29T17:12:00Z">
        <w:r w:rsidR="00A66041">
          <w:rPr>
            <w:lang w:eastAsia="zh-CN"/>
          </w:rPr>
          <w:t>configured</w:t>
        </w:r>
        <w:r w:rsidR="00C934C7">
          <w:rPr>
            <w:lang w:eastAsia="zh-CN"/>
          </w:rPr>
          <w:t xml:space="preserve">, </w:t>
        </w:r>
      </w:ins>
      <w:ins w:id="648" w:author="Huawei, HiSilicon_R2#123_v0" w:date="2023-08-29T15:30:00Z">
        <w:r>
          <w:rPr>
            <w:lang w:eastAsia="ja-JP"/>
          </w:rPr>
          <w:t xml:space="preserve">upon </w:t>
        </w:r>
      </w:ins>
      <w:ins w:id="649" w:author="Huawei, HiSilicon_R2#123_v0" w:date="2023-08-29T16:12:00Z">
        <w:r w:rsidR="00BD6EFE">
          <w:rPr>
            <w:lang w:eastAsia="zh-CN"/>
          </w:rPr>
          <w:t xml:space="preserve">reception of </w:t>
        </w:r>
        <w:r w:rsidR="00BD6EFE">
          <w:rPr>
            <w:i/>
            <w:lang w:eastAsia="zh-CN"/>
          </w:rPr>
          <w:t>NotificationMessageSidelink</w:t>
        </w:r>
        <w:r w:rsidR="00BD6EFE">
          <w:rPr>
            <w:lang w:eastAsia="zh-CN"/>
          </w:rPr>
          <w:t xml:space="preserve"> </w:t>
        </w:r>
        <w:commentRangeStart w:id="650"/>
        <w:commentRangeStart w:id="651"/>
        <w:r w:rsidR="00BD6EFE">
          <w:rPr>
            <w:lang w:eastAsia="zh-CN"/>
          </w:rPr>
          <w:t xml:space="preserve">including </w:t>
        </w:r>
        <w:r w:rsidR="00BD6EFE">
          <w:rPr>
            <w:i/>
            <w:lang w:eastAsia="zh-CN"/>
          </w:rPr>
          <w:t>indicationType</w:t>
        </w:r>
        <w:r w:rsidR="00BD6EFE">
          <w:rPr>
            <w:lang w:eastAsia="ja-JP"/>
          </w:rPr>
          <w:t xml:space="preserve"> in accordance with clause 5.8.9.10</w:t>
        </w:r>
      </w:ins>
      <w:commentRangeEnd w:id="650"/>
      <w:r w:rsidR="00E401AC">
        <w:rPr>
          <w:rStyle w:val="af3"/>
        </w:rPr>
        <w:commentReference w:id="650"/>
      </w:r>
      <w:commentRangeEnd w:id="651"/>
      <w:r w:rsidR="003B58B0">
        <w:rPr>
          <w:rStyle w:val="af3"/>
        </w:rPr>
        <w:commentReference w:id="651"/>
      </w:r>
      <w:ins w:id="652" w:author="Huawei, HiSilicon_R2#123_v0" w:date="2023-08-29T15:30:00Z">
        <w:r>
          <w:rPr>
            <w:lang w:eastAsia="ja-JP"/>
          </w:rPr>
          <w:t>, while MCG transmission (i.e. direct path) is suspended</w:t>
        </w:r>
      </w:ins>
      <w:ins w:id="653" w:author="Huawei, HiSilicon_R2#123_v0" w:date="2023-08-29T17:11:00Z">
        <w:r w:rsidR="00C934C7">
          <w:rPr>
            <w:lang w:eastAsia="ja-JP"/>
          </w:rPr>
          <w:t xml:space="preserve"> as specified in clause </w:t>
        </w:r>
      </w:ins>
      <w:ins w:id="654" w:author="Huawei, HiSilicon_R2#123_v0" w:date="2023-08-29T17:12:00Z">
        <w:r w:rsidR="00C934C7">
          <w:t>5.7.3b</w:t>
        </w:r>
      </w:ins>
      <w:ins w:id="655" w:author="Huawei, HiSilicon_R2#123_v0" w:date="2023-08-29T15:30:00Z">
        <w:r>
          <w:rPr>
            <w:lang w:eastAsia="ja-JP"/>
          </w:rPr>
          <w:t>; or</w:t>
        </w:r>
      </w:ins>
    </w:p>
    <w:p w14:paraId="36780CCF" w14:textId="0B2BCC33" w:rsidR="003B58B0" w:rsidRDefault="003B58B0" w:rsidP="003B58B0">
      <w:pPr>
        <w:pStyle w:val="EditorsNote"/>
        <w:rPr>
          <w:ins w:id="656" w:author="Huawei, HiSilicon_R2#123" w:date="2023-07-06T18:54:00Z"/>
          <w:lang w:eastAsia="ja-JP"/>
        </w:rPr>
      </w:pPr>
      <w:ins w:id="657" w:author="Huawei, HiSilicon_Post R2#123_v1" w:date="2023-09-01T10:21:00Z">
        <w:r>
          <w:rPr>
            <w:lang w:eastAsia="ja-JP"/>
          </w:rPr>
          <w:t xml:space="preserve">Editor’s Note: FFS how to handle </w:t>
        </w:r>
        <w:r w:rsidRPr="003B58B0">
          <w:rPr>
            <w:i/>
          </w:rPr>
          <w:t>relayUE-HO</w:t>
        </w:r>
        <w:r>
          <w:t>.</w:t>
        </w:r>
      </w:ins>
    </w:p>
    <w:p w14:paraId="2280E47F" w14:textId="173793FE" w:rsidR="004F3117" w:rsidRDefault="003669FA">
      <w:pPr>
        <w:overflowPunct w:val="0"/>
        <w:autoSpaceDE w:val="0"/>
        <w:autoSpaceDN w:val="0"/>
        <w:adjustRightInd w:val="0"/>
        <w:ind w:left="568" w:hanging="284"/>
        <w:rPr>
          <w:lang w:eastAsia="zh-CN"/>
        </w:rPr>
      </w:pPr>
      <w:ins w:id="658" w:author="Huawei, HiSilicon_R2#123" w:date="2023-07-06T18:53:00Z">
        <w:r>
          <w:rPr>
            <w:lang w:eastAsia="zh-CN"/>
          </w:rPr>
          <w:t>1</w:t>
        </w:r>
      </w:ins>
      <w:ins w:id="659" w:author="Huawei, HiSilicon_R2#123" w:date="2023-07-06T18:55:00Z">
        <w:r>
          <w:rPr>
            <w:lang w:eastAsia="ja-JP"/>
          </w:rPr>
          <w:t>&gt;</w:t>
        </w:r>
        <w:r>
          <w:rPr>
            <w:lang w:eastAsia="ja-JP"/>
          </w:rPr>
          <w:tab/>
        </w:r>
      </w:ins>
      <w:ins w:id="660" w:author="Huawei, HiSilicon_R2#123_v0" w:date="2023-08-29T17:12:00Z">
        <w:r w:rsidR="00A66041">
          <w:rPr>
            <w:lang w:eastAsia="zh-CN"/>
          </w:rPr>
          <w:t xml:space="preserve">if </w:t>
        </w:r>
      </w:ins>
      <w:ins w:id="661" w:author="Huawei, HiSilicon_R2#123_v0" w:date="2023-08-30T09:01:00Z">
        <w:r w:rsidR="00A66041">
          <w:rPr>
            <w:lang w:eastAsia="zh-CN"/>
          </w:rPr>
          <w:t xml:space="preserve">MP </w:t>
        </w:r>
      </w:ins>
      <w:ins w:id="662" w:author="Huawei, HiSilicon_R2#123_v0" w:date="2023-08-29T17:24:00Z">
        <w:r w:rsidR="00A66041">
          <w:rPr>
            <w:lang w:eastAsia="zh-CN"/>
          </w:rPr>
          <w:t xml:space="preserve">is </w:t>
        </w:r>
      </w:ins>
      <w:ins w:id="663" w:author="Huawei, HiSilicon_R2#123_v0" w:date="2023-08-29T17:12:00Z">
        <w:r w:rsidR="00A66041">
          <w:rPr>
            <w:lang w:eastAsia="zh-CN"/>
          </w:rPr>
          <w:t>configured</w:t>
        </w:r>
        <w:r w:rsidR="00C934C7">
          <w:rPr>
            <w:lang w:eastAsia="zh-CN"/>
          </w:rPr>
          <w:t xml:space="preserve">, </w:t>
        </w:r>
      </w:ins>
      <w:ins w:id="664" w:author="Huawei, HiSilicon_R2#123" w:date="2023-07-06T18:55:00Z">
        <w:r>
          <w:rPr>
            <w:lang w:eastAsia="ja-JP"/>
          </w:rPr>
          <w:t xml:space="preserve">upon detecting </w:t>
        </w:r>
      </w:ins>
      <w:ins w:id="665" w:author="Huawei, HiSilicon_R2#123" w:date="2023-07-18T09:25:00Z">
        <w:r>
          <w:rPr>
            <w:lang w:eastAsia="ja-JP"/>
          </w:rPr>
          <w:t xml:space="preserve">the failure of </w:t>
        </w:r>
      </w:ins>
      <w:ins w:id="666" w:author="Huawei, HiSilicon_R2#123" w:date="2023-07-28T11:50:00Z">
        <w:r>
          <w:rPr>
            <w:lang w:eastAsia="ja-JP"/>
          </w:rPr>
          <w:t>N3C indirect path</w:t>
        </w:r>
      </w:ins>
      <w:ins w:id="667" w:author="Huawei, HiSilicon_R2#123" w:date="2023-07-06T18:55:00Z">
        <w:r>
          <w:rPr>
            <w:lang w:eastAsia="ja-JP"/>
          </w:rPr>
          <w:t xml:space="preserve"> by remote UE </w:t>
        </w:r>
      </w:ins>
      <w:ins w:id="668" w:author="Huawei, HiSilicon_R2#123" w:date="2023-07-06T18:53:00Z">
        <w:r>
          <w:rPr>
            <w:lang w:eastAsia="ja-JP"/>
          </w:rPr>
          <w:t xml:space="preserve">in accordance with clause </w:t>
        </w:r>
        <w:commentRangeStart w:id="669"/>
        <w:r>
          <w:rPr>
            <w:lang w:eastAsia="ja-JP"/>
          </w:rPr>
          <w:t>5.</w:t>
        </w:r>
      </w:ins>
      <w:ins w:id="670" w:author="Huawei, HiSilicon_R2#123" w:date="2023-07-06T18:55:00Z">
        <w:r>
          <w:rPr>
            <w:lang w:eastAsia="ja-JP"/>
          </w:rPr>
          <w:t>xxx</w:t>
        </w:r>
      </w:ins>
      <w:commentRangeEnd w:id="669"/>
      <w:r w:rsidR="00545B6E">
        <w:rPr>
          <w:rStyle w:val="af3"/>
        </w:rPr>
        <w:commentReference w:id="669"/>
      </w:r>
      <w:ins w:id="671" w:author="Huawei, HiSilicon_R2#123" w:date="2023-07-06T18:54:00Z">
        <w:r>
          <w:rPr>
            <w:lang w:eastAsia="ja-JP"/>
          </w:rPr>
          <w:t>,</w:t>
        </w:r>
      </w:ins>
      <w:ins w:id="672" w:author="Huawei, HiSilicon_R2#123" w:date="2023-07-18T10:34:00Z">
        <w:r>
          <w:rPr>
            <w:lang w:eastAsia="ja-JP"/>
          </w:rPr>
          <w:t xml:space="preserve"> while MCG transmission</w:t>
        </w:r>
      </w:ins>
      <w:ins w:id="673" w:author="Huawei, HiSilicon_R2#123" w:date="2023-07-28T11:50:00Z">
        <w:r>
          <w:rPr>
            <w:lang w:eastAsia="ja-JP"/>
          </w:rPr>
          <w:t xml:space="preserve"> (i.e. direct path)</w:t>
        </w:r>
      </w:ins>
      <w:ins w:id="674"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2280E48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4B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lastRenderedPageBreak/>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r>
      <w:r>
        <w:rPr>
          <w:lang w:eastAsia="ja-JP"/>
        </w:rPr>
        <w:t>release the SRAP entity</w:t>
      </w:r>
      <w:r>
        <w:rPr>
          <w:lang w:eastAsia="zh-CN"/>
        </w:rPr>
        <w:t>, if configured;</w:t>
      </w:r>
    </w:p>
    <w:p w14:paraId="2280E4B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p>
    <w:p w14:paraId="2280E4B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77777777" w:rsidR="004F3117" w:rsidRDefault="003669FA">
      <w:pPr>
        <w:overflowPunct w:val="0"/>
        <w:autoSpaceDE w:val="0"/>
        <w:autoSpaceDN w:val="0"/>
        <w:adjustRightInd w:val="0"/>
        <w:ind w:left="568" w:hanging="284"/>
        <w:rPr>
          <w:lang w:eastAsia="ja-JP"/>
        </w:rPr>
      </w:pPr>
      <w:r>
        <w:rPr>
          <w:lang w:eastAsia="ja-JP"/>
        </w:rPr>
        <w:t>1&gt; else:</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2280E4C4"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675" w:name="_Toc60776959"/>
      <w:bookmarkStart w:id="676" w:name="_Toc139045228"/>
      <w:r>
        <w:rPr>
          <w:rFonts w:ascii="Arial" w:hAnsi="Arial"/>
          <w:sz w:val="28"/>
          <w:lang w:eastAsia="ja-JP"/>
        </w:rPr>
        <w:t>5.7.3b</w:t>
      </w:r>
      <w:r>
        <w:rPr>
          <w:rFonts w:ascii="Arial" w:hAnsi="Arial"/>
          <w:sz w:val="28"/>
          <w:lang w:eastAsia="ja-JP"/>
        </w:rPr>
        <w:tab/>
        <w:t>MCG failure information</w:t>
      </w:r>
      <w:bookmarkEnd w:id="675"/>
      <w:bookmarkEnd w:id="676"/>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77" w:name="_Toc60776960"/>
      <w:bookmarkStart w:id="678" w:name="_Toc139045229"/>
      <w:r>
        <w:rPr>
          <w:rFonts w:ascii="Arial" w:hAnsi="Arial"/>
          <w:sz w:val="24"/>
          <w:lang w:eastAsia="ja-JP"/>
        </w:rPr>
        <w:t>5.7.3b.1</w:t>
      </w:r>
      <w:r>
        <w:rPr>
          <w:rFonts w:ascii="Arial" w:hAnsi="Arial"/>
          <w:sz w:val="24"/>
          <w:lang w:eastAsia="ja-JP"/>
        </w:rPr>
        <w:tab/>
        <w:t>General</w:t>
      </w:r>
      <w:bookmarkEnd w:id="677"/>
      <w:bookmarkEnd w:id="678"/>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79" w:name="_Toc139045230"/>
      <w:bookmarkStart w:id="680" w:name="_Toc60776961"/>
      <w:r>
        <w:rPr>
          <w:rFonts w:ascii="Arial" w:hAnsi="Arial"/>
          <w:sz w:val="24"/>
          <w:lang w:eastAsia="ja-JP"/>
        </w:rPr>
        <w:lastRenderedPageBreak/>
        <w:t>5.7.3b.2</w:t>
      </w:r>
      <w:r>
        <w:rPr>
          <w:rFonts w:ascii="Arial" w:hAnsi="Arial"/>
          <w:sz w:val="24"/>
          <w:lang w:eastAsia="ja-JP"/>
        </w:rPr>
        <w:tab/>
        <w:t>Initiation</w:t>
      </w:r>
      <w:bookmarkEnd w:id="679"/>
      <w:bookmarkEnd w:id="680"/>
    </w:p>
    <w:p w14:paraId="2280E4CD" w14:textId="77777777" w:rsidR="004F3117" w:rsidRDefault="003669FA">
      <w:pPr>
        <w:overflowPunct w:val="0"/>
        <w:autoSpaceDE w:val="0"/>
        <w:autoSpaceDN w:val="0"/>
        <w:adjustRightInd w:val="0"/>
        <w:spacing w:after="120"/>
        <w:jc w:val="both"/>
        <w:rPr>
          <w:ins w:id="681" w:author="Huawei, HiSilicon_R2#123" w:date="2023-07-06T18:46:00Z"/>
          <w:lang w:eastAsia="zh-CN"/>
        </w:rPr>
      </w:pPr>
      <w:ins w:id="682" w:author="Huawei, HiSilicon_R2#123" w:date="2023-07-06T18:46:00Z">
        <w:r>
          <w:rPr>
            <w:lang w:eastAsia="zh-CN"/>
          </w:rPr>
          <w:t>In case of</w:t>
        </w:r>
      </w:ins>
      <w:ins w:id="683" w:author="Huawei, HiSilicon_R2#123" w:date="2023-07-06T18:45:00Z">
        <w:r>
          <w:rPr>
            <w:lang w:eastAsia="zh-CN"/>
          </w:rPr>
          <w:t xml:space="preserve"> MR-DC, </w:t>
        </w:r>
      </w:ins>
      <w:del w:id="684" w:author="Huawei, HiSilicon_R2#123" w:date="2023-07-06T18:45:00Z">
        <w:r>
          <w:rPr>
            <w:lang w:eastAsia="zh-CN"/>
          </w:rPr>
          <w:delText>A</w:delText>
        </w:r>
      </w:del>
      <w:ins w:id="685"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686" w:author="Huawei, HiSilicon_R2#123" w:date="2023-07-06T18:46:00Z">
        <w:r>
          <w:rPr>
            <w:lang w:eastAsia="zh-CN"/>
          </w:rPr>
          <w:t>.</w:t>
        </w:r>
      </w:ins>
      <w:ins w:id="687" w:author="Huawei, HiSilicon_R2#123" w:date="2023-07-06T18:48:00Z">
        <w:r>
          <w:rPr>
            <w:lang w:eastAsia="zh-CN"/>
          </w:rPr>
          <w:t xml:space="preserve"> </w:t>
        </w:r>
      </w:ins>
    </w:p>
    <w:p w14:paraId="2280E4CE" w14:textId="77777777" w:rsidR="004F3117" w:rsidRDefault="003669FA">
      <w:pPr>
        <w:overflowPunct w:val="0"/>
        <w:autoSpaceDE w:val="0"/>
        <w:autoSpaceDN w:val="0"/>
        <w:adjustRightInd w:val="0"/>
        <w:spacing w:after="120"/>
        <w:jc w:val="both"/>
        <w:rPr>
          <w:lang w:eastAsia="zh-CN"/>
        </w:rPr>
      </w:pPr>
      <w:ins w:id="688" w:author="Huawei, HiSilicon_R2#123" w:date="2023-07-06T18:47:00Z">
        <w:r>
          <w:rPr>
            <w:lang w:eastAsia="zh-CN"/>
          </w:rPr>
          <w:t>I</w:t>
        </w:r>
      </w:ins>
      <w:ins w:id="689" w:author="Huawei, HiSilicon_R2#123" w:date="2023-07-06T18:46:00Z">
        <w:r>
          <w:rPr>
            <w:lang w:eastAsia="zh-CN"/>
          </w:rPr>
          <w:t xml:space="preserve">n case of </w:t>
        </w:r>
      </w:ins>
      <w:ins w:id="690" w:author="Huawei, HiSilicon_R2#123" w:date="2023-07-17T14:44:00Z">
        <w:r>
          <w:rPr>
            <w:lang w:eastAsia="zh-CN"/>
          </w:rPr>
          <w:t>MP</w:t>
        </w:r>
      </w:ins>
      <w:ins w:id="691" w:author="Huawei, HiSilicon_R2#123" w:date="2023-07-06T18:47:00Z">
        <w:r>
          <w:rPr>
            <w:lang w:eastAsia="zh-CN"/>
          </w:rPr>
          <w:t xml:space="preserve">, a </w:t>
        </w:r>
      </w:ins>
      <w:ins w:id="692" w:author="Huawei, HiSilicon_R2#123" w:date="2023-07-27T10:48:00Z">
        <w:r>
          <w:rPr>
            <w:lang w:eastAsia="zh-CN"/>
          </w:rPr>
          <w:t xml:space="preserve">remote </w:t>
        </w:r>
      </w:ins>
      <w:ins w:id="693" w:author="Huawei, HiSilicon_R2#123" w:date="2023-07-06T18:47:00Z">
        <w:r>
          <w:rPr>
            <w:lang w:eastAsia="zh-CN"/>
          </w:rPr>
          <w:t xml:space="preserve">UE configured with split SRB1 initiates the procedure to report </w:t>
        </w:r>
      </w:ins>
      <w:ins w:id="694" w:author="Huawei, HiSilicon_R2#123" w:date="2023-07-27T10:49:00Z">
        <w:r>
          <w:rPr>
            <w:lang w:eastAsia="zh-CN"/>
          </w:rPr>
          <w:t>direct</w:t>
        </w:r>
      </w:ins>
      <w:ins w:id="695" w:author="Huawei, HiSilicon_R2#123" w:date="2023-07-06T18:47:00Z">
        <w:r>
          <w:rPr>
            <w:lang w:eastAsia="zh-CN"/>
          </w:rPr>
          <w:t xml:space="preserve"> path failures when neither </w:t>
        </w:r>
      </w:ins>
      <w:ins w:id="696" w:author="Huawei, HiSilicon_R2#123" w:date="2023-07-27T10:49:00Z">
        <w:r>
          <w:rPr>
            <w:lang w:eastAsia="zh-CN"/>
          </w:rPr>
          <w:t>direct</w:t>
        </w:r>
      </w:ins>
      <w:ins w:id="697" w:author="Huawei, HiSilicon_R2#123" w:date="2023-07-06T18:47:00Z">
        <w:r>
          <w:rPr>
            <w:lang w:eastAsia="zh-CN"/>
          </w:rPr>
          <w:t xml:space="preserve"> path nor </w:t>
        </w:r>
      </w:ins>
      <w:ins w:id="698" w:author="Huawei, HiSilicon_R2#123" w:date="2023-07-27T10:49:00Z">
        <w:r>
          <w:rPr>
            <w:lang w:eastAsia="zh-CN"/>
          </w:rPr>
          <w:t>indirect</w:t>
        </w:r>
      </w:ins>
      <w:ins w:id="699"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reset </w:t>
      </w:r>
      <w:commentRangeStart w:id="700"/>
      <w:commentRangeStart w:id="701"/>
      <w:commentRangeStart w:id="702"/>
      <w:r>
        <w:rPr>
          <w:lang w:eastAsia="ja-JP"/>
        </w:rPr>
        <w:t>MCG MAC</w:t>
      </w:r>
      <w:commentRangeEnd w:id="700"/>
      <w:r w:rsidR="00612DB2">
        <w:rPr>
          <w:rStyle w:val="af3"/>
        </w:rPr>
        <w:commentReference w:id="700"/>
      </w:r>
      <w:commentRangeEnd w:id="701"/>
      <w:r w:rsidR="003508B2">
        <w:rPr>
          <w:rStyle w:val="af3"/>
        </w:rPr>
        <w:commentReference w:id="701"/>
      </w:r>
      <w:commentRangeEnd w:id="702"/>
      <w:r w:rsidR="00A2588F">
        <w:rPr>
          <w:rStyle w:val="af3"/>
        </w:rPr>
        <w:commentReference w:id="702"/>
      </w:r>
      <w:r>
        <w:rPr>
          <w:lang w:eastAsia="ja-JP"/>
        </w:rPr>
        <w:t>;</w:t>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pPr>
      <w:r>
        <w:rPr>
          <w:lang w:eastAsia="ja-JP"/>
        </w:rPr>
        <w:t>NOTE:</w:t>
      </w:r>
      <w:r>
        <w:rPr>
          <w:lang w:eastAsia="ja-JP"/>
        </w:rPr>
        <w:tab/>
        <w:t>The handling of any outstanding UL RRC messages during the initiation of the fast MCG link recovery is left to UE implementation.</w:t>
      </w: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703" w:name="_Toc139045347"/>
      <w:r w:rsidRPr="002C1594">
        <w:rPr>
          <w:rFonts w:ascii="Arial" w:eastAsia="MS Mincho" w:hAnsi="Arial"/>
          <w:sz w:val="22"/>
          <w:lang w:eastAsia="ja-JP"/>
        </w:rPr>
        <w:t>5.8.9.10.4</w:t>
      </w:r>
      <w:r w:rsidRPr="002C1594">
        <w:rPr>
          <w:rFonts w:ascii="Arial" w:eastAsia="MS Mincho" w:hAnsi="Arial"/>
          <w:sz w:val="22"/>
          <w:lang w:eastAsia="ja-JP"/>
        </w:rPr>
        <w:tab/>
        <w:t xml:space="preserve">Actions related to reception of </w:t>
      </w:r>
      <w:r w:rsidRPr="002C1594">
        <w:rPr>
          <w:rFonts w:ascii="Arial" w:eastAsia="MS Mincho" w:hAnsi="Arial"/>
          <w:i/>
          <w:sz w:val="22"/>
          <w:lang w:eastAsia="ja-JP"/>
        </w:rPr>
        <w:t>NotificationMessageSidelink</w:t>
      </w:r>
      <w:r w:rsidRPr="002C1594">
        <w:rPr>
          <w:rFonts w:ascii="Arial" w:eastAsia="MS Mincho" w:hAnsi="Arial"/>
          <w:sz w:val="22"/>
          <w:lang w:eastAsia="ja-JP"/>
        </w:rPr>
        <w:t xml:space="preserve"> message</w:t>
      </w:r>
      <w:bookmarkEnd w:id="703"/>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r w:rsidRPr="002C1594">
        <w:rPr>
          <w:rFonts w:eastAsia="MS Mincho"/>
          <w:i/>
          <w:lang w:eastAsia="ja-JP"/>
        </w:rPr>
        <w:t>NotificationMessageSidelink</w:t>
      </w:r>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r w:rsidRPr="002C1594">
        <w:rPr>
          <w:rFonts w:eastAsia="MS Mincho"/>
          <w:i/>
          <w:lang w:eastAsia="ja-JP"/>
        </w:rPr>
        <w:t>indicationType</w:t>
      </w:r>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704"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6002BECC" w:rsidR="002C1594" w:rsidRDefault="002C1594" w:rsidP="002C1594">
      <w:pPr>
        <w:pStyle w:val="B3"/>
        <w:rPr>
          <w:ins w:id="705" w:author="Huawei, HiSilicon_R2#123_v0" w:date="2023-08-29T17:26:00Z"/>
          <w:rFonts w:eastAsia="Times New Roman"/>
          <w:lang w:eastAsia="zh-CN"/>
        </w:rPr>
      </w:pPr>
      <w:ins w:id="706" w:author="Huawei, HiSilicon_R2#123_v0" w:date="2023-08-29T17:27:00Z">
        <w:r>
          <w:rPr>
            <w:lang w:eastAsia="zh-CN"/>
          </w:rPr>
          <w:t xml:space="preserve">3&gt; </w:t>
        </w:r>
      </w:ins>
      <w:ins w:id="707" w:author="Huawei, HiSilicon_R2#123_v0" w:date="2023-08-29T17:24:00Z">
        <w:r>
          <w:rPr>
            <w:lang w:eastAsia="zh-CN"/>
          </w:rPr>
          <w:t>if</w:t>
        </w:r>
        <w:commentRangeStart w:id="708"/>
        <w:commentRangeStart w:id="709"/>
        <w:r>
          <w:rPr>
            <w:lang w:eastAsia="zh-CN"/>
          </w:rPr>
          <w:t xml:space="preserve"> </w:t>
        </w:r>
      </w:ins>
      <w:ins w:id="710" w:author="Huawei, HiSilicon_R2#123_v0" w:date="2023-08-29T17:12:00Z">
        <w:del w:id="711" w:author="Huawei, HiSilicon_Post R2#123_v2" w:date="2023-09-06T09:12:00Z">
          <w:r w:rsidR="00A66041" w:rsidDel="00624243">
            <w:rPr>
              <w:lang w:eastAsia="zh-CN"/>
            </w:rPr>
            <w:delText xml:space="preserve">if </w:delText>
          </w:r>
        </w:del>
      </w:ins>
      <w:commentRangeEnd w:id="708"/>
      <w:r w:rsidR="000E2C75">
        <w:rPr>
          <w:rStyle w:val="af3"/>
        </w:rPr>
        <w:commentReference w:id="708"/>
      </w:r>
      <w:commentRangeEnd w:id="709"/>
      <w:r w:rsidR="00624243">
        <w:rPr>
          <w:rStyle w:val="af3"/>
        </w:rPr>
        <w:commentReference w:id="709"/>
      </w:r>
      <w:ins w:id="712" w:author="Huawei, HiSilicon_R2#123_v0" w:date="2023-08-30T09:01:00Z">
        <w:r w:rsidR="00A66041">
          <w:rPr>
            <w:lang w:eastAsia="zh-CN"/>
          </w:rPr>
          <w:t xml:space="preserve">MP </w:t>
        </w:r>
      </w:ins>
      <w:ins w:id="713" w:author="Huawei, HiSilicon_R2#123_v0" w:date="2023-08-29T17:24:00Z">
        <w:r w:rsidR="00A66041">
          <w:rPr>
            <w:lang w:eastAsia="zh-CN"/>
          </w:rPr>
          <w:t xml:space="preserve">is </w:t>
        </w:r>
      </w:ins>
      <w:ins w:id="714" w:author="Huawei, HiSilicon_R2#123_v0" w:date="2023-08-29T17:12:00Z">
        <w:r w:rsidR="00A66041">
          <w:rPr>
            <w:lang w:eastAsia="zh-CN"/>
          </w:rPr>
          <w:t>configured</w:t>
        </w:r>
      </w:ins>
      <w:ins w:id="715" w:author="Huawei, HiSilicon_R2#123_v0" w:date="2023-08-30T09:03:00Z">
        <w:r w:rsidR="00A66041">
          <w:rPr>
            <w:lang w:eastAsia="zh-CN"/>
          </w:rPr>
          <w:t xml:space="preserve"> </w:t>
        </w:r>
      </w:ins>
      <w:ins w:id="716"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717" w:author="Huawei, HiSilicon_R2#123_v0" w:date="2023-08-29T17:27:00Z">
        <w:r>
          <w:rPr>
            <w:lang w:eastAsia="zh-CN"/>
          </w:rPr>
          <w:t>4</w:t>
        </w:r>
      </w:ins>
      <w:ins w:id="718" w:author="Huawei, HiSilicon_R2#123_v0" w:date="2023-08-29T17:28:00Z">
        <w:r>
          <w:rPr>
            <w:lang w:eastAsia="zh-CN"/>
          </w:rPr>
          <w:t xml:space="preserve">&gt; </w:t>
        </w:r>
      </w:ins>
      <w:ins w:id="719" w:author="Huawei, HiSilicon_R2#123_v0" w:date="2023-08-29T17:27:00Z">
        <w:r w:rsidRPr="002C1594">
          <w:rPr>
            <w:lang w:eastAsia="zh-CN"/>
          </w:rPr>
          <w:t>initiate the</w:t>
        </w:r>
      </w:ins>
      <w:ins w:id="720" w:author="Huawei, HiSilicon_R2#123_v0" w:date="2023-08-29T17:30:00Z">
        <w:r>
          <w:rPr>
            <w:lang w:eastAsia="zh-CN"/>
          </w:rPr>
          <w:t xml:space="preserve"> indirect path</w:t>
        </w:r>
      </w:ins>
      <w:ins w:id="721" w:author="Huawei, HiSilicon_R2#123_v0" w:date="2023-08-29T17:27:00Z">
        <w:r w:rsidRPr="002C1594">
          <w:rPr>
            <w:lang w:eastAsia="zh-CN"/>
          </w:rPr>
          <w:t xml:space="preserve"> failure information procedure as specified in 5.</w:t>
        </w:r>
      </w:ins>
      <w:ins w:id="722" w:author="Huawei, HiSilicon_R2#123_v0" w:date="2023-08-29T17:30:00Z">
        <w:r w:rsidR="00530303">
          <w:rPr>
            <w:lang w:eastAsia="zh-CN"/>
          </w:rPr>
          <w:t>x</w:t>
        </w:r>
      </w:ins>
      <w:ins w:id="723" w:author="Huawei, HiSilicon_R2#123_v0" w:date="2023-08-29T17:34:00Z">
        <w:r w:rsidR="00530303">
          <w:rPr>
            <w:lang w:eastAsia="zh-CN"/>
          </w:rPr>
          <w:t>y</w:t>
        </w:r>
      </w:ins>
      <w:ins w:id="724" w:author="Huawei, HiSilicon_R2#123_v0" w:date="2023-08-30T08:54:00Z">
        <w:r w:rsidR="00A66041">
          <w:rPr>
            <w:lang w:eastAsia="zh-CN"/>
          </w:rPr>
          <w:t>y</w:t>
        </w:r>
      </w:ins>
      <w:ins w:id="725" w:author="Huawei, HiSilicon_R2#123_v0" w:date="2023-08-29T17:27:00Z">
        <w:r w:rsidRPr="002C1594">
          <w:rPr>
            <w:lang w:eastAsia="zh-CN"/>
          </w:rPr>
          <w:t xml:space="preserve"> to report </w:t>
        </w:r>
      </w:ins>
      <w:ins w:id="726" w:author="Huawei, HiSilicon_R2#123_v0" w:date="2023-08-29T17:31:00Z">
        <w:r w:rsidR="00180114">
          <w:rPr>
            <w:lang w:eastAsia="zh-CN"/>
          </w:rPr>
          <w:t xml:space="preserve">indirect path </w:t>
        </w:r>
      </w:ins>
      <w:ins w:id="727" w:author="Huawei, HiSilicon_R2#123_v0" w:date="2023-08-29T17:27:00Z">
        <w:r w:rsidRPr="002C1594">
          <w:rPr>
            <w:lang w:eastAsia="zh-CN"/>
          </w:rPr>
          <w:t>failure</w:t>
        </w:r>
      </w:ins>
      <w:ins w:id="728"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729"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commentRangeStart w:id="730"/>
      <w:commentRangeStart w:id="731"/>
      <w:ins w:id="732" w:author="Huawei, HiSilicon_R2#123_v0" w:date="2023-08-29T17:28:00Z">
        <w:r>
          <w:rPr>
            <w:rFonts w:eastAsia="Times New Roman"/>
            <w:lang w:eastAsia="ja-JP"/>
          </w:rPr>
          <w:t xml:space="preserve">else </w:t>
        </w:r>
      </w:ins>
      <w:r w:rsidRPr="002C1594">
        <w:rPr>
          <w:rFonts w:eastAsia="Times New Roman"/>
          <w:lang w:eastAsia="ja-JP"/>
        </w:rPr>
        <w:t>if T301 is not running</w:t>
      </w:r>
      <w:ins w:id="733" w:author="Huawei, HiSilicon_R2#123_v0" w:date="2023-08-29T17:29:00Z">
        <w:r>
          <w:rPr>
            <w:rFonts w:eastAsia="Times New Roman"/>
            <w:lang w:eastAsia="ja-JP"/>
          </w:rPr>
          <w:t>:</w:t>
        </w:r>
      </w:ins>
      <w:del w:id="734"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commentRangeEnd w:id="730"/>
      <w:r w:rsidR="00C62F5A">
        <w:rPr>
          <w:rStyle w:val="af3"/>
        </w:rPr>
        <w:commentReference w:id="730"/>
      </w:r>
      <w:commentRangeEnd w:id="731"/>
      <w:r w:rsidR="00624243">
        <w:rPr>
          <w:rStyle w:val="af3"/>
        </w:rPr>
        <w:commentReference w:id="731"/>
      </w:r>
    </w:p>
    <w:p w14:paraId="4E6B2CEA" w14:textId="348A5924" w:rsidR="002C1594" w:rsidRPr="002C1594" w:rsidRDefault="002C1594" w:rsidP="002C1594">
      <w:pPr>
        <w:pStyle w:val="B4"/>
        <w:rPr>
          <w:lang w:eastAsia="ja-JP"/>
        </w:rPr>
      </w:pPr>
      <w:ins w:id="735"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r w:rsidRPr="002C1594">
        <w:rPr>
          <w:rFonts w:eastAsia="Times New Roman"/>
          <w:i/>
          <w:iCs/>
          <w:lang w:eastAsia="ja-JP"/>
        </w:rPr>
        <w:t>indicationType</w:t>
      </w:r>
      <w:r w:rsidRPr="002C1594">
        <w:rPr>
          <w:rFonts w:eastAsia="Times New Roman"/>
          <w:lang w:eastAsia="ja-JP"/>
        </w:rPr>
        <w:t xml:space="preserve"> is </w:t>
      </w:r>
      <w:r w:rsidRPr="002C1594">
        <w:rPr>
          <w:rFonts w:eastAsia="Times New Roman"/>
          <w:i/>
          <w:iCs/>
          <w:lang w:eastAsia="ja-JP"/>
        </w:rPr>
        <w:t>relayUE-HO or relayUE-CellReselection</w:t>
      </w:r>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736" w:name="_Hlk116982865"/>
      <w:r w:rsidRPr="002C1594">
        <w:rPr>
          <w:rFonts w:eastAsia="Times New Roman"/>
          <w:lang w:eastAsia="ja-JP"/>
        </w:rPr>
        <w:t xml:space="preserve">The L2 U2N Remote UE may ignore the </w:t>
      </w:r>
      <w:r w:rsidRPr="002C1594">
        <w:rPr>
          <w:rFonts w:eastAsia="Times New Roman"/>
          <w:i/>
          <w:lang w:eastAsia="ja-JP"/>
        </w:rPr>
        <w:t>NotificationMessageSidelink</w:t>
      </w:r>
      <w:r w:rsidRPr="002C1594">
        <w:rPr>
          <w:rFonts w:eastAsia="Times New Roman"/>
          <w:lang w:eastAsia="ja-JP"/>
        </w:rPr>
        <w:t xml:space="preserve"> if it does not release the PC5 unicast link in source side yet during an indirect-to-direct path switch, i.e. T304 is running.</w:t>
      </w:r>
      <w:bookmarkEnd w:id="736"/>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737" w:name="_Hlk54206646"/>
      <w:bookmarkStart w:id="738" w:name="_Toc139045408"/>
      <w:bookmarkStart w:id="739" w:name="_Toc60777089"/>
      <w:r>
        <w:rPr>
          <w:rFonts w:ascii="Arial" w:hAnsi="Arial"/>
          <w:sz w:val="28"/>
          <w:lang w:eastAsia="ja-JP"/>
        </w:rPr>
        <w:t>6.2.2</w:t>
      </w:r>
      <w:r>
        <w:rPr>
          <w:rFonts w:ascii="Arial" w:hAnsi="Arial"/>
          <w:sz w:val="28"/>
          <w:lang w:eastAsia="ja-JP"/>
        </w:rPr>
        <w:tab/>
        <w:t>Message definitions</w:t>
      </w:r>
      <w:bookmarkEnd w:id="737"/>
      <w:bookmarkEnd w:id="738"/>
      <w:bookmarkEnd w:id="739"/>
    </w:p>
    <w:p w14:paraId="2280E4E5" w14:textId="77777777" w:rsidR="004F3117" w:rsidRDefault="003669FA">
      <w:r>
        <w:t>&lt;Omit unrelated part&gt;</w:t>
      </w:r>
    </w:p>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40" w:name="_Toc139045430"/>
      <w:bookmarkStart w:id="741"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740"/>
      <w:bookmarkEnd w:id="741"/>
    </w:p>
    <w:p w14:paraId="2280E4E7"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RRCReconfiguration-v1530-IEs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fullConfig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dedicatedNAS-MessageList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dedicatedSystemInformationDelivery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RRCReconfiguration-v1540-IEs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RRCReconfiguration-v1560-IEs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mrdc-SecondaryCellGroupConfig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sk-Counter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RRCReconfiguration-v1610-IEs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RRCReconfiguration-v1700-IEs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742" w:author="Huawei, HiSilicon_R2#123" w:date="2023-07-05T16:05:00Z">
        <w:r>
          <w:rPr>
            <w:rFonts w:ascii="Courier New" w:hAnsi="Courier New" w:cs="Courier New"/>
            <w:sz w:val="16"/>
            <w:lang w:eastAsia="en-GB"/>
          </w:rPr>
          <w:t>RRCReconfiguration-v18xx-IEs</w:t>
        </w:r>
      </w:ins>
      <w:del w:id="743"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4"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5" w:author="Huawei, HiSilicon_R2#123" w:date="2023-07-05T16:05:00Z"/>
          <w:rFonts w:ascii="Courier New" w:hAnsi="Courier New" w:cs="Courier New"/>
          <w:sz w:val="16"/>
          <w:lang w:eastAsia="en-GB"/>
        </w:rPr>
      </w:pPr>
      <w:ins w:id="746" w:author="Huawei, HiSilicon_R2#123" w:date="2023-07-05T16:05:00Z">
        <w:r>
          <w:rPr>
            <w:rFonts w:ascii="Courier New" w:hAnsi="Courier New" w:cs="Courier New"/>
            <w:sz w:val="16"/>
            <w:lang w:eastAsia="en-GB"/>
          </w:rPr>
          <w:t>RRCReconfiguration-v1</w:t>
        </w:r>
      </w:ins>
      <w:ins w:id="747" w:author="Huawei, HiSilicon_R2#123" w:date="2023-07-05T16:06:00Z">
        <w:r>
          <w:rPr>
            <w:rFonts w:ascii="Courier New" w:hAnsi="Courier New" w:cs="Courier New"/>
            <w:sz w:val="16"/>
            <w:lang w:eastAsia="en-GB"/>
          </w:rPr>
          <w:t>8xx</w:t>
        </w:r>
      </w:ins>
      <w:ins w:id="748" w:author="Huawei, HiSilicon_R2#123" w:date="2023-07-05T16:05:00Z">
        <w:r>
          <w:rPr>
            <w:rFonts w:ascii="Courier New" w:hAnsi="Courier New" w:cs="Courier New"/>
            <w:sz w:val="16"/>
            <w:lang w:eastAsia="en-GB"/>
          </w:rPr>
          <w:t xml:space="preserve">-IEs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29AEFB9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49" w:author="Huawei, HiSilicon_R2#123" w:date="2023-07-18T11:18:00Z"/>
          <w:rFonts w:ascii="Courier New" w:hAnsi="Courier New" w:cs="Courier New"/>
          <w:color w:val="808080"/>
          <w:sz w:val="16"/>
          <w:lang w:eastAsia="en-GB"/>
        </w:rPr>
      </w:pPr>
      <w:commentRangeStart w:id="750"/>
      <w:commentRangeStart w:id="751"/>
      <w:ins w:id="752" w:author="Huawei, HiSilicon_R2#123" w:date="2023-07-05T16:05:00Z">
        <w:r>
          <w:rPr>
            <w:rFonts w:ascii="Courier New" w:hAnsi="Courier New" w:cs="Courier New"/>
            <w:sz w:val="16"/>
            <w:lang w:eastAsia="en-GB"/>
          </w:rPr>
          <w:t xml:space="preserve"> </w:t>
        </w:r>
      </w:ins>
      <w:ins w:id="753" w:author="Huawei, HiSilicon_R2#123" w:date="2023-07-05T16:35:00Z">
        <w:r>
          <w:rPr>
            <w:rFonts w:ascii="Courier New" w:hAnsi="Courier New" w:cs="Courier New"/>
            <w:sz w:val="16"/>
            <w:lang w:eastAsia="en-GB"/>
          </w:rPr>
          <w:t xml:space="preserve">   </w:t>
        </w:r>
        <w:proofErr w:type="gramStart"/>
        <w:r>
          <w:rPr>
            <w:rFonts w:ascii="Courier New" w:hAnsi="Courier New" w:cs="Courier New"/>
            <w:sz w:val="16"/>
            <w:lang w:eastAsia="en-GB"/>
          </w:rPr>
          <w:t>sl-</w:t>
        </w:r>
      </w:ins>
      <w:ins w:id="754" w:author="Huawei, HiSilicon_R2#123" w:date="2023-07-27T10:50:00Z">
        <w:r>
          <w:rPr>
            <w:rFonts w:ascii="Courier New" w:hAnsi="Courier New" w:cs="Courier New"/>
            <w:sz w:val="16"/>
            <w:lang w:eastAsia="en-GB"/>
          </w:rPr>
          <w:t>Indirect</w:t>
        </w:r>
      </w:ins>
      <w:ins w:id="755" w:author="Huawei, HiSilicon_R2#123" w:date="2023-07-05T16:38:00Z">
        <w:r>
          <w:rPr>
            <w:rFonts w:ascii="Courier New" w:hAnsi="Courier New" w:cs="Courier New"/>
            <w:sz w:val="16"/>
            <w:lang w:eastAsia="en-GB"/>
          </w:rPr>
          <w:t>Path</w:t>
        </w:r>
      </w:ins>
      <w:ins w:id="756" w:author="Huawei, HiSilicon_Post R2#123_v1" w:date="2023-09-01T10:11:00Z">
        <w:r w:rsidR="00C45B99">
          <w:rPr>
            <w:rFonts w:ascii="Courier New" w:hAnsi="Courier New" w:cs="Courier New"/>
            <w:sz w:val="16"/>
            <w:lang w:eastAsia="en-GB"/>
          </w:rPr>
          <w:t>AddChange</w:t>
        </w:r>
      </w:ins>
      <w:ins w:id="757" w:author="Huawei, HiSilicon_R2#123" w:date="2023-07-05T16:38:00Z">
        <w:del w:id="758" w:author="Huawei, HiSilicon_Post R2#123_v1" w:date="2023-09-01T10:11:00Z">
          <w:r w:rsidDel="00C45B99">
            <w:rPr>
              <w:rFonts w:ascii="Courier New" w:hAnsi="Courier New" w:cs="Courier New"/>
              <w:sz w:val="16"/>
              <w:lang w:eastAsia="en-GB"/>
            </w:rPr>
            <w:delText>Config</w:delText>
          </w:r>
        </w:del>
      </w:ins>
      <w:ins w:id="759" w:author="Huawei, HiSilicon_R2#123" w:date="2023-07-27T14:38:00Z">
        <w:r>
          <w:rPr>
            <w:rFonts w:ascii="Courier New" w:hAnsi="Courier New" w:cs="Courier New"/>
            <w:sz w:val="16"/>
            <w:lang w:eastAsia="en-GB"/>
          </w:rPr>
          <w:t>-r18</w:t>
        </w:r>
      </w:ins>
      <w:proofErr w:type="gramEnd"/>
      <w:ins w:id="760" w:author="Huawei, HiSilicon_R2#123" w:date="2023-07-05T16:35:00Z">
        <w:r>
          <w:rPr>
            <w:rFonts w:ascii="Courier New" w:hAnsi="Courier New" w:cs="Courier New"/>
            <w:sz w:val="16"/>
            <w:lang w:eastAsia="en-GB"/>
          </w:rPr>
          <w:t xml:space="preserve">    </w:t>
        </w:r>
      </w:ins>
      <w:ins w:id="761" w:author="Huawei, HiSilicon_R2#123" w:date="2023-07-27T15:53:00Z">
        <w:r>
          <w:rPr>
            <w:rFonts w:ascii="Courier New" w:hAnsi="Courier New" w:cs="Courier New"/>
            <w:sz w:val="16"/>
            <w:lang w:eastAsia="en-GB"/>
          </w:rPr>
          <w:t xml:space="preserve">             </w:t>
        </w:r>
      </w:ins>
      <w:ins w:id="762" w:author="Huawei, HiSilicon_R2#123" w:date="2023-07-05T16:35:00Z">
        <w:r>
          <w:rPr>
            <w:rFonts w:ascii="Courier New" w:hAnsi="Courier New" w:cs="Courier New"/>
            <w:sz w:val="16"/>
            <w:lang w:eastAsia="en-GB"/>
          </w:rPr>
          <w:t xml:space="preserve"> </w:t>
        </w:r>
      </w:ins>
      <w:ins w:id="763" w:author="Huawei, HiSilicon_R2#123" w:date="2023-07-27T15:53:00Z">
        <w:r>
          <w:rPr>
            <w:rFonts w:ascii="Courier New" w:hAnsi="Courier New" w:cs="Courier New"/>
            <w:sz w:val="16"/>
            <w:lang w:eastAsia="en-GB"/>
          </w:rPr>
          <w:t xml:space="preserve">SetupRelease { </w:t>
        </w:r>
      </w:ins>
      <w:ins w:id="764" w:author="Huawei, HiSilicon_R2#123" w:date="2023-07-18T11:18:00Z">
        <w:r>
          <w:rPr>
            <w:rFonts w:ascii="Courier New" w:hAnsi="Courier New" w:cs="Courier New"/>
            <w:sz w:val="16"/>
            <w:lang w:eastAsia="en-GB"/>
          </w:rPr>
          <w:t>SL-</w:t>
        </w:r>
      </w:ins>
      <w:ins w:id="765" w:author="Huawei, HiSilicon_R2#123" w:date="2023-07-27T10:58:00Z">
        <w:r>
          <w:rPr>
            <w:rFonts w:ascii="Courier New" w:hAnsi="Courier New" w:cs="Courier New"/>
            <w:sz w:val="16"/>
            <w:lang w:eastAsia="en-GB"/>
          </w:rPr>
          <w:t>Indirect</w:t>
        </w:r>
      </w:ins>
      <w:ins w:id="766" w:author="Huawei, HiSilicon_R2#123" w:date="2023-07-18T11:18:00Z">
        <w:r>
          <w:rPr>
            <w:rFonts w:ascii="Courier New" w:hAnsi="Courier New" w:cs="Courier New"/>
            <w:sz w:val="16"/>
            <w:lang w:eastAsia="en-GB"/>
          </w:rPr>
          <w:t>Path</w:t>
        </w:r>
      </w:ins>
      <w:ins w:id="767" w:author="Huawei, HiSilicon_Post R2#123_v1" w:date="2023-09-01T10:11:00Z">
        <w:r w:rsidR="00C45B99">
          <w:rPr>
            <w:rFonts w:ascii="Courier New" w:hAnsi="Courier New" w:cs="Courier New"/>
            <w:sz w:val="16"/>
            <w:lang w:eastAsia="en-GB"/>
          </w:rPr>
          <w:t>AddChange</w:t>
        </w:r>
      </w:ins>
      <w:ins w:id="768" w:author="Huawei, HiSilicon_R2#123" w:date="2023-07-18T11:18:00Z">
        <w:del w:id="769" w:author="Huawei, HiSilicon_Post R2#123_v1" w:date="2023-09-01T10:11:00Z">
          <w:r w:rsidDel="00C45B99">
            <w:rPr>
              <w:rFonts w:ascii="Courier New" w:hAnsi="Courier New" w:cs="Courier New"/>
              <w:sz w:val="16"/>
              <w:lang w:eastAsia="en-GB"/>
            </w:rPr>
            <w:delText>Config</w:delText>
          </w:r>
        </w:del>
        <w:r>
          <w:rPr>
            <w:rFonts w:ascii="Courier New" w:hAnsi="Courier New" w:cs="Courier New"/>
            <w:sz w:val="16"/>
            <w:lang w:eastAsia="en-GB"/>
          </w:rPr>
          <w:t>-r1</w:t>
        </w:r>
      </w:ins>
      <w:ins w:id="770" w:author="Huawei, HiSilicon_R2#123" w:date="2023-07-27T15:53:00Z">
        <w:r>
          <w:rPr>
            <w:rFonts w:ascii="Courier New" w:hAnsi="Courier New" w:cs="Courier New"/>
            <w:sz w:val="16"/>
            <w:lang w:eastAsia="en-GB"/>
          </w:rPr>
          <w:t xml:space="preserve">8 } </w:t>
        </w:r>
      </w:ins>
      <w:ins w:id="771" w:author="Huawei, HiSilicon_R2#123" w:date="2023-07-18T11:18:00Z">
        <w:r>
          <w:rPr>
            <w:rFonts w:ascii="Courier New" w:hAnsi="Courier New" w:cs="Courier New"/>
            <w:sz w:val="16"/>
            <w:lang w:eastAsia="en-GB"/>
          </w:rPr>
          <w:t xml:space="preserve"> </w:t>
        </w:r>
      </w:ins>
      <w:ins w:id="772" w:author="Huawei, HiSilicon_R2#123" w:date="2023-07-28T10:49:00Z">
        <w:r>
          <w:rPr>
            <w:rFonts w:ascii="Courier New" w:hAnsi="Courier New" w:cs="Courier New"/>
            <w:sz w:val="16"/>
            <w:lang w:eastAsia="en-GB"/>
          </w:rPr>
          <w:t xml:space="preserve">                        </w:t>
        </w:r>
      </w:ins>
      <w:ins w:id="773" w:author="Huawei, HiSilicon_R2#123" w:date="2023-07-18T11:18: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774" w:author="Huawei, HiSilicon_R2#123" w:date="2023-07-27T15:53:00Z">
        <w:r>
          <w:rPr>
            <w:rFonts w:ascii="Courier New" w:hAnsi="Courier New" w:cs="Courier New"/>
            <w:color w:val="808080"/>
            <w:sz w:val="16"/>
            <w:lang w:eastAsia="en-GB"/>
          </w:rPr>
          <w:t>M</w:t>
        </w:r>
      </w:ins>
    </w:p>
    <w:p w14:paraId="2280E5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5" w:author="Huawei, HiSilicon_R2#123" w:date="2023-07-05T17:06:00Z"/>
          <w:rFonts w:ascii="Courier New" w:hAnsi="Courier New" w:cs="Courier New"/>
          <w:color w:val="808080"/>
          <w:sz w:val="16"/>
          <w:lang w:eastAsia="en-GB"/>
        </w:rPr>
      </w:pPr>
      <w:ins w:id="776" w:author="Huawei, HiSilicon_R2#123" w:date="2023-07-05T17:06:00Z">
        <w:r>
          <w:rPr>
            <w:rFonts w:ascii="Courier New" w:hAnsi="Courier New" w:cs="Courier New"/>
            <w:sz w:val="16"/>
            <w:lang w:eastAsia="en-GB"/>
          </w:rPr>
          <w:t xml:space="preserve"> </w:t>
        </w:r>
      </w:ins>
      <w:ins w:id="777" w:author="Huawei, HiSilicon_R2#123" w:date="2023-07-18T11:22:00Z">
        <w:r>
          <w:rPr>
            <w:rFonts w:ascii="Courier New" w:hAnsi="Courier New" w:cs="Courier New"/>
            <w:sz w:val="16"/>
            <w:lang w:eastAsia="en-GB"/>
          </w:rPr>
          <w:t xml:space="preserve">  </w:t>
        </w:r>
      </w:ins>
      <w:ins w:id="778" w:author="Huawei, HiSilicon_R2#123" w:date="2023-07-18T11:24:00Z">
        <w:r>
          <w:rPr>
            <w:rFonts w:ascii="Courier New" w:hAnsi="Courier New" w:cs="Courier New"/>
            <w:sz w:val="16"/>
            <w:lang w:eastAsia="en-GB"/>
          </w:rPr>
          <w:t xml:space="preserve"> </w:t>
        </w:r>
      </w:ins>
      <w:ins w:id="779" w:author="Huawei, HiSilicon_R2#123" w:date="2023-07-27T10:51:00Z">
        <w:r>
          <w:rPr>
            <w:rFonts w:ascii="Courier New" w:hAnsi="Courier New" w:cs="Courier New"/>
            <w:sz w:val="16"/>
            <w:lang w:eastAsia="en-GB"/>
          </w:rPr>
          <w:t>n3</w:t>
        </w:r>
      </w:ins>
      <w:ins w:id="780" w:author="Huawei, HiSilicon_R2#123" w:date="2023-07-27T15:51:00Z">
        <w:r>
          <w:rPr>
            <w:rFonts w:ascii="Courier New" w:hAnsi="Courier New" w:cs="Courier New"/>
            <w:sz w:val="16"/>
            <w:lang w:eastAsia="en-GB"/>
          </w:rPr>
          <w:t>c</w:t>
        </w:r>
      </w:ins>
      <w:ins w:id="781" w:author="Huawei, HiSilicon_R2#123" w:date="2023-07-27T10:51:00Z">
        <w:r>
          <w:rPr>
            <w:rFonts w:ascii="Courier New" w:hAnsi="Courier New" w:cs="Courier New"/>
            <w:sz w:val="16"/>
            <w:lang w:eastAsia="en-GB"/>
          </w:rPr>
          <w:t>-Indirect</w:t>
        </w:r>
      </w:ins>
      <w:ins w:id="782" w:author="Huawei, HiSilicon_R2#123" w:date="2023-07-05T16:09:00Z">
        <w:r>
          <w:rPr>
            <w:rFonts w:ascii="Courier New" w:hAnsi="Courier New" w:cs="Courier New"/>
            <w:sz w:val="16"/>
            <w:lang w:eastAsia="en-GB"/>
          </w:rPr>
          <w:t>PathConfig</w:t>
        </w:r>
      </w:ins>
      <w:ins w:id="783" w:author="Huawei, HiSilicon_R2#123" w:date="2023-07-05T17:06:00Z">
        <w:r>
          <w:rPr>
            <w:rFonts w:ascii="Courier New" w:hAnsi="Courier New" w:cs="Courier New"/>
            <w:sz w:val="16"/>
            <w:lang w:eastAsia="en-GB"/>
          </w:rPr>
          <w:t>Remote</w:t>
        </w:r>
      </w:ins>
      <w:ins w:id="784" w:author="Huawei, HiSilicon_R2#123" w:date="2023-07-05T16:09:00Z">
        <w:r>
          <w:rPr>
            <w:rFonts w:ascii="Courier New" w:hAnsi="Courier New" w:cs="Courier New"/>
            <w:sz w:val="16"/>
            <w:lang w:eastAsia="en-GB"/>
          </w:rPr>
          <w:t xml:space="preserve">-r18     </w:t>
        </w:r>
      </w:ins>
      <w:ins w:id="785" w:author="Huawei, HiSilicon_R2#123" w:date="2023-07-27T10:53:00Z">
        <w:r>
          <w:rPr>
            <w:rFonts w:ascii="Courier New" w:hAnsi="Courier New" w:cs="Courier New"/>
            <w:sz w:val="16"/>
            <w:lang w:eastAsia="en-GB"/>
          </w:rPr>
          <w:t xml:space="preserve"> </w:t>
        </w:r>
      </w:ins>
      <w:ins w:id="786" w:author="Huawei, HiSilicon_R2#123" w:date="2023-07-05T16:09:00Z">
        <w:r>
          <w:rPr>
            <w:rFonts w:ascii="Courier New" w:hAnsi="Courier New" w:cs="Courier New"/>
            <w:sz w:val="16"/>
            <w:lang w:eastAsia="en-GB"/>
          </w:rPr>
          <w:t xml:space="preserve"> </w:t>
        </w:r>
      </w:ins>
      <w:ins w:id="787" w:author="Huawei, HiSilicon_R2#123" w:date="2023-07-27T15:52:00Z">
        <w:r>
          <w:rPr>
            <w:rFonts w:ascii="Courier New" w:hAnsi="Courier New" w:cs="Courier New"/>
            <w:sz w:val="16"/>
            <w:lang w:eastAsia="en-GB"/>
          </w:rPr>
          <w:t xml:space="preserve">    </w:t>
        </w:r>
      </w:ins>
      <w:ins w:id="788" w:author="Huawei, HiSilicon_R2#123" w:date="2023-07-05T16:09:00Z">
        <w:r>
          <w:rPr>
            <w:rFonts w:ascii="Courier New" w:hAnsi="Courier New" w:cs="Courier New"/>
            <w:sz w:val="16"/>
            <w:lang w:eastAsia="en-GB"/>
          </w:rPr>
          <w:t xml:space="preserve">SetupRelease { </w:t>
        </w:r>
      </w:ins>
      <w:ins w:id="789" w:author="Huawei, HiSilicon_R2#123" w:date="2023-07-27T15:52:00Z">
        <w:r>
          <w:rPr>
            <w:rFonts w:ascii="Courier New" w:hAnsi="Courier New" w:cs="Courier New"/>
            <w:sz w:val="16"/>
            <w:lang w:eastAsia="en-GB"/>
          </w:rPr>
          <w:t>N3C-Indirect</w:t>
        </w:r>
      </w:ins>
      <w:ins w:id="790" w:author="Huawei, HiSilicon_R2#123" w:date="2023-07-05T16:09:00Z">
        <w:r>
          <w:rPr>
            <w:rFonts w:ascii="Courier New" w:hAnsi="Courier New" w:cs="Courier New"/>
            <w:sz w:val="16"/>
            <w:lang w:eastAsia="en-GB"/>
          </w:rPr>
          <w:t>PathConfig</w:t>
        </w:r>
      </w:ins>
      <w:ins w:id="791" w:author="Huawei, HiSilicon_R2#123" w:date="2023-07-05T17:06:00Z">
        <w:r>
          <w:rPr>
            <w:rFonts w:ascii="Courier New" w:hAnsi="Courier New" w:cs="Courier New"/>
            <w:sz w:val="16"/>
            <w:lang w:eastAsia="en-GB"/>
          </w:rPr>
          <w:t>Remote</w:t>
        </w:r>
      </w:ins>
      <w:ins w:id="792" w:author="Huawei, HiSilicon_R2#123" w:date="2023-07-05T16:09:00Z">
        <w:r>
          <w:rPr>
            <w:rFonts w:ascii="Courier New" w:hAnsi="Courier New" w:cs="Courier New"/>
            <w:sz w:val="16"/>
            <w:lang w:eastAsia="en-GB"/>
          </w:rPr>
          <w:t xml:space="preserve">-r18 }      </w:t>
        </w:r>
      </w:ins>
      <w:ins w:id="793" w:author="Huawei, HiSilicon_R2#123" w:date="2023-07-05T16:10:00Z">
        <w:r>
          <w:rPr>
            <w:rFonts w:ascii="Courier New" w:hAnsi="Courier New" w:cs="Courier New"/>
            <w:sz w:val="16"/>
            <w:lang w:eastAsia="en-GB"/>
          </w:rPr>
          <w:t xml:space="preserve">   </w:t>
        </w:r>
      </w:ins>
      <w:ins w:id="794" w:author="Huawei, HiSilicon_R2#123" w:date="2023-07-05T16:09:00Z">
        <w:r>
          <w:rPr>
            <w:rFonts w:ascii="Courier New" w:hAnsi="Courier New" w:cs="Courier New"/>
            <w:sz w:val="16"/>
            <w:lang w:eastAsia="en-GB"/>
          </w:rPr>
          <w:t xml:space="preserve">    </w:t>
        </w:r>
      </w:ins>
      <w:ins w:id="795" w:author="Huawei, HiSilicon_R2#123" w:date="2023-07-05T16:10:00Z">
        <w:r>
          <w:rPr>
            <w:rFonts w:ascii="Courier New" w:hAnsi="Courier New" w:cs="Courier New"/>
            <w:sz w:val="16"/>
            <w:lang w:eastAsia="en-GB"/>
          </w:rPr>
          <w:t xml:space="preserve">       </w:t>
        </w:r>
      </w:ins>
      <w:ins w:id="796"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7" w:author="Huawei, HiSilicon_R2#123" w:date="2023-07-05T17:06:00Z"/>
          <w:rFonts w:ascii="Courier New" w:hAnsi="Courier New" w:cs="Courier New"/>
          <w:color w:val="808080"/>
          <w:sz w:val="16"/>
          <w:lang w:eastAsia="en-GB"/>
        </w:rPr>
      </w:pPr>
      <w:ins w:id="798" w:author="Huawei, HiSilicon_R2#123" w:date="2023-07-05T17:06:00Z">
        <w:r>
          <w:rPr>
            <w:rFonts w:ascii="Courier New" w:hAnsi="Courier New" w:cs="Courier New"/>
            <w:sz w:val="16"/>
            <w:lang w:eastAsia="en-GB"/>
          </w:rPr>
          <w:t xml:space="preserve">    </w:t>
        </w:r>
      </w:ins>
      <w:ins w:id="799" w:author="Huawei, HiSilicon_R2#123" w:date="2023-07-27T15:52:00Z">
        <w:r>
          <w:rPr>
            <w:rFonts w:ascii="Courier New" w:hAnsi="Courier New" w:cs="Courier New"/>
            <w:sz w:val="16"/>
            <w:lang w:eastAsia="en-GB"/>
          </w:rPr>
          <w:t>n3c</w:t>
        </w:r>
      </w:ins>
      <w:ins w:id="800" w:author="Huawei, HiSilicon_R2#123" w:date="2023-07-27T10:51:00Z">
        <w:r>
          <w:rPr>
            <w:rFonts w:ascii="Courier New" w:hAnsi="Courier New" w:cs="Courier New"/>
            <w:sz w:val="16"/>
            <w:lang w:eastAsia="en-GB"/>
          </w:rPr>
          <w:t>-Indirect</w:t>
        </w:r>
      </w:ins>
      <w:ins w:id="801" w:author="Huawei, HiSilicon_R2#123" w:date="2023-07-05T17:06:00Z">
        <w:r>
          <w:rPr>
            <w:rFonts w:ascii="Courier New" w:hAnsi="Courier New" w:cs="Courier New"/>
            <w:sz w:val="16"/>
            <w:lang w:eastAsia="en-GB"/>
          </w:rPr>
          <w:t>PathConfigRe</w:t>
        </w:r>
      </w:ins>
      <w:ins w:id="802" w:author="Huawei, HiSilicon_R2#123" w:date="2023-07-05T17:07:00Z">
        <w:r>
          <w:rPr>
            <w:rFonts w:ascii="Courier New" w:hAnsi="Courier New" w:cs="Courier New"/>
            <w:sz w:val="16"/>
            <w:lang w:eastAsia="en-GB"/>
          </w:rPr>
          <w:t>lay</w:t>
        </w:r>
      </w:ins>
      <w:ins w:id="803" w:author="Huawei, HiSilicon_R2#123" w:date="2023-07-05T17:06:00Z">
        <w:r>
          <w:rPr>
            <w:rFonts w:ascii="Courier New" w:hAnsi="Courier New" w:cs="Courier New"/>
            <w:sz w:val="16"/>
            <w:lang w:eastAsia="en-GB"/>
          </w:rPr>
          <w:t xml:space="preserve">-r18      </w:t>
        </w:r>
      </w:ins>
      <w:ins w:id="804" w:author="Huawei, HiSilicon_R2#123" w:date="2023-07-27T10:53:00Z">
        <w:r>
          <w:rPr>
            <w:rFonts w:ascii="Courier New" w:hAnsi="Courier New" w:cs="Courier New"/>
            <w:sz w:val="16"/>
            <w:lang w:eastAsia="en-GB"/>
          </w:rPr>
          <w:t xml:space="preserve"> </w:t>
        </w:r>
      </w:ins>
      <w:ins w:id="805" w:author="Huawei, HiSilicon_R2#123" w:date="2023-07-27T15:52:00Z">
        <w:r>
          <w:rPr>
            <w:rFonts w:ascii="Courier New" w:hAnsi="Courier New" w:cs="Courier New"/>
            <w:sz w:val="16"/>
            <w:lang w:eastAsia="en-GB"/>
          </w:rPr>
          <w:t xml:space="preserve">    </w:t>
        </w:r>
      </w:ins>
      <w:ins w:id="806" w:author="Huawei, HiSilicon_R2#123" w:date="2023-07-05T17:06:00Z">
        <w:r>
          <w:rPr>
            <w:rFonts w:ascii="Courier New" w:hAnsi="Courier New" w:cs="Courier New"/>
            <w:sz w:val="16"/>
            <w:lang w:eastAsia="en-GB"/>
          </w:rPr>
          <w:t xml:space="preserve"> SetupRelease { </w:t>
        </w:r>
      </w:ins>
      <w:ins w:id="807" w:author="Huawei, HiSilicon_R2#123" w:date="2023-07-27T15:52:00Z">
        <w:r>
          <w:rPr>
            <w:rFonts w:ascii="Courier New" w:hAnsi="Courier New" w:cs="Courier New"/>
            <w:sz w:val="16"/>
            <w:lang w:eastAsia="en-GB"/>
          </w:rPr>
          <w:t>N3C-Indirect</w:t>
        </w:r>
      </w:ins>
      <w:ins w:id="808" w:author="Huawei, HiSilicon_R2#123" w:date="2023-07-05T17:06:00Z">
        <w:r>
          <w:rPr>
            <w:rFonts w:ascii="Courier New" w:hAnsi="Courier New" w:cs="Courier New"/>
            <w:sz w:val="16"/>
            <w:lang w:eastAsia="en-GB"/>
          </w:rPr>
          <w:t>PathConfigRe</w:t>
        </w:r>
      </w:ins>
      <w:ins w:id="809" w:author="Huawei, HiSilicon_R2#123" w:date="2023-07-05T17:07:00Z">
        <w:r>
          <w:rPr>
            <w:rFonts w:ascii="Courier New" w:hAnsi="Courier New" w:cs="Courier New"/>
            <w:sz w:val="16"/>
            <w:lang w:eastAsia="en-GB"/>
          </w:rPr>
          <w:t>lay</w:t>
        </w:r>
      </w:ins>
      <w:ins w:id="810" w:author="Huawei, HiSilicon_R2#123" w:date="2023-07-05T17:06:00Z">
        <w:r>
          <w:rPr>
            <w:rFonts w:ascii="Courier New" w:hAnsi="Courier New" w:cs="Courier New"/>
            <w:sz w:val="16"/>
            <w:lang w:eastAsia="en-GB"/>
          </w:rPr>
          <w:t xml:space="preserve">-r18 }                    </w:t>
        </w:r>
      </w:ins>
      <w:ins w:id="811" w:author="Huawei, HiSilicon_R2#123" w:date="2023-07-06T09:41:00Z">
        <w:r>
          <w:rPr>
            <w:rFonts w:ascii="Courier New" w:hAnsi="Courier New" w:cs="Courier New"/>
            <w:sz w:val="16"/>
            <w:lang w:eastAsia="en-GB"/>
          </w:rPr>
          <w:t xml:space="preserve"> </w:t>
        </w:r>
      </w:ins>
      <w:ins w:id="812" w:author="Huawei, HiSilicon_R2#123" w:date="2023-07-05T17:06: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3" w:author="Huawei, HiSilicon_R2#123" w:date="2023-07-05T16:05:00Z"/>
          <w:rFonts w:ascii="Courier New" w:hAnsi="Courier New" w:cs="Courier New"/>
          <w:sz w:val="16"/>
          <w:lang w:eastAsia="en-GB"/>
        </w:rPr>
      </w:pPr>
      <w:ins w:id="814" w:author="Huawei, HiSilicon_R2#123" w:date="2023-07-05T16:05:00Z">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w:t>
        </w:r>
      </w:ins>
      <w:ins w:id="815" w:author="Huawei, HiSilicon_R2#123" w:date="2023-07-27T10:51:00Z">
        <w:r>
          <w:rPr>
            <w:rFonts w:ascii="Courier New" w:hAnsi="Courier New" w:cs="Courier New"/>
            <w:sz w:val="16"/>
            <w:lang w:eastAsia="en-GB"/>
          </w:rPr>
          <w:t xml:space="preserve">   </w:t>
        </w:r>
      </w:ins>
      <w:ins w:id="816"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commentRangeEnd w:id="750"/>
      <w:r w:rsidR="00E75500">
        <w:rPr>
          <w:rStyle w:val="af3"/>
        </w:rPr>
        <w:commentReference w:id="750"/>
      </w:r>
      <w:commentRangeEnd w:id="751"/>
      <w:r w:rsidR="008C0731">
        <w:rPr>
          <w:rStyle w:val="af3"/>
        </w:rPr>
        <w:commentReference w:id="751"/>
      </w:r>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7" w:author="Huawei, HiSilicon_R2#123" w:date="2023-07-05T16:05:00Z"/>
          <w:rFonts w:ascii="Courier New" w:hAnsi="Courier New" w:cs="Courier New"/>
          <w:sz w:val="16"/>
          <w:lang w:eastAsia="en-GB"/>
        </w:rPr>
      </w:pPr>
      <w:ins w:id="818" w:author="Huawei, HiSilicon_R2#123" w:date="2023-07-05T16:05:00Z">
        <w:r>
          <w:rPr>
            <w:rFonts w:ascii="Courier New" w:hAnsi="Courier New" w:cs="Courier New"/>
            <w:sz w:val="16"/>
            <w:lang w:eastAsia="en-GB"/>
          </w:rPr>
          <w:lastRenderedPageBreak/>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9"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MRDC-SecondaryCellGroupConfig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mrdc-ReleaseAndAdd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BAP-Config-r16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MasterKeyUpdate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nas-Container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OnDemandSIB-Request-r16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T316-r16 ::=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SL-ConfigDedicatedEUTRA-Info-r16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SL-TimeOffsetEUTRA-r16 ::=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UE-TxTEG-RequestUL-TDOA-Config-r17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2280E59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SIB6</w:t>
            </w:r>
            <w:r>
              <w:rPr>
                <w:rFonts w:ascii="Arial" w:hAnsi="Arial" w:cs="Arial"/>
                <w:sz w:val="18"/>
                <w:lang w:eastAsia="en-GB"/>
              </w:rPr>
              <w:t xml:space="preserve">, </w:t>
            </w:r>
            <w:r>
              <w:rPr>
                <w:rFonts w:ascii="Arial" w:hAnsi="Arial" w:cs="Arial"/>
                <w:i/>
                <w:sz w:val="18"/>
                <w:lang w:eastAsia="sv-SE"/>
              </w:rPr>
              <w:t>SIB7</w:t>
            </w:r>
            <w:r>
              <w:rPr>
                <w:rFonts w:ascii="Arial" w:hAnsi="Arial" w:cs="Arial"/>
                <w:sz w:val="18"/>
                <w:lang w:eastAsia="en-GB"/>
              </w:rPr>
              <w:t xml:space="preserve">, </w:t>
            </w:r>
            <w:r>
              <w:rPr>
                <w:rFonts w:ascii="Arial" w:hAnsi="Arial" w:cs="Arial"/>
                <w:i/>
                <w:sz w:val="18"/>
                <w:lang w:eastAsia="sv-SE"/>
              </w:rPr>
              <w:t>SIB8, SIB19</w:t>
            </w:r>
            <w:r>
              <w:rPr>
                <w:rFonts w:ascii="Arial" w:hAnsi="Arial" w:cs="Arial"/>
                <w:i/>
                <w:iCs/>
                <w:sz w:val="18"/>
                <w:szCs w:val="18"/>
                <w:lang w:eastAsia="ja-JP"/>
              </w:rPr>
              <w:t>, SIB21</w:t>
            </w:r>
            <w:r>
              <w:rPr>
                <w:rFonts w:ascii="Arial" w:hAnsi="Arial" w:cs="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lastRenderedPageBreak/>
              <w:t>iab-IP-Address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AS  security</w:t>
            </w:r>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lastRenderedPageBreak/>
              <w:t>onDemandSIB-RequestProhibitTimer</w:t>
            </w:r>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lastRenderedPageBreak/>
              <w:t>targetCellSMTC-SCG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2280E62B" w14:textId="77777777" w:rsidR="004F3117" w:rsidRDefault="004F3117">
      <w:pPr>
        <w:overflowPunct w:val="0"/>
        <w:autoSpaceDE w:val="0"/>
        <w:autoSpaceDN w:val="0"/>
        <w:adjustRightInd w:val="0"/>
        <w:rPr>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820" w:name="_Hlk54206873"/>
            <w:bookmarkStart w:id="821" w:name="_Toc60777158"/>
            <w:bookmarkStart w:id="822" w:name="_Toc139045487"/>
            <w:r>
              <w:rPr>
                <w:color w:val="FF0000"/>
                <w:sz w:val="28"/>
                <w:szCs w:val="28"/>
                <w:lang w:eastAsia="zh-CN"/>
              </w:rPr>
              <w:lastRenderedPageBreak/>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820"/>
      <w:bookmarkEnd w:id="821"/>
      <w:bookmarkEnd w:id="822"/>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23" w:name="_Toc139045518"/>
      <w:bookmarkStart w:id="824"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823"/>
      <w:bookmarkEnd w:id="824"/>
    </w:p>
    <w:p w14:paraId="2280E632"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mac-CellGroupConfig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physicalCellGroupConfig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simultaneousTCI-UpdateList1-r16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simultaneousTCI-UpdateList2-r16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uplinkTxSwitching-2T-Mode-r17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uplinkTxSwitching-DualUL-TxState-r17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uu-RelayRLC-ChannelToAddModList-r17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simultaneousU-TCI-UpdateList1-r17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simultaneousU-TCI-UpdateList2-r17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simultaneousU-TCI-UpdateList3-r17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simultaneousU-TCI-UpdateList4-r17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rlc-BearerToReleaseListExt-r17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w:t>
      </w:r>
      <w:proofErr w:type="gramStart"/>
      <w:r>
        <w:rPr>
          <w:rFonts w:ascii="Courier New" w:hAnsi="Courier New" w:cs="Courier New"/>
          <w:sz w:val="16"/>
          <w:lang w:eastAsia="en-GB"/>
        </w:rPr>
        <w:t xml:space="preserve">r17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iab-ResourceConfigToReleaseList-r17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SpCellConfig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servCellIndex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reconfigurationWithSync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rlf-TimersAndConstants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rlmInSyncOutOfSyncThreshold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ReconfigurationWithSync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DAPS-UplinkPowerConfig-r16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SCellSIB20-r17 ::=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DeactivatedSCG-Config-r17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GoodServingCellEvaluation-r17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825" w:author="Unknown"/>
          <w:rFonts w:ascii="Courier New" w:hAnsi="Courier New" w:cs="Courier New"/>
          <w:sz w:val="16"/>
          <w:lang w:eastAsia="en-GB"/>
        </w:rPr>
      </w:pPr>
      <w:bookmarkStart w:id="826" w:name="_Hlk101256006"/>
      <w:r>
        <w:rPr>
          <w:rFonts w:ascii="Courier New" w:hAnsi="Courier New" w:cs="Courier New"/>
          <w:sz w:val="16"/>
          <w:lang w:eastAsia="en-GB"/>
        </w:rPr>
        <w:t>SL-PathSwitchConfig-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827" w:author="Huawei, HiSilicon_R2#123" w:date="2023-07-06T17:47:00Z"/>
          <w:rFonts w:ascii="Courier New" w:hAnsi="Courier New" w:cs="Courier New"/>
          <w:sz w:val="16"/>
          <w:lang w:eastAsia="en-GB"/>
        </w:rPr>
      </w:pPr>
      <w:r>
        <w:rPr>
          <w:rFonts w:ascii="Courier New" w:hAnsi="Courier New" w:cs="Courier New"/>
          <w:sz w:val="16"/>
          <w:lang w:eastAsia="en-GB"/>
        </w:rPr>
        <w:t>}</w:t>
      </w:r>
      <w:commentRangeStart w:id="828"/>
      <w:commentRangeStart w:id="829"/>
      <w:commentRangeEnd w:id="828"/>
      <w:r w:rsidR="00612DB2">
        <w:rPr>
          <w:rStyle w:val="af3"/>
        </w:rPr>
        <w:commentReference w:id="828"/>
      </w:r>
      <w:commentRangeEnd w:id="829"/>
      <w:r w:rsidR="008C0731">
        <w:rPr>
          <w:rStyle w:val="af3"/>
        </w:rPr>
        <w:commentReference w:id="829"/>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slotList-r17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IAB-ResourceConfigID-</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ReportUplinkTxDirectCurrentMoreCarrier-</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IntraBandCC-CombinationReqList-r17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servCellIndexList-r17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cc-CombinationList-r17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CC-State-r17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CarrierState-r17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activeBWP-r17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826"/>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4F3117" w14:paraId="2280E6FD" w14:textId="77777777">
        <w:tc>
          <w:tcPr>
            <w:tcW w:w="14173" w:type="dxa"/>
            <w:tcBorders>
              <w:top w:val="single" w:sz="4" w:space="0" w:color="auto"/>
              <w:left w:val="single" w:sz="4" w:space="0" w:color="auto"/>
              <w:bottom w:val="single" w:sz="4" w:space="0" w:color="auto"/>
              <w:right w:val="single" w:sz="4" w:space="0" w:color="auto"/>
            </w:tcBorders>
          </w:tcPr>
          <w:p w14:paraId="2280E6FB"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npn-IdentityInfoList</w:t>
            </w:r>
          </w:p>
          <w:p w14:paraId="2280E6FC"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SNPN Identity.</w:t>
            </w:r>
            <w:r>
              <w:rPr>
                <w:rFonts w:ascii="Arial" w:eastAsia="Yu Mincho"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0" w14:textId="77777777">
        <w:tc>
          <w:tcPr>
            <w:tcW w:w="14173" w:type="dxa"/>
            <w:tcBorders>
              <w:top w:val="single" w:sz="4" w:space="0" w:color="auto"/>
              <w:left w:val="single" w:sz="4" w:space="0" w:color="auto"/>
              <w:bottom w:val="single" w:sz="4" w:space="0" w:color="auto"/>
              <w:right w:val="single" w:sz="4" w:space="0" w:color="auto"/>
            </w:tcBorders>
          </w:tcPr>
          <w:p w14:paraId="2280E6FE"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plmn-IdentityInfoList</w:t>
            </w:r>
          </w:p>
          <w:p w14:paraId="2280E6FF"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PLMN Identity.</w:t>
            </w:r>
            <w:r>
              <w:rPr>
                <w:rFonts w:ascii="Arial"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rlmInSyncOutOfSyncThreshold</w:t>
            </w:r>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sCellState</w:t>
            </w:r>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DeactivatedSCG-Config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ReconfigurationWithSync</w:t>
            </w:r>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280E7A7" w14:textId="77777777" w:rsidR="004F3117" w:rsidRDefault="004F3117">
      <w:pPr>
        <w:overflowPunct w:val="0"/>
        <w:autoSpaceDE w:val="0"/>
        <w:autoSpaceDN w:val="0"/>
        <w:adjustRightInd w:val="0"/>
        <w:rPr>
          <w:del w:id="830" w:author="Unknow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del w:id="831" w:author="Huawei, HiSilicon_R2#123" w:date="2023-07-06T17:49:00Z"/>
                <w:rFonts w:ascii="Arial" w:hAnsi="Arial" w:cs="Arial"/>
                <w:i/>
                <w:iCs/>
                <w:sz w:val="18"/>
                <w:lang w:eastAsia="sv-SE"/>
              </w:rPr>
            </w:pPr>
            <w:del w:id="832" w:author="Huawei, HiSilicon_R2#123" w:date="2023-07-06T17:49:00Z">
              <w:r>
                <w:rPr>
                  <w:rFonts w:ascii="Arial" w:hAnsi="Arial" w:cs="Arial"/>
                  <w:i/>
                  <w:iCs/>
                  <w:sz w:val="18"/>
                  <w:lang w:eastAsia="sv-SE"/>
                </w:rPr>
                <w:delText>SL-PathSwitchConfig</w:delText>
              </w:r>
              <w:r>
                <w:rPr>
                  <w:rFonts w:ascii="Arial" w:hAnsi="Arial" w:cs="Arial"/>
                  <w:sz w:val="18"/>
                  <w:lang w:eastAsia="sv-SE"/>
                </w:rPr>
                <w:delText xml:space="preserve"> field descriptions</w:delText>
              </w:r>
            </w:del>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del w:id="833" w:author="Huawei, HiSilicon_R2#123" w:date="2023-07-06T17:49:00Z"/>
                <w:rFonts w:ascii="Arial" w:hAnsi="Arial" w:cs="Arial"/>
                <w:b/>
                <w:bCs/>
                <w:i/>
                <w:iCs/>
                <w:sz w:val="18"/>
                <w:lang w:eastAsia="sv-SE"/>
              </w:rPr>
            </w:pPr>
            <w:del w:id="834" w:author="Huawei, HiSilicon_R2#123" w:date="2023-07-06T17:49:00Z">
              <w:r>
                <w:rPr>
                  <w:rFonts w:ascii="Arial" w:hAnsi="Arial" w:cs="Arial"/>
                  <w:bCs/>
                  <w:i/>
                  <w:iCs/>
                  <w:sz w:val="18"/>
                  <w:lang w:eastAsia="sv-SE"/>
                </w:rPr>
                <w:delText>targetRelayUE-Identity</w:delText>
              </w:r>
            </w:del>
          </w:p>
          <w:p w14:paraId="2280E7AB" w14:textId="77777777" w:rsidR="004F3117" w:rsidRDefault="003669FA">
            <w:pPr>
              <w:keepNext/>
              <w:keepLines/>
              <w:overflowPunct w:val="0"/>
              <w:autoSpaceDE w:val="0"/>
              <w:autoSpaceDN w:val="0"/>
              <w:adjustRightInd w:val="0"/>
              <w:spacing w:after="0"/>
              <w:rPr>
                <w:del w:id="835" w:author="Huawei, HiSilicon_R2#123" w:date="2023-07-06T17:49:00Z"/>
                <w:rFonts w:ascii="Arial" w:hAnsi="Arial" w:cs="Arial"/>
                <w:sz w:val="18"/>
                <w:lang w:eastAsia="sv-SE"/>
              </w:rPr>
            </w:pPr>
            <w:del w:id="836" w:author="Huawei, HiSilicon_R2#123" w:date="2023-07-06T17:49:00Z">
              <w:r>
                <w:rPr>
                  <w:rFonts w:ascii="Arial" w:hAnsi="Arial" w:cs="Arial"/>
                  <w:sz w:val="18"/>
                  <w:lang w:eastAsia="sv-SE"/>
                </w:rPr>
                <w:delText>Indicates the L2 source ID of the target L2 U2N Relay UE during path switch.</w:delText>
              </w:r>
            </w:del>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del w:id="837" w:author="Huawei, HiSilicon_R2#123" w:date="2023-07-06T17:49:00Z"/>
                <w:rFonts w:ascii="Arial" w:hAnsi="Arial" w:cs="Arial"/>
                <w:b/>
                <w:bCs/>
                <w:i/>
                <w:iCs/>
                <w:sz w:val="18"/>
                <w:lang w:eastAsia="sv-SE"/>
              </w:rPr>
            </w:pPr>
            <w:del w:id="838" w:author="Huawei, HiSilicon_R2#123" w:date="2023-07-06T17:49:00Z">
              <w:r>
                <w:rPr>
                  <w:rFonts w:ascii="Arial" w:hAnsi="Arial" w:cs="Arial"/>
                  <w:b/>
                  <w:bCs/>
                  <w:i/>
                  <w:iCs/>
                  <w:sz w:val="18"/>
                  <w:lang w:eastAsia="sv-SE"/>
                </w:rPr>
                <w:delText>T420</w:delText>
              </w:r>
            </w:del>
          </w:p>
          <w:p w14:paraId="2280E7AE" w14:textId="77777777" w:rsidR="004F3117" w:rsidRDefault="003669FA">
            <w:pPr>
              <w:keepNext/>
              <w:keepLines/>
              <w:overflowPunct w:val="0"/>
              <w:autoSpaceDE w:val="0"/>
              <w:autoSpaceDN w:val="0"/>
              <w:adjustRightInd w:val="0"/>
              <w:spacing w:after="0"/>
              <w:rPr>
                <w:del w:id="839" w:author="Huawei, HiSilicon_R2#123" w:date="2023-07-06T17:49:00Z"/>
                <w:rFonts w:ascii="Arial" w:hAnsi="Arial" w:cs="Arial"/>
                <w:sz w:val="18"/>
                <w:lang w:eastAsia="sv-SE"/>
              </w:rPr>
            </w:pPr>
            <w:del w:id="840" w:author="Huawei, HiSilicon_R2#123" w:date="2023-07-06T17:49:00Z">
              <w:r>
                <w:rPr>
                  <w:rFonts w:ascii="Arial" w:hAnsi="Arial" w:cs="Arial"/>
                  <w:sz w:val="18"/>
                  <w:lang w:eastAsia="sv-SE"/>
                </w:rPr>
                <w:delText>Indicates the timer value of T420 to be used during path switch.</w:delText>
              </w:r>
            </w:del>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41" w:name="_Toc139045664"/>
      <w:bookmarkStart w:id="842"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841"/>
      <w:bookmarkEnd w:id="842"/>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PDCP-Config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pdcp-SN-SizeUL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pdcp-SN-SizeDL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integrityProtection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statusReportRequired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outOfOrderDelivery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cellGroup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ul-DataSplitThreshold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spare01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cipheringDisabled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splitSecondaryPath-r16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ethernetHeaderCompression-r16  SetupRelease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3"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844"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5" w:author="Huawei, HiSilicon_R2#123" w:date="2023-07-06T08:52:00Z"/>
          <w:rFonts w:ascii="Courier New" w:hAnsi="Courier New" w:cs="Courier New"/>
          <w:sz w:val="16"/>
          <w:lang w:eastAsia="en-GB"/>
        </w:rPr>
      </w:pPr>
      <w:ins w:id="846" w:author="Huawei, HiSilicon_R2#123" w:date="2023-07-06T08:52:00Z">
        <w:r>
          <w:rPr>
            <w:rFonts w:ascii="Courier New" w:hAnsi="Courier New" w:cs="Courier New"/>
            <w:sz w:val="16"/>
            <w:lang w:eastAsia="en-GB"/>
          </w:rPr>
          <w:t xml:space="preserve">  </w:t>
        </w:r>
      </w:ins>
      <w:ins w:id="847" w:author="Huawei, HiSilicon_R2#123" w:date="2023-07-06T08:55:00Z">
        <w:r>
          <w:rPr>
            <w:rFonts w:ascii="Courier New" w:hAnsi="Courier New" w:cs="Courier New"/>
            <w:sz w:val="16"/>
            <w:lang w:eastAsia="en-GB"/>
          </w:rPr>
          <w:t xml:space="preserve">  </w:t>
        </w:r>
      </w:ins>
      <w:ins w:id="848" w:author="Huawei, HiSilicon_R2#123" w:date="2023-07-06T08:52:00Z">
        <w:r>
          <w:rPr>
            <w:rFonts w:ascii="Courier New" w:hAnsi="Courier New" w:cs="Courier New"/>
            <w:sz w:val="16"/>
            <w:lang w:eastAsia="en-GB"/>
          </w:rPr>
          <w:t>[[</w:t>
        </w:r>
      </w:ins>
    </w:p>
    <w:p w14:paraId="2280E8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9" w:author="Huawei, HiSilicon_R2#123" w:date="2023-07-06T08:57:00Z"/>
          <w:rFonts w:ascii="Courier New" w:hAnsi="Courier New" w:cs="Courier New"/>
          <w:color w:val="808080"/>
          <w:sz w:val="16"/>
          <w:lang w:eastAsia="en-GB"/>
        </w:rPr>
      </w:pPr>
      <w:ins w:id="850" w:author="Huawei, HiSilicon_R2#123" w:date="2023-07-06T08:57:00Z">
        <w:r>
          <w:rPr>
            <w:rFonts w:ascii="Courier New" w:hAnsi="Courier New" w:cs="Courier New"/>
            <w:sz w:val="16"/>
            <w:lang w:eastAsia="en-GB"/>
          </w:rPr>
          <w:t xml:space="preserve"> </w:t>
        </w:r>
      </w:ins>
      <w:ins w:id="851" w:author="Huawei, HiSilicon_R2#123" w:date="2023-07-06T08:52:00Z">
        <w:r>
          <w:rPr>
            <w:rFonts w:ascii="Courier New" w:hAnsi="Courier New" w:cs="Courier New"/>
            <w:sz w:val="16"/>
            <w:lang w:eastAsia="en-GB"/>
          </w:rPr>
          <w:t xml:space="preserve"> </w:t>
        </w:r>
      </w:ins>
      <w:ins w:id="852" w:author="Huawei, HiSilicon_R2#123" w:date="2023-07-06T08:55:00Z">
        <w:r>
          <w:rPr>
            <w:rFonts w:ascii="Courier New" w:hAnsi="Courier New" w:cs="Courier New"/>
            <w:sz w:val="16"/>
            <w:lang w:eastAsia="en-GB"/>
          </w:rPr>
          <w:t xml:space="preserve">  </w:t>
        </w:r>
      </w:ins>
      <w:ins w:id="853" w:author="Huawei, HiSilicon_R2#123" w:date="2023-07-06T08:52:00Z">
        <w:r>
          <w:rPr>
            <w:rFonts w:ascii="Courier New" w:hAnsi="Courier New" w:cs="Courier New"/>
            <w:sz w:val="16"/>
            <w:lang w:eastAsia="en-GB"/>
          </w:rPr>
          <w:t>prim</w:t>
        </w:r>
      </w:ins>
      <w:ins w:id="854" w:author="Huawei, HiSilicon_R2#123" w:date="2023-07-06T08:53:00Z">
        <w:r>
          <w:rPr>
            <w:rFonts w:ascii="Courier New" w:hAnsi="Courier New" w:cs="Courier New"/>
            <w:sz w:val="16"/>
            <w:lang w:eastAsia="en-GB"/>
          </w:rPr>
          <w:t>aryPathOn</w:t>
        </w:r>
      </w:ins>
      <w:ins w:id="855" w:author="Huawei, HiSilicon_R2#123" w:date="2023-07-28T11:51:00Z">
        <w:r>
          <w:rPr>
            <w:rFonts w:ascii="Courier New" w:hAnsi="Courier New" w:cs="Courier New"/>
            <w:sz w:val="16"/>
            <w:lang w:eastAsia="en-GB"/>
          </w:rPr>
          <w:t>IndirectPa</w:t>
        </w:r>
      </w:ins>
      <w:ins w:id="856" w:author="Huawei, HiSilicon_R2#123" w:date="2023-07-28T11:52:00Z">
        <w:r>
          <w:rPr>
            <w:rFonts w:ascii="Courier New" w:hAnsi="Courier New" w:cs="Courier New"/>
            <w:sz w:val="16"/>
            <w:lang w:eastAsia="en-GB"/>
          </w:rPr>
          <w:t>th</w:t>
        </w:r>
      </w:ins>
      <w:ins w:id="857" w:author="Huawei, HiSilicon_R2#123" w:date="2023-07-06T08:57:00Z">
        <w:r>
          <w:rPr>
            <w:rFonts w:ascii="Courier New" w:hAnsi="Courier New" w:cs="Courier New"/>
            <w:sz w:val="16"/>
            <w:lang w:eastAsia="en-GB"/>
          </w:rPr>
          <w:t>-r18</w:t>
        </w:r>
      </w:ins>
      <w:ins w:id="858" w:author="Huawei, HiSilicon_R2#123" w:date="2023-07-06T08:55:00Z">
        <w:r>
          <w:rPr>
            <w:rFonts w:ascii="Courier New" w:hAnsi="Courier New" w:cs="Courier New"/>
            <w:sz w:val="16"/>
            <w:lang w:eastAsia="en-GB"/>
          </w:rPr>
          <w:t xml:space="preserve">         </w:t>
        </w:r>
      </w:ins>
      <w:ins w:id="859"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860" w:author="Huawei, HiSilicon_R2#123" w:date="2023-07-06T08:55:00Z">
        <w:r>
          <w:rPr>
            <w:rFonts w:ascii="Courier New" w:hAnsi="Courier New" w:cs="Courier New"/>
            <w:sz w:val="16"/>
            <w:lang w:eastAsia="en-GB"/>
          </w:rPr>
          <w:t xml:space="preserve">                                         </w:t>
        </w:r>
      </w:ins>
      <w:ins w:id="861"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862" w:author="Huawei, HiSilicon_R2#123" w:date="2023-07-06T08:57:00Z">
        <w:r>
          <w:rPr>
            <w:rFonts w:ascii="Courier New" w:hAnsi="Courier New" w:cs="Courier New"/>
            <w:color w:val="808080"/>
            <w:sz w:val="16"/>
            <w:lang w:eastAsia="en-GB"/>
          </w:rPr>
          <w:t>S</w:t>
        </w:r>
      </w:ins>
      <w:ins w:id="863" w:author="Huawei, HiSilicon_R2#123" w:date="2023-07-06T08:56:00Z">
        <w:r>
          <w:rPr>
            <w:rFonts w:ascii="Courier New" w:hAnsi="Courier New" w:cs="Courier New"/>
            <w:color w:val="808080"/>
            <w:sz w:val="16"/>
            <w:lang w:eastAsia="en-GB"/>
          </w:rPr>
          <w:t>plit</w:t>
        </w:r>
      </w:ins>
      <w:ins w:id="864" w:author="Huawei, HiSilicon_R2#123" w:date="2023-07-06T09:00:00Z">
        <w:r>
          <w:rPr>
            <w:rFonts w:ascii="Courier New" w:hAnsi="Courier New" w:cs="Courier New"/>
            <w:color w:val="808080"/>
            <w:sz w:val="16"/>
            <w:lang w:eastAsia="en-GB"/>
          </w:rPr>
          <w:t>BearerMP</w:t>
        </w:r>
      </w:ins>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865" w:author="Huawei, HiSilicon_R2#123" w:date="2023-07-31T16:25:00Z">
        <w:r>
          <w:rPr>
            <w:rFonts w:ascii="Courier New" w:hAnsi="Courier New" w:cs="Courier New"/>
            <w:sz w:val="16"/>
            <w:lang w:eastAsia="en-GB"/>
          </w:rPr>
          <w:t xml:space="preserve"> </w:t>
        </w:r>
      </w:ins>
      <w:ins w:id="866"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EthernetHeaderCompression-r16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maxCID-EHC-UL-r16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UL-DataSplitThreshold ::=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DiscardTimerExt-r16 ::=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867" w:name="_Hlk94000260"/>
      <w:r>
        <w:rPr>
          <w:rFonts w:ascii="Courier New" w:hAnsi="Courier New" w:cs="Courier New"/>
          <w:sz w:val="16"/>
          <w:lang w:eastAsia="en-GB"/>
        </w:rPr>
        <w:t xml:space="preserve">DiscardTimerExt2-r17 ::=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867"/>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UplinkDataCompression-r17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moreThanTwoRLC-DRB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F"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primaryPath</w:t>
            </w:r>
          </w:p>
          <w:p w14:paraId="2280E8A0" w14:textId="7E452593" w:rsidR="004F3117" w:rsidRDefault="003669FA" w:rsidP="005711FB">
            <w:pPr>
              <w:keepNext/>
              <w:keepLines/>
              <w:overflowPunct w:val="0"/>
              <w:autoSpaceDE w:val="0"/>
              <w:autoSpaceDN w:val="0"/>
              <w:adjustRightInd w:val="0"/>
              <w:spacing w:after="0"/>
              <w:rPr>
                <w:rFonts w:ascii="Arial" w:hAnsi="Arial" w:cs="Arial"/>
                <w:b/>
                <w:bCs/>
                <w:i/>
                <w:sz w:val="18"/>
                <w:lang w:eastAsia="en-GB"/>
              </w:rPr>
            </w:pPr>
            <w:r>
              <w:rPr>
                <w:rFonts w:ascii="Arial" w:hAnsi="Arial" w:cs="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w:t>
            </w:r>
            <w:ins w:id="868" w:author="Huawei, HiSilicon_R2#123_v0" w:date="2023-08-30T09:24:00Z">
              <w:r w:rsidR="005711FB">
                <w:rPr>
                  <w:rFonts w:ascii="Arial" w:hAnsi="Arial" w:cs="Arial"/>
                  <w:iCs/>
                  <w:sz w:val="18"/>
                  <w:lang w:eastAsia="en-GB"/>
                </w:rPr>
                <w:t xml:space="preserve">In MR-DC, </w:t>
              </w:r>
            </w:ins>
            <w:del w:id="869" w:author="Huawei, HiSilicon_R2#123_v0" w:date="2023-08-30T09:24:00Z">
              <w:r w:rsidDel="005711FB">
                <w:rPr>
                  <w:rFonts w:ascii="Arial" w:hAnsi="Arial" w:cs="Arial"/>
                  <w:iCs/>
                  <w:sz w:val="18"/>
                  <w:lang w:eastAsia="en-GB"/>
                </w:rPr>
                <w:delText>T</w:delText>
              </w:r>
            </w:del>
            <w:ins w:id="870" w:author="Huawei, HiSilicon_R2#123_v0" w:date="2023-08-30T09:24:00Z">
              <w:r w:rsidR="005711FB">
                <w:rPr>
                  <w:rFonts w:ascii="Arial" w:hAnsi="Arial" w:cs="Arial"/>
                  <w:iCs/>
                  <w:sz w:val="18"/>
                  <w:lang w:eastAsia="en-GB"/>
                </w:rPr>
                <w:t>t</w:t>
              </w:r>
            </w:ins>
            <w:r>
              <w:rPr>
                <w:rFonts w:ascii="Arial" w:hAnsi="Arial" w:cs="Arial"/>
                <w:iCs/>
                <w:sz w:val="18"/>
                <w:lang w:eastAsia="en-GB"/>
              </w:rPr>
              <w:t xml:space="preserve">he NW indicates </w:t>
            </w:r>
            <w:r>
              <w:rPr>
                <w:rFonts w:ascii="Arial" w:hAnsi="Arial" w:cs="Arial"/>
                <w:i/>
                <w:iCs/>
                <w:sz w:val="18"/>
                <w:lang w:eastAsia="en-GB"/>
              </w:rPr>
              <w:t>cellGroup</w:t>
            </w:r>
            <w:r>
              <w:rPr>
                <w:rFonts w:ascii="Arial" w:hAnsi="Arial" w:cs="Arial"/>
                <w:iCs/>
                <w:sz w:val="18"/>
                <w:lang w:eastAsia="en-GB"/>
              </w:rPr>
              <w:t xml:space="preserve"> for split bearers using logical channels in different cell groups. </w:t>
            </w:r>
            <w:r>
              <w:rPr>
                <w:rFonts w:ascii="Arial" w:hAnsi="Arial" w:cs="Arial"/>
                <w:bCs/>
                <w:sz w:val="18"/>
                <w:lang w:eastAsia="ko-KR"/>
              </w:rPr>
              <w:t xml:space="preserve">The NW always indicates </w:t>
            </w:r>
            <w:r>
              <w:rPr>
                <w:rFonts w:ascii="Arial" w:hAnsi="Arial" w:cs="Arial"/>
                <w:bCs/>
                <w:i/>
                <w:iCs/>
                <w:sz w:val="18"/>
                <w:lang w:eastAsia="ko-KR"/>
              </w:rPr>
              <w:t>logicalChannel</w:t>
            </w:r>
            <w:r>
              <w:rPr>
                <w:rFonts w:ascii="Arial" w:hAnsi="Arial" w:cs="Arial"/>
                <w:bCs/>
                <w:sz w:val="18"/>
                <w:lang w:eastAsia="ko-KR"/>
              </w:rPr>
              <w:t xml:space="preserve"> if CA based PDCP duplication is configured in the cell group indicated by </w:t>
            </w:r>
            <w:r>
              <w:rPr>
                <w:rFonts w:ascii="Arial" w:hAnsi="Arial" w:cs="Arial"/>
                <w:i/>
                <w:iCs/>
                <w:sz w:val="18"/>
                <w:lang w:eastAsia="ja-JP"/>
              </w:rPr>
              <w:t xml:space="preserve">cellGroup </w:t>
            </w:r>
            <w:r>
              <w:rPr>
                <w:rFonts w:ascii="Arial" w:hAnsi="Arial" w:cs="Arial"/>
                <w:sz w:val="18"/>
                <w:lang w:eastAsia="ja-JP"/>
              </w:rPr>
              <w:t>of this field</w:t>
            </w:r>
            <w:r>
              <w:rPr>
                <w:rFonts w:ascii="Arial" w:hAnsi="Arial" w:cs="Arial"/>
                <w:bCs/>
                <w:sz w:val="18"/>
                <w:lang w:eastAsia="ko-KR"/>
              </w:rPr>
              <w:t>.</w:t>
            </w:r>
            <w:ins w:id="871" w:author="Huawei, HiSilicon_R2#123_v0" w:date="2023-08-30T09:18:00Z">
              <w:r w:rsidR="005711FB">
                <w:rPr>
                  <w:rFonts w:ascii="Arial" w:hAnsi="Arial" w:cs="Arial"/>
                  <w:bCs/>
                  <w:sz w:val="18"/>
                  <w:lang w:eastAsia="ko-KR"/>
                </w:rPr>
                <w:t xml:space="preserve"> In MP, </w:t>
              </w:r>
            </w:ins>
            <w:ins w:id="872" w:author="Huawei, HiSilicon_R2#123_v0" w:date="2023-08-30T09:19:00Z">
              <w:r w:rsidR="005711FB">
                <w:rPr>
                  <w:rFonts w:ascii="Arial" w:hAnsi="Arial" w:cs="Arial"/>
                  <w:bCs/>
                  <w:sz w:val="18"/>
                  <w:lang w:eastAsia="ko-KR"/>
                </w:rPr>
                <w:t xml:space="preserve">when the primay path is set to indirect path, the field </w:t>
              </w:r>
              <w:r w:rsidR="005711FB">
                <w:rPr>
                  <w:rFonts w:ascii="Arial" w:hAnsi="Arial" w:cs="Arial"/>
                  <w:bCs/>
                  <w:i/>
                  <w:sz w:val="18"/>
                  <w:lang w:eastAsia="ko-KR"/>
                </w:rPr>
                <w:t>cellGroup</w:t>
              </w:r>
              <w:r w:rsidR="005711FB">
                <w:rPr>
                  <w:rFonts w:ascii="Arial" w:hAnsi="Arial" w:cs="Arial"/>
                  <w:bCs/>
                  <w:sz w:val="18"/>
                  <w:lang w:eastAsia="ko-KR"/>
                </w:rPr>
                <w:t xml:space="preserve"> and </w:t>
              </w:r>
              <w:r w:rsidR="005711FB">
                <w:rPr>
                  <w:rFonts w:ascii="Arial" w:hAnsi="Arial" w:cs="Arial"/>
                  <w:bCs/>
                  <w:i/>
                  <w:sz w:val="18"/>
                  <w:lang w:eastAsia="ko-KR"/>
                </w:rPr>
                <w:t>logicalChannel</w:t>
              </w:r>
              <w:r w:rsidR="005711FB">
                <w:rPr>
                  <w:rFonts w:ascii="Arial" w:hAnsi="Arial" w:cs="Arial"/>
                  <w:bCs/>
                  <w:sz w:val="18"/>
                  <w:lang w:eastAsia="ko-KR"/>
                </w:rPr>
                <w:t xml:space="preserve"> are absent</w:t>
              </w:r>
            </w:ins>
            <w:ins w:id="873" w:author="Huawei, HiSilicon_R2#123_v0" w:date="2023-08-30T09:20:00Z">
              <w:r w:rsidR="005711FB">
                <w:rPr>
                  <w:rFonts w:ascii="Arial" w:hAnsi="Arial" w:cs="Arial"/>
                  <w:bCs/>
                  <w:sz w:val="18"/>
                  <w:lang w:eastAsia="ko-KR"/>
                </w:rPr>
                <w:t xml:space="preserve">, and the field </w:t>
              </w:r>
              <w:r w:rsidR="005711FB" w:rsidRPr="005711FB">
                <w:rPr>
                  <w:rFonts w:ascii="Arial" w:hAnsi="Arial" w:cs="Arial"/>
                  <w:bCs/>
                  <w:i/>
                  <w:sz w:val="18"/>
                  <w:lang w:eastAsia="ko-KR"/>
                </w:rPr>
                <w:t>primaryPathOnIndirectPath</w:t>
              </w:r>
              <w:r w:rsidR="005711FB">
                <w:rPr>
                  <w:rFonts w:ascii="Arial" w:hAnsi="Arial" w:cs="Arial"/>
                  <w:bCs/>
                  <w:sz w:val="18"/>
                  <w:lang w:eastAsia="ko-KR"/>
                </w:rPr>
                <w:t xml:space="preserve"> is set to </w:t>
              </w:r>
              <w:r w:rsidR="005711FB" w:rsidRPr="005711FB">
                <w:rPr>
                  <w:rFonts w:ascii="Arial" w:hAnsi="Arial" w:cs="Arial"/>
                  <w:bCs/>
                  <w:i/>
                  <w:sz w:val="18"/>
                  <w:lang w:eastAsia="ko-KR"/>
                </w:rPr>
                <w:t>true</w:t>
              </w:r>
              <w:r w:rsidR="005711FB">
                <w:rPr>
                  <w:rFonts w:ascii="Arial" w:hAnsi="Arial" w:cs="Arial"/>
                  <w:bCs/>
                  <w:sz w:val="18"/>
                  <w:lang w:eastAsia="ko-KR"/>
                </w:rPr>
                <w:t>.</w:t>
              </w:r>
            </w:ins>
          </w:p>
        </w:tc>
      </w:tr>
      <w:tr w:rsidR="004F3117" w14:paraId="2280E8A4" w14:textId="77777777">
        <w:trPr>
          <w:cantSplit/>
          <w:trHeight w:val="52"/>
          <w:ins w:id="874"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875" w:author="Huawei, HiSilicon_R2#123" w:date="2023-07-06T09:00:00Z"/>
                <w:rFonts w:ascii="Arial" w:hAnsi="Arial" w:cs="Arial"/>
                <w:b/>
                <w:i/>
                <w:iCs/>
                <w:sz w:val="18"/>
                <w:lang w:eastAsia="en-GB"/>
              </w:rPr>
            </w:pPr>
            <w:ins w:id="876" w:author="Huawei, HiSilicon_R2#123" w:date="2023-07-06T09:00:00Z">
              <w:r>
                <w:rPr>
                  <w:rFonts w:ascii="Arial" w:hAnsi="Arial" w:cs="Arial"/>
                  <w:b/>
                  <w:i/>
                  <w:iCs/>
                  <w:sz w:val="18"/>
                  <w:lang w:eastAsia="en-GB"/>
                </w:rPr>
                <w:t>primaryPathOn</w:t>
              </w:r>
            </w:ins>
            <w:ins w:id="877" w:author="Huawei, HiSilicon_R2#123" w:date="2023-07-28T11:52:00Z">
              <w:r>
                <w:rPr>
                  <w:rFonts w:ascii="Arial" w:hAnsi="Arial" w:cs="Arial"/>
                  <w:b/>
                  <w:i/>
                  <w:iCs/>
                  <w:sz w:val="18"/>
                  <w:lang w:eastAsia="en-GB"/>
                </w:rPr>
                <w:t>IndirectPath</w:t>
              </w:r>
            </w:ins>
          </w:p>
          <w:p w14:paraId="2280E8A3" w14:textId="6E400101" w:rsidR="004F3117" w:rsidRDefault="003669FA" w:rsidP="005711FB">
            <w:pPr>
              <w:keepNext/>
              <w:keepLines/>
              <w:overflowPunct w:val="0"/>
              <w:autoSpaceDE w:val="0"/>
              <w:autoSpaceDN w:val="0"/>
              <w:adjustRightInd w:val="0"/>
              <w:spacing w:after="0"/>
              <w:rPr>
                <w:ins w:id="878" w:author="Huawei, HiSilicon_R2#123" w:date="2023-07-06T09:00:00Z"/>
                <w:rFonts w:ascii="Arial" w:hAnsi="Arial" w:cs="Arial"/>
                <w:b/>
                <w:i/>
                <w:iCs/>
                <w:sz w:val="18"/>
                <w:lang w:eastAsia="en-GB"/>
              </w:rPr>
            </w:pPr>
            <w:ins w:id="879" w:author="Huawei, HiSilicon_R2#123" w:date="2023-07-06T09:15:00Z">
              <w:r>
                <w:rPr>
                  <w:rFonts w:ascii="Arial" w:hAnsi="Arial" w:cs="Arial"/>
                  <w:iCs/>
                  <w:sz w:val="18"/>
                  <w:lang w:eastAsia="en-GB"/>
                </w:rPr>
                <w:t>I</w:t>
              </w:r>
            </w:ins>
            <w:ins w:id="880" w:author="Huawei, HiSilicon_R2#123" w:date="2023-07-06T09:00:00Z">
              <w:r>
                <w:rPr>
                  <w:rFonts w:ascii="Arial" w:hAnsi="Arial" w:cs="Arial"/>
                  <w:iCs/>
                  <w:sz w:val="18"/>
                  <w:lang w:eastAsia="en-GB"/>
                </w:rPr>
                <w:t xml:space="preserve">ndicates </w:t>
              </w:r>
            </w:ins>
            <w:ins w:id="881" w:author="Huawei, HiSilicon_R2#123_v0" w:date="2023-08-30T09:22:00Z">
              <w:r w:rsidR="005711FB">
                <w:rPr>
                  <w:rFonts w:ascii="Arial" w:hAnsi="Arial" w:cs="Arial"/>
                  <w:iCs/>
                  <w:sz w:val="18"/>
                  <w:lang w:eastAsia="en-GB"/>
                </w:rPr>
                <w:t xml:space="preserve">that </w:t>
              </w:r>
            </w:ins>
            <w:ins w:id="882" w:author="Huawei, HiSilicon_R2#123" w:date="2023-07-06T09:10:00Z">
              <w:r>
                <w:rPr>
                  <w:rFonts w:ascii="Arial" w:eastAsia="Malgun Gothic" w:hAnsi="Arial" w:cs="Arial"/>
                  <w:sz w:val="18"/>
                  <w:lang w:eastAsia="ko-KR"/>
                </w:rPr>
                <w:t>the primary RLC entity</w:t>
              </w:r>
            </w:ins>
            <w:ins w:id="883" w:author="Huawei, HiSilicon_R2#123" w:date="2023-07-06T09:11:00Z">
              <w:r>
                <w:rPr>
                  <w:rFonts w:ascii="Arial" w:eastAsia="Malgun Gothic" w:hAnsi="Arial" w:cs="Arial"/>
                  <w:sz w:val="18"/>
                  <w:lang w:eastAsia="ko-KR"/>
                </w:rPr>
                <w:t xml:space="preserve"> is </w:t>
              </w:r>
            </w:ins>
            <w:ins w:id="884" w:author="Huawei, HiSilicon_R2#123" w:date="2023-07-06T09:12:00Z">
              <w:r>
                <w:rPr>
                  <w:rFonts w:ascii="Arial" w:eastAsia="Malgun Gothic" w:hAnsi="Arial" w:cs="Arial"/>
                  <w:sz w:val="18"/>
                  <w:lang w:eastAsia="ko-KR"/>
                </w:rPr>
                <w:t xml:space="preserve">on </w:t>
              </w:r>
            </w:ins>
            <w:ins w:id="885" w:author="Huawei, HiSilicon_R2#123" w:date="2023-07-28T11:52:00Z">
              <w:r>
                <w:rPr>
                  <w:rFonts w:ascii="Arial" w:eastAsia="Malgun Gothic" w:hAnsi="Arial" w:cs="Arial"/>
                  <w:sz w:val="18"/>
                  <w:lang w:eastAsia="ko-KR"/>
                </w:rPr>
                <w:t>indirect</w:t>
              </w:r>
            </w:ins>
            <w:ins w:id="886" w:author="Huawei, HiSilicon_R2#123" w:date="2023-07-06T09:12:00Z">
              <w:r>
                <w:rPr>
                  <w:rFonts w:ascii="Arial" w:eastAsia="Malgun Gothic" w:hAnsi="Arial" w:cs="Arial"/>
                  <w:sz w:val="18"/>
                  <w:lang w:eastAsia="ko-KR"/>
                </w:rPr>
                <w:t xml:space="preserve"> path </w:t>
              </w:r>
            </w:ins>
            <w:ins w:id="887"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888" w:author="Huawei, HiSilicon_R2#123" w:date="2023-07-28T11:52:00Z">
              <w:r>
                <w:rPr>
                  <w:rFonts w:ascii="Arial" w:eastAsia="Malgun Gothic" w:hAnsi="Arial" w:cs="Arial"/>
                  <w:sz w:val="18"/>
                  <w:lang w:eastAsia="ko-KR"/>
                </w:rPr>
                <w:t>when MP is</w:t>
              </w:r>
            </w:ins>
            <w:ins w:id="889" w:author="Huawei, HiSilicon_R2#123" w:date="2023-07-06T09:12:00Z">
              <w:r>
                <w:rPr>
                  <w:rFonts w:ascii="Arial" w:eastAsia="Malgun Gothic" w:hAnsi="Arial" w:cs="Arial"/>
                  <w:sz w:val="18"/>
                  <w:lang w:eastAsia="ko-KR"/>
                </w:rPr>
                <w:t xml:space="preserve"> configured</w:t>
              </w:r>
            </w:ins>
            <w:ins w:id="890" w:author="Huawei, HiSilicon_R2#123" w:date="2023-07-06T09:19:00Z">
              <w:r>
                <w:rPr>
                  <w:rFonts w:ascii="Arial" w:eastAsia="Malgun Gothic" w:hAnsi="Arial" w:cs="Arial"/>
                  <w:sz w:val="18"/>
                  <w:lang w:eastAsia="ko-KR"/>
                </w:rPr>
                <w:t xml:space="preserve"> and </w:t>
              </w:r>
              <w:r>
                <w:rPr>
                  <w:rFonts w:ascii="Arial" w:hAnsi="Arial" w:cs="Arial"/>
                  <w:iCs/>
                  <w:sz w:val="18"/>
                  <w:lang w:eastAsia="en-GB"/>
                </w:rPr>
                <w:t>more than one RLC entity is associated with the PDCP entity</w:t>
              </w:r>
            </w:ins>
            <w:ins w:id="891" w:author="Huawei, HiSilicon_R2#123" w:date="2023-07-06T09:00:00Z">
              <w:r>
                <w:rPr>
                  <w:rFonts w:ascii="Arial" w:hAnsi="Arial" w:cs="Arial"/>
                  <w:bCs/>
                  <w:sz w:val="18"/>
                  <w:lang w:eastAsia="ko-KR"/>
                </w:rPr>
                <w:t>.</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ul-DataSplitThreshold</w:t>
            </w:r>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lastRenderedPageBreak/>
              <w:t>uplinkDataCompression</w:t>
            </w:r>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2280E8E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SRB or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892"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893" w:author="Huawei, HiSilicon_R2#123" w:date="2023-07-06T09:01:00Z"/>
                <w:rFonts w:ascii="Arial" w:hAnsi="Arial" w:cs="Arial"/>
                <w:i/>
                <w:sz w:val="18"/>
                <w:lang w:eastAsia="sv-SE"/>
              </w:rPr>
            </w:pPr>
            <w:ins w:id="894"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895" w:author="Huawei, HiSilicon_R2#123" w:date="2023-07-06T09:01:00Z"/>
                <w:rFonts w:ascii="Arial" w:hAnsi="Arial" w:cs="Arial"/>
                <w:sz w:val="18"/>
                <w:lang w:eastAsia="en-GB"/>
              </w:rPr>
            </w:pPr>
            <w:ins w:id="896" w:author="Huawei, HiSilicon_R2#123" w:date="2023-07-06T09:01:00Z">
              <w:r>
                <w:rPr>
                  <w:rFonts w:ascii="Arial" w:hAnsi="Arial" w:cs="Arial"/>
                  <w:sz w:val="18"/>
                  <w:lang w:eastAsia="en-GB"/>
                </w:rPr>
                <w:t xml:space="preserve">The field is absent for SRBs. Otherwise, the field is optional present, need M, </w:t>
              </w:r>
            </w:ins>
            <w:ins w:id="897" w:author="Huawei, HiSilicon_R2#123" w:date="2023-07-06T09:05:00Z">
              <w:r>
                <w:rPr>
                  <w:rFonts w:ascii="Arial" w:hAnsi="Arial" w:cs="Arial"/>
                  <w:sz w:val="18"/>
                  <w:lang w:eastAsia="en-GB"/>
                </w:rPr>
                <w:t>when</w:t>
              </w:r>
            </w:ins>
            <w:ins w:id="898" w:author="Huawei, HiSilicon_R2#123" w:date="2023-07-06T09:03:00Z">
              <w:r>
                <w:rPr>
                  <w:rFonts w:ascii="Arial" w:hAnsi="Arial" w:cs="Arial"/>
                  <w:sz w:val="18"/>
                  <w:lang w:eastAsia="en-GB"/>
                </w:rPr>
                <w:t xml:space="preserve"> </w:t>
              </w:r>
            </w:ins>
            <w:ins w:id="899" w:author="Huawei, HiSilicon_R2#123_v0" w:date="2023-08-30T09:27:00Z">
              <w:r w:rsidR="00525B3C">
                <w:rPr>
                  <w:rFonts w:ascii="Arial" w:hAnsi="Arial" w:cs="Arial"/>
                  <w:sz w:val="18"/>
                  <w:lang w:eastAsia="en-GB"/>
                </w:rPr>
                <w:t xml:space="preserve">MP is </w:t>
              </w:r>
            </w:ins>
            <w:ins w:id="900" w:author="Huawei, HiSilicon_R2#123" w:date="2023-07-06T09:04:00Z">
              <w:r>
                <w:rPr>
                  <w:rFonts w:ascii="Arial" w:hAnsi="Arial" w:cs="Arial"/>
                  <w:sz w:val="18"/>
                  <w:lang w:eastAsia="en-GB"/>
                </w:rPr>
                <w:t xml:space="preserve">configured and </w:t>
              </w:r>
            </w:ins>
            <w:ins w:id="901" w:author="Huawei, HiSilicon_R2#123" w:date="2023-07-06T09:06:00Z">
              <w:r>
                <w:rPr>
                  <w:rFonts w:ascii="Arial" w:hAnsi="Arial" w:cs="Arial"/>
                  <w:sz w:val="18"/>
                  <w:lang w:eastAsia="en-GB"/>
                </w:rPr>
                <w:t>the</w:t>
              </w:r>
            </w:ins>
            <w:ins w:id="902" w:author="Huawei, HiSilicon_R2#123" w:date="2023-07-06T09:04:00Z">
              <w:r>
                <w:rPr>
                  <w:rFonts w:ascii="Arial" w:hAnsi="Arial" w:cs="Arial"/>
                  <w:sz w:val="18"/>
                  <w:lang w:eastAsia="en-GB"/>
                </w:rPr>
                <w:t xml:space="preserve"> </w:t>
              </w:r>
            </w:ins>
            <w:ins w:id="903" w:author="Huawei, HiSilicon_R2#123" w:date="2023-07-06T09:01:00Z">
              <w:r>
                <w:rPr>
                  <w:rFonts w:ascii="Arial" w:hAnsi="Arial" w:cs="Arial"/>
                  <w:sz w:val="18"/>
                  <w:lang w:eastAsia="en-GB"/>
                </w:rPr>
                <w:t>radio bearer</w:t>
              </w:r>
            </w:ins>
            <w:ins w:id="904" w:author="Huawei, HiSilicon_R2#123" w:date="2023-07-06T09:06:00Z">
              <w:r>
                <w:rPr>
                  <w:rFonts w:ascii="Arial" w:hAnsi="Arial" w:cs="Arial"/>
                  <w:sz w:val="18"/>
                  <w:lang w:eastAsia="en-GB"/>
                </w:rPr>
                <w:t xml:space="preserve"> are configured</w:t>
              </w:r>
            </w:ins>
            <w:ins w:id="905" w:author="Huawei, HiSilicon_R2#123" w:date="2023-07-06T09:01:00Z">
              <w:r>
                <w:rPr>
                  <w:rFonts w:ascii="Arial" w:hAnsi="Arial" w:cs="Arial"/>
                  <w:sz w:val="18"/>
                  <w:lang w:eastAsia="en-GB"/>
                </w:rPr>
                <w:t xml:space="preserve"> with </w:t>
              </w:r>
              <w:r>
                <w:rPr>
                  <w:rFonts w:ascii="Arial" w:hAnsi="Arial" w:cs="Arial"/>
                  <w:sz w:val="18"/>
                  <w:lang w:eastAsia="sv-SE"/>
                </w:rPr>
                <w:t xml:space="preserve">more than one associated RLC mapped to different </w:t>
              </w:r>
            </w:ins>
            <w:ins w:id="906" w:author="Huawei, HiSilicon_R2#123" w:date="2023-07-06T09:04:00Z">
              <w:r>
                <w:rPr>
                  <w:rFonts w:ascii="Arial" w:hAnsi="Arial" w:cs="Arial"/>
                  <w:sz w:val="18"/>
                  <w:lang w:eastAsia="sv-SE"/>
                </w:rPr>
                <w:t>path</w:t>
              </w:r>
            </w:ins>
            <w:ins w:id="907" w:author="Huawei, HiSilicon_R2#123_v0" w:date="2023-08-30T09:27:00Z">
              <w:r w:rsidR="00525B3C">
                <w:rPr>
                  <w:rFonts w:ascii="Arial" w:hAnsi="Arial" w:cs="Arial"/>
                  <w:sz w:val="18"/>
                  <w:lang w:eastAsia="sv-SE"/>
                </w:rPr>
                <w:t>s</w:t>
              </w:r>
            </w:ins>
            <w:ins w:id="908"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SRB and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09"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909"/>
    </w:p>
    <w:p w14:paraId="2280E914" w14:textId="12FF1DC4" w:rsidR="004F3117" w:rsidRDefault="003669FA">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910" w:author="Huawei, HiSilicon_R2#123" w:date="2023-07-06T09:28:00Z">
        <w:r>
          <w:rPr>
            <w:lang w:eastAsia="ja-JP"/>
          </w:rPr>
          <w:t xml:space="preserve">, or between a relay UE and network </w:t>
        </w:r>
      </w:ins>
      <w:ins w:id="911" w:author="Huawei, HiSilicon_R2#123" w:date="2023-07-28T11:53:00Z">
        <w:r>
          <w:rPr>
            <w:lang w:eastAsia="ja-JP"/>
          </w:rPr>
          <w:t>on N</w:t>
        </w:r>
      </w:ins>
      <w:ins w:id="912" w:author="Huawei, HiSilicon_R2#123" w:date="2023-07-28T11:54:00Z">
        <w:r>
          <w:rPr>
            <w:lang w:eastAsia="ja-JP"/>
          </w:rPr>
          <w:t>3C indir</w:t>
        </w:r>
      </w:ins>
      <w:ins w:id="913" w:author="Huawei, HiSilicon_R2#123_v0" w:date="2023-08-30T09:27:00Z">
        <w:r w:rsidR="00525B3C">
          <w:rPr>
            <w:lang w:eastAsia="ja-JP"/>
          </w:rPr>
          <w:t>e</w:t>
        </w:r>
      </w:ins>
      <w:ins w:id="914" w:author="Huawei, HiSilicon_R2#123" w:date="2023-07-28T11:54:00Z">
        <w:r>
          <w:rPr>
            <w:lang w:eastAsia="ja-JP"/>
          </w:rPr>
          <w:t xml:space="preserve">ct path </w:t>
        </w:r>
      </w:ins>
      <w:ins w:id="915" w:author="Huawei, HiSilicon_R2#123" w:date="2023-07-06T09:28:00Z">
        <w:r>
          <w:rPr>
            <w:lang w:eastAsia="ja-JP"/>
          </w:rPr>
          <w:t xml:space="preserve">in </w:t>
        </w:r>
      </w:ins>
      <w:ins w:id="916" w:author="Huawei, HiSilicon_R2#123" w:date="2023-07-28T11:54:00Z">
        <w:r>
          <w:rPr>
            <w:lang w:eastAsia="ja-JP"/>
          </w:rPr>
          <w:t xml:space="preserve">case of </w:t>
        </w:r>
      </w:ins>
      <w:ins w:id="917"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t>Uu-RelayRLC-ChannelConfig</w:t>
      </w:r>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lastRenderedPageBreak/>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Uu-RelayRLC-ChannelConfig-r17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918" w:name="_Toc139045703"/>
      <w:bookmarkStart w:id="919" w:name="_Toc60777338"/>
      <w:r w:rsidRPr="00561F7F">
        <w:rPr>
          <w:rFonts w:ascii="Arial" w:eastAsia="Times New Roman" w:hAnsi="Arial"/>
          <w:sz w:val="24"/>
          <w:lang w:eastAsia="ja-JP"/>
        </w:rPr>
        <w:t>–</w:t>
      </w:r>
      <w:r w:rsidRPr="00561F7F">
        <w:rPr>
          <w:rFonts w:ascii="Arial" w:eastAsia="Times New Roman" w:hAnsi="Arial"/>
          <w:sz w:val="24"/>
          <w:lang w:eastAsia="ja-JP"/>
        </w:rPr>
        <w:tab/>
      </w:r>
      <w:r w:rsidRPr="00561F7F">
        <w:rPr>
          <w:rFonts w:ascii="Arial" w:eastAsia="Times New Roman" w:hAnsi="Arial"/>
          <w:i/>
          <w:sz w:val="24"/>
          <w:lang w:eastAsia="ja-JP"/>
        </w:rPr>
        <w:t>RadioBearerConfig</w:t>
      </w:r>
      <w:bookmarkEnd w:id="918"/>
      <w:bookmarkEnd w:id="919"/>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r w:rsidRPr="00561F7F">
        <w:rPr>
          <w:rFonts w:eastAsia="Times New Roman"/>
          <w:i/>
          <w:lang w:eastAsia="ja-JP"/>
        </w:rPr>
        <w:t xml:space="preserve">RadioBearerConfig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r w:rsidRPr="00561F7F">
        <w:rPr>
          <w:rFonts w:ascii="Arial" w:eastAsia="Times New Roman" w:hAnsi="Arial" w:cs="Arial"/>
          <w:b/>
          <w:bCs/>
          <w:i/>
          <w:iCs/>
          <w:lang w:eastAsia="ja-JP"/>
        </w:rPr>
        <w:t xml:space="preserve">RadioBearerConfig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lastRenderedPageBreak/>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DRB-ToAddMod</w:t>
            </w:r>
            <w:r w:rsidRPr="00561F7F">
              <w:rPr>
                <w:rFonts w:ascii="Arial" w:hAnsi="Arial" w:cs="Arial"/>
                <w:b/>
                <w:sz w:val="18"/>
                <w:szCs w:val="22"/>
                <w:lang w:eastAsia="sv-SE"/>
              </w:rPr>
              <w:t xml:space="preserve"> and </w:t>
            </w:r>
            <w:r w:rsidRPr="00561F7F">
              <w:rPr>
                <w:rFonts w:ascii="Arial" w:hAnsi="Arial" w:cs="Arial"/>
                <w:b/>
                <w:i/>
                <w:sz w:val="18"/>
                <w:szCs w:val="22"/>
                <w:lang w:eastAsia="sv-SE"/>
              </w:rPr>
              <w:t xml:space="preserve">MRB-ToAddMod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cnAssociation</w:t>
            </w:r>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eps-bearerIdentity</w:t>
            </w:r>
            <w:r w:rsidRPr="00561F7F">
              <w:rPr>
                <w:rFonts w:ascii="Arial" w:hAnsi="Arial" w:cs="Arial"/>
                <w:sz w:val="18"/>
                <w:szCs w:val="22"/>
                <w:lang w:eastAsia="sv-SE"/>
              </w:rPr>
              <w:t xml:space="preserve"> (when connected to EPC) or </w:t>
            </w:r>
            <w:r w:rsidRPr="00561F7F">
              <w:rPr>
                <w:rFonts w:ascii="Arial" w:hAnsi="Arial" w:cs="Arial"/>
                <w:i/>
                <w:sz w:val="18"/>
                <w:szCs w:val="22"/>
                <w:lang w:eastAsia="sv-SE"/>
              </w:rPr>
              <w:t>sdap-Config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drb-Identity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920" w:author="Huawei, HiSilicon_R2#123_v0" w:date="2023-08-30T09:09:00Z">
              <w:r>
                <w:rPr>
                  <w:rFonts w:ascii="Arial" w:hAnsi="Arial" w:cs="Arial"/>
                  <w:sz w:val="18"/>
                  <w:szCs w:val="22"/>
                  <w:lang w:eastAsia="sv-SE"/>
                </w:rPr>
                <w:t>/indirect path</w:t>
              </w:r>
            </w:ins>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eps-BearerIdentity</w:t>
            </w:r>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mbs-SessionId</w:t>
            </w:r>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IdentityNew</w:t>
            </w:r>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r w:rsidRPr="00561F7F">
              <w:rPr>
                <w:rFonts w:ascii="Arial" w:hAnsi="Arial" w:cs="Arial"/>
                <w:i/>
                <w:sz w:val="18"/>
                <w:szCs w:val="22"/>
                <w:lang w:eastAsia="sv-SE"/>
              </w:rPr>
              <w:t>mrb-Identity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recoverPDCP</w:t>
            </w:r>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sdap-Config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lastRenderedPageBreak/>
              <w:t xml:space="preserve">RadioBearerConfig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b/>
                <w:i/>
                <w:sz w:val="18"/>
                <w:szCs w:val="22"/>
                <w:lang w:eastAsia="sv-SE"/>
              </w:rPr>
              <w:t>securityConfig</w:t>
            </w:r>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RadioBearerConfig</w:t>
            </w:r>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r w:rsidRPr="00561F7F">
              <w:rPr>
                <w:rFonts w:ascii="Arial" w:eastAsia="Times New Roman" w:hAnsi="Arial" w:cs="Arial"/>
                <w:i/>
                <w:sz w:val="18"/>
                <w:szCs w:val="22"/>
                <w:lang w:eastAsia="sv-SE"/>
              </w:rPr>
              <w:t>keyToUse</w:t>
            </w:r>
            <w:r w:rsidRPr="00561F7F">
              <w:rPr>
                <w:rFonts w:ascii="Arial" w:eastAsia="Times New Roman" w:hAnsi="Arial" w:cs="Arial"/>
                <w:sz w:val="18"/>
                <w:szCs w:val="22"/>
                <w:lang w:eastAsia="sv-SE"/>
              </w:rPr>
              <w:t xml:space="preserve"> and security algorithm for the radio bearers reconfigured with the lists in this IE </w:t>
            </w:r>
            <w:r w:rsidRPr="00561F7F">
              <w:rPr>
                <w:rFonts w:ascii="Arial" w:eastAsia="Times New Roman" w:hAnsi="Arial" w:cs="Arial"/>
                <w:i/>
                <w:sz w:val="18"/>
                <w:szCs w:val="22"/>
                <w:lang w:eastAsia="sv-SE"/>
              </w:rPr>
              <w:t>RadioBearerConfig</w:t>
            </w:r>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SecurityConfig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keyToUse</w:t>
            </w:r>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61F7F">
              <w:rPr>
                <w:rFonts w:ascii="Arial" w:hAnsi="Arial" w:cs="Arial"/>
                <w:i/>
                <w:sz w:val="18"/>
                <w:szCs w:val="22"/>
                <w:lang w:eastAsia="sv-SE"/>
              </w:rPr>
              <w:t>keyToUse</w:t>
            </w:r>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securityAlgorithmConfig</w:t>
            </w:r>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SRB-ToAddMod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discardOnPDCP</w:t>
            </w:r>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srb-Identity,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r w:rsidRPr="00561F7F">
              <w:rPr>
                <w:rFonts w:ascii="Arial" w:eastAsia="Times New Roman" w:hAnsi="Arial" w:cs="Arial"/>
                <w:i/>
                <w:sz w:val="18"/>
                <w:lang w:eastAsia="en-GB"/>
              </w:rPr>
              <w:t>srb-Identity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r w:rsidRPr="00561F7F">
              <w:rPr>
                <w:rFonts w:ascii="Arial" w:eastAsia="Times New Roman" w:hAnsi="Arial" w:cs="Arial"/>
                <w:i/>
                <w:sz w:val="18"/>
                <w:szCs w:val="18"/>
                <w:lang w:eastAsia="sv-SE"/>
              </w:rPr>
              <w:t>fullConfig</w:t>
            </w:r>
            <w:r w:rsidRPr="00561F7F">
              <w:rPr>
                <w:rFonts w:ascii="Arial" w:eastAsia="Times New Roman" w:hAnsi="Arial" w:cs="Arial"/>
                <w:sz w:val="18"/>
                <w:szCs w:val="18"/>
                <w:lang w:eastAsia="sv-SE"/>
              </w:rPr>
              <w:t xml:space="preserve"> is included in the </w:t>
            </w:r>
            <w:r w:rsidRPr="00561F7F">
              <w:rPr>
                <w:rFonts w:ascii="Arial" w:eastAsia="Times New Roman" w:hAnsi="Arial" w:cs="Arial"/>
                <w:i/>
                <w:sz w:val="18"/>
                <w:szCs w:val="18"/>
                <w:lang w:eastAsia="sv-SE"/>
              </w:rPr>
              <w:t>RRCReconfiguration</w:t>
            </w:r>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r w:rsidRPr="00561F7F">
              <w:rPr>
                <w:rFonts w:ascii="Arial" w:eastAsia="Times New Roman" w:hAnsi="Arial" w:cs="Arial"/>
                <w:i/>
                <w:sz w:val="18"/>
                <w:szCs w:val="18"/>
                <w:lang w:eastAsia="sv-SE"/>
              </w:rPr>
              <w:t>RRCSetup</w:t>
            </w:r>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r w:rsidRPr="00561F7F">
              <w:rPr>
                <w:rFonts w:ascii="Arial" w:eastAsia="Times New Roman" w:hAnsi="Arial" w:cs="Arial"/>
                <w:i/>
                <w:sz w:val="18"/>
                <w:lang w:eastAsia="sv-SE"/>
              </w:rPr>
              <w:t>mrb-ToAddModList</w:t>
            </w:r>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r w:rsidRPr="00561F7F">
              <w:rPr>
                <w:rFonts w:ascii="Arial" w:eastAsia="Times New Roman" w:hAnsi="Arial"/>
                <w:i/>
                <w:sz w:val="18"/>
                <w:lang w:eastAsia="sv-SE"/>
              </w:rPr>
              <w:t>fullConfig</w:t>
            </w:r>
            <w:r w:rsidRPr="00561F7F">
              <w:rPr>
                <w:rFonts w:ascii="Arial" w:eastAsia="Times New Roman" w:hAnsi="Arial"/>
                <w:sz w:val="18"/>
                <w:lang w:eastAsia="sv-SE"/>
              </w:rPr>
              <w:t xml:space="preserve"> is included in the </w:t>
            </w:r>
            <w:r w:rsidRPr="00561F7F">
              <w:rPr>
                <w:rFonts w:ascii="Arial" w:eastAsia="Times New Roman" w:hAnsi="Arial"/>
                <w:i/>
                <w:sz w:val="18"/>
                <w:lang w:eastAsia="sv-SE"/>
              </w:rPr>
              <w:t>RRCReconfiguration</w:t>
            </w:r>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sidRPr="00561F7F">
              <w:rPr>
                <w:rFonts w:ascii="Arial" w:eastAsia="Times New Roman" w:hAnsi="Arial" w:cs="Arial"/>
                <w:i/>
                <w:iCs/>
                <w:sz w:val="18"/>
                <w:lang w:eastAsia="sv-SE"/>
              </w:rPr>
              <w:t>supplementaryUplink</w:t>
            </w:r>
            <w:r w:rsidRPr="00561F7F">
              <w:rPr>
                <w:rFonts w:ascii="Arial" w:eastAsia="Times New Roman" w:hAnsi="Arial" w:cs="Arial"/>
                <w:sz w:val="18"/>
                <w:lang w:eastAsia="sv-SE"/>
              </w:rPr>
              <w:t xml:space="preserve"> is not configured, ethernetHeaderCompression is not configured for the DRB, </w:t>
            </w:r>
            <w:r w:rsidRPr="00561F7F">
              <w:rPr>
                <w:rFonts w:ascii="Arial" w:eastAsia="Times New Roman" w:hAnsi="Arial" w:cs="Arial"/>
                <w:i/>
                <w:sz w:val="18"/>
                <w:lang w:eastAsia="sv-SE"/>
              </w:rPr>
              <w:t>conditionalReconfiguration</w:t>
            </w:r>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921"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922" w:author="Huawei, HiSilicon_R2#123" w:date="2023-07-06T18:05:00Z"/>
          <w:rFonts w:ascii="Arial" w:hAnsi="Arial"/>
          <w:sz w:val="24"/>
          <w:lang w:eastAsia="ja-JP"/>
        </w:rPr>
      </w:pPr>
      <w:ins w:id="923" w:author="Huawei, HiSilicon_R2#123" w:date="2023-07-06T18:05:00Z">
        <w:r>
          <w:rPr>
            <w:rFonts w:ascii="Arial" w:hAnsi="Arial"/>
            <w:sz w:val="24"/>
            <w:lang w:eastAsia="ja-JP"/>
          </w:rPr>
          <w:t>–</w:t>
        </w:r>
        <w:r>
          <w:rPr>
            <w:rFonts w:ascii="Arial" w:hAnsi="Arial"/>
            <w:sz w:val="24"/>
            <w:lang w:eastAsia="ja-JP"/>
          </w:rPr>
          <w:tab/>
        </w:r>
      </w:ins>
      <w:ins w:id="924" w:author="Huawei, HiSilicon_R2#123" w:date="2023-07-27T10:59:00Z">
        <w:r>
          <w:rPr>
            <w:rFonts w:ascii="Arial" w:hAnsi="Arial"/>
            <w:i/>
            <w:sz w:val="24"/>
            <w:lang w:eastAsia="ja-JP"/>
          </w:rPr>
          <w:t>N3</w:t>
        </w:r>
      </w:ins>
      <w:ins w:id="925" w:author="Huawei, HiSilicon_R2#123" w:date="2023-07-27T15:57:00Z">
        <w:r>
          <w:rPr>
            <w:rFonts w:ascii="Arial" w:hAnsi="Arial"/>
            <w:i/>
            <w:sz w:val="24"/>
            <w:lang w:eastAsia="ja-JP"/>
          </w:rPr>
          <w:t>C</w:t>
        </w:r>
      </w:ins>
      <w:ins w:id="926" w:author="Huawei, HiSilicon_R2#123" w:date="2023-07-27T10:59:00Z">
        <w:r>
          <w:rPr>
            <w:rFonts w:ascii="Arial" w:hAnsi="Arial"/>
            <w:i/>
            <w:sz w:val="24"/>
            <w:lang w:eastAsia="ja-JP"/>
          </w:rPr>
          <w:t>-Indirect</w:t>
        </w:r>
      </w:ins>
      <w:ins w:id="927"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928" w:author="Huawei, HiSilicon_R2#123" w:date="2023-07-06T18:05:00Z"/>
          <w:lang w:eastAsia="ja-JP"/>
        </w:rPr>
      </w:pPr>
      <w:ins w:id="929" w:author="Huawei, HiSilicon_R2#123" w:date="2023-07-06T18:05:00Z">
        <w:r>
          <w:rPr>
            <w:lang w:eastAsia="ja-JP"/>
          </w:rPr>
          <w:t xml:space="preserve">The IE </w:t>
        </w:r>
      </w:ins>
      <w:ins w:id="930" w:author="Huawei, HiSilicon_R2#123" w:date="2023-07-27T11:00:00Z">
        <w:r>
          <w:rPr>
            <w:i/>
            <w:lang w:eastAsia="ja-JP"/>
          </w:rPr>
          <w:t>N3</w:t>
        </w:r>
      </w:ins>
      <w:ins w:id="931" w:author="Huawei, HiSilicon_R2#123" w:date="2023-07-27T15:57:00Z">
        <w:r>
          <w:rPr>
            <w:i/>
            <w:lang w:eastAsia="ja-JP"/>
          </w:rPr>
          <w:t>C</w:t>
        </w:r>
      </w:ins>
      <w:ins w:id="932" w:author="Huawei, HiSilicon_R2#123" w:date="2023-07-27T11:00:00Z">
        <w:r>
          <w:rPr>
            <w:i/>
            <w:lang w:eastAsia="ja-JP"/>
          </w:rPr>
          <w:t>-IndirectPathConfigRelay</w:t>
        </w:r>
      </w:ins>
      <w:ins w:id="933" w:author="Huawei, HiSilicon_R2#123" w:date="2023-07-06T18:17:00Z">
        <w:r>
          <w:rPr>
            <w:iCs/>
            <w:lang w:eastAsia="ja-JP"/>
          </w:rPr>
          <w:t xml:space="preserve"> indicates </w:t>
        </w:r>
      </w:ins>
      <w:ins w:id="934" w:author="Huawei, HiSilicon_R2#123" w:date="2023-07-06T18:12:00Z">
        <w:r>
          <w:rPr>
            <w:iCs/>
            <w:lang w:eastAsia="zh-CN"/>
          </w:rPr>
          <w:t xml:space="preserve">the </w:t>
        </w:r>
      </w:ins>
      <w:ins w:id="935" w:author="Huawei, HiSilicon_R2#123" w:date="2023-07-27T15:58:00Z">
        <w:r>
          <w:rPr>
            <w:iCs/>
            <w:lang w:eastAsia="zh-CN"/>
          </w:rPr>
          <w:t>N3C</w:t>
        </w:r>
      </w:ins>
      <w:ins w:id="936" w:author="Huawei, HiSilicon_R2#123" w:date="2023-07-27T11:01:00Z">
        <w:r>
          <w:rPr>
            <w:iCs/>
            <w:lang w:eastAsia="zh-CN"/>
          </w:rPr>
          <w:t xml:space="preserve"> indirect</w:t>
        </w:r>
      </w:ins>
      <w:ins w:id="937" w:author="Huawei, HiSilicon_R2#123" w:date="2023-07-06T18:12:00Z">
        <w:r>
          <w:rPr>
            <w:iCs/>
            <w:lang w:eastAsia="zh-CN"/>
          </w:rPr>
          <w:t xml:space="preserve"> path related configuration used by relay U</w:t>
        </w:r>
      </w:ins>
      <w:ins w:id="938" w:author="Huawei, HiSilicon_R2#123" w:date="2023-07-27T11:01:00Z">
        <w:r>
          <w:rPr>
            <w:iCs/>
            <w:lang w:eastAsia="zh-CN"/>
          </w:rPr>
          <w:t>E</w:t>
        </w:r>
      </w:ins>
      <w:ins w:id="939"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940" w:author="Huawei, HiSilicon_R2#123" w:date="2023-07-06T18:05:00Z"/>
          <w:rFonts w:ascii="Arial" w:hAnsi="Arial" w:cs="Arial"/>
          <w:b/>
          <w:lang w:eastAsia="ja-JP"/>
        </w:rPr>
      </w:pPr>
      <w:ins w:id="941" w:author="Huawei, HiSilicon_R2#123" w:date="2023-07-27T11:01:00Z">
        <w:r>
          <w:rPr>
            <w:rFonts w:ascii="Arial" w:hAnsi="Arial" w:cs="Arial"/>
            <w:b/>
            <w:i/>
            <w:lang w:eastAsia="ja-JP"/>
          </w:rPr>
          <w:lastRenderedPageBreak/>
          <w:t xml:space="preserve">Non3GPP-IndirectPathConfigRelay </w:t>
        </w:r>
      </w:ins>
      <w:ins w:id="942"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3" w:author="Huawei, HiSilicon_R2#123" w:date="2023-07-06T18:05:00Z"/>
          <w:rFonts w:ascii="Courier New" w:hAnsi="Courier New" w:cs="Courier New"/>
          <w:color w:val="808080"/>
          <w:sz w:val="16"/>
          <w:lang w:eastAsia="en-GB"/>
        </w:rPr>
      </w:pPr>
      <w:ins w:id="944"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45" w:author="Huawei, HiSilicon_R2#123" w:date="2023-07-06T18:05:00Z"/>
          <w:rFonts w:ascii="Courier New" w:hAnsi="Courier New" w:cs="Courier New"/>
          <w:color w:val="808080"/>
          <w:sz w:val="16"/>
          <w:lang w:eastAsia="en-GB"/>
        </w:rPr>
      </w:pPr>
      <w:ins w:id="946" w:author="Huawei, HiSilicon_R2#123" w:date="2023-07-06T18:05:00Z">
        <w:r>
          <w:rPr>
            <w:rFonts w:ascii="Courier New" w:hAnsi="Courier New" w:cs="Courier New"/>
            <w:color w:val="808080"/>
            <w:sz w:val="16"/>
            <w:lang w:eastAsia="en-GB"/>
          </w:rPr>
          <w:t>-- TAG-</w:t>
        </w:r>
      </w:ins>
      <w:ins w:id="947" w:author="Huawei, HiSilicon_R2#123" w:date="2023-07-27T11:03:00Z">
        <w:r>
          <w:rPr>
            <w:rFonts w:ascii="Courier New" w:hAnsi="Courier New" w:cs="Courier New"/>
            <w:color w:val="808080"/>
            <w:sz w:val="16"/>
            <w:lang w:eastAsia="en-GB"/>
          </w:rPr>
          <w:t>N3</w:t>
        </w:r>
      </w:ins>
      <w:ins w:id="948" w:author="Huawei, HiSilicon_R2#123" w:date="2023-07-27T15:58:00Z">
        <w:r>
          <w:rPr>
            <w:rFonts w:ascii="Courier New" w:hAnsi="Courier New" w:cs="Courier New"/>
            <w:color w:val="808080"/>
            <w:sz w:val="16"/>
            <w:lang w:eastAsia="en-GB"/>
          </w:rPr>
          <w:t>C</w:t>
        </w:r>
      </w:ins>
      <w:ins w:id="949" w:author="Huawei, HiSilicon_R2#123" w:date="2023-07-27T11:03:00Z">
        <w:r>
          <w:rPr>
            <w:rFonts w:ascii="Courier New" w:hAnsi="Courier New" w:cs="Courier New"/>
            <w:color w:val="808080"/>
            <w:sz w:val="16"/>
            <w:lang w:eastAsia="en-GB"/>
          </w:rPr>
          <w:t>-INDIRECT</w:t>
        </w:r>
      </w:ins>
      <w:ins w:id="950"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1"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2" w:author="Huawei, HiSilicon_R2#123" w:date="2023-07-06T18:03:00Z"/>
          <w:rFonts w:ascii="Courier New" w:hAnsi="Courier New" w:cs="Courier New"/>
          <w:sz w:val="16"/>
          <w:lang w:eastAsia="en-GB"/>
        </w:rPr>
      </w:pPr>
      <w:ins w:id="953" w:author="Huawei, HiSilicon_R2#123" w:date="2023-07-27T11:03:00Z">
        <w:r>
          <w:rPr>
            <w:rFonts w:ascii="Courier New" w:hAnsi="Courier New" w:cs="Courier New"/>
            <w:sz w:val="16"/>
            <w:lang w:eastAsia="en-GB"/>
          </w:rPr>
          <w:t>N3</w:t>
        </w:r>
      </w:ins>
      <w:ins w:id="954" w:author="Huawei, HiSilicon_R2#123" w:date="2023-07-27T15:58:00Z">
        <w:r>
          <w:rPr>
            <w:rFonts w:ascii="Courier New" w:hAnsi="Courier New" w:cs="Courier New"/>
            <w:sz w:val="16"/>
            <w:lang w:eastAsia="en-GB"/>
          </w:rPr>
          <w:t>C</w:t>
        </w:r>
      </w:ins>
      <w:ins w:id="955" w:author="Huawei, HiSilicon_R2#123" w:date="2023-07-27T11:03:00Z">
        <w:r>
          <w:rPr>
            <w:rFonts w:ascii="Courier New" w:hAnsi="Courier New" w:cs="Courier New"/>
            <w:sz w:val="16"/>
            <w:lang w:eastAsia="en-GB"/>
          </w:rPr>
          <w:t>-IndirectPathConfigRelay</w:t>
        </w:r>
      </w:ins>
      <w:ins w:id="956" w:author="Huawei, HiSilicon_R2#123" w:date="2023-07-06T18:03: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7" w:author="Huawei, HiSilicon_R2#123" w:date="2023-07-06T18:03:00Z"/>
          <w:rFonts w:ascii="Courier New" w:hAnsi="Courier New" w:cs="Courier New"/>
          <w:color w:val="808080"/>
          <w:sz w:val="16"/>
          <w:lang w:eastAsia="en-GB"/>
        </w:rPr>
      </w:pPr>
      <w:ins w:id="958" w:author="Huawei, HiSilicon_R2#123" w:date="2023-07-06T18:03:00Z">
        <w:r>
          <w:rPr>
            <w:rFonts w:ascii="Courier New" w:hAnsi="Courier New" w:cs="Courier New"/>
            <w:sz w:val="16"/>
            <w:lang w:eastAsia="en-GB"/>
          </w:rPr>
          <w:t xml:space="preserve">    </w:t>
        </w:r>
      </w:ins>
      <w:proofErr w:type="gramStart"/>
      <w:ins w:id="959" w:author="Huawei, HiSilicon_R2#123" w:date="2023-07-28T11:39:00Z">
        <w:r>
          <w:rPr>
            <w:rFonts w:ascii="Courier New" w:hAnsi="Courier New" w:cs="Courier New"/>
            <w:sz w:val="16"/>
            <w:lang w:eastAsia="en-GB"/>
          </w:rPr>
          <w:t>n3c-</w:t>
        </w:r>
      </w:ins>
      <w:ins w:id="960" w:author="Huawei, HiSilicon_R2#123" w:date="2023-07-06T18:03:00Z">
        <w:r>
          <w:rPr>
            <w:rFonts w:ascii="Courier New" w:hAnsi="Courier New" w:cs="Courier New"/>
            <w:sz w:val="16"/>
            <w:lang w:eastAsia="en-GB"/>
          </w:rPr>
          <w:t>MappingToReleaseList-r18</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1" w:author="Huawei, HiSilicon_R2#123" w:date="2023-07-06T18:03:00Z"/>
          <w:rFonts w:ascii="Courier New" w:hAnsi="Courier New" w:cs="Courier New"/>
          <w:color w:val="808080"/>
          <w:sz w:val="16"/>
          <w:lang w:eastAsia="en-GB"/>
        </w:rPr>
      </w:pPr>
      <w:ins w:id="962" w:author="Huawei, HiSilicon_R2#123" w:date="2023-07-06T18:03:00Z">
        <w:r>
          <w:rPr>
            <w:rFonts w:ascii="Courier New" w:hAnsi="Courier New" w:cs="Courier New"/>
            <w:sz w:val="16"/>
            <w:lang w:eastAsia="en-GB"/>
          </w:rPr>
          <w:t xml:space="preserve">    </w:t>
        </w:r>
      </w:ins>
      <w:proofErr w:type="gramStart"/>
      <w:ins w:id="963" w:author="Huawei, HiSilicon_R2#123" w:date="2023-07-28T11:38:00Z">
        <w:r>
          <w:rPr>
            <w:rFonts w:ascii="Courier New" w:hAnsi="Courier New" w:cs="Courier New"/>
            <w:sz w:val="16"/>
            <w:lang w:eastAsia="en-GB"/>
          </w:rPr>
          <w:t>n3c-</w:t>
        </w:r>
      </w:ins>
      <w:ins w:id="964" w:author="Huawei, HiSilicon_R2#123" w:date="2023-07-06T18:03:00Z">
        <w:r>
          <w:rPr>
            <w:rFonts w:ascii="Courier New" w:hAnsi="Courier New" w:cs="Courier New"/>
            <w:sz w:val="16"/>
            <w:lang w:eastAsia="en-GB"/>
          </w:rPr>
          <w:t>MappingToAddModList-r18</w:t>
        </w:r>
        <w:proofErr w:type="gramEnd"/>
        <w:r>
          <w:rPr>
            <w:rFonts w:ascii="Courier New" w:hAnsi="Courier New" w:cs="Courier New"/>
            <w:sz w:val="16"/>
            <w:lang w:eastAsia="en-GB"/>
          </w:rPr>
          <w:t xml:space="preserve">            </w:t>
        </w:r>
      </w:ins>
      <w:ins w:id="965" w:author="Huawei, HiSilicon_R2#123" w:date="2023-07-27T15:58:00Z">
        <w:r>
          <w:rPr>
            <w:rFonts w:ascii="Courier New" w:hAnsi="Courier New" w:cs="Courier New"/>
            <w:sz w:val="16"/>
            <w:lang w:eastAsia="en-GB"/>
          </w:rPr>
          <w:t xml:space="preserve">  </w:t>
        </w:r>
      </w:ins>
      <w:ins w:id="966" w:author="Huawei, HiSilicon_R2#123" w:date="2023-07-06T18:03:00Z">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967" w:author="Huawei, HiSilicon_R2#123" w:date="2023-07-28T11:39:00Z">
        <w:r>
          <w:rPr>
            <w:rFonts w:ascii="Courier New" w:hAnsi="Courier New" w:cs="Courier New"/>
            <w:sz w:val="16"/>
            <w:lang w:eastAsia="en-GB"/>
          </w:rPr>
          <w:t>N3C-</w:t>
        </w:r>
      </w:ins>
      <w:ins w:id="968" w:author="Huawei, HiSilicon_R2#123" w:date="2023-07-06T18:03:00Z">
        <w:r>
          <w:rPr>
            <w:rFonts w:ascii="Courier New" w:hAnsi="Courier New" w:cs="Courier New"/>
            <w:sz w:val="16"/>
            <w:lang w:eastAsia="en-GB"/>
          </w:rPr>
          <w:t xml:space="preserve">MappingToAddMod-r17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9" w:author="Huawei, HiSilicon_R2#123" w:date="2023-07-06T18:03:00Z"/>
          <w:rFonts w:ascii="Courier New" w:hAnsi="Courier New" w:cs="Courier New"/>
          <w:sz w:val="16"/>
          <w:lang w:eastAsia="en-GB"/>
        </w:rPr>
      </w:pPr>
      <w:ins w:id="970"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1" w:author="Huawei, HiSilicon_R2#123" w:date="2023-07-06T18:03:00Z"/>
          <w:rFonts w:ascii="Courier New" w:hAnsi="Courier New" w:cs="Courier New"/>
          <w:sz w:val="16"/>
          <w:lang w:eastAsia="en-GB"/>
        </w:rPr>
      </w:pPr>
      <w:ins w:id="972"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3"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4" w:author="Huawei, HiSilicon_R2#123" w:date="2023-07-06T18:03:00Z"/>
          <w:rFonts w:ascii="Courier New" w:hAnsi="Courier New" w:cs="Courier New"/>
          <w:sz w:val="16"/>
          <w:lang w:eastAsia="en-GB"/>
        </w:rPr>
      </w:pPr>
      <w:ins w:id="975" w:author="Huawei, HiSilicon_R2#123" w:date="2023-07-28T11:39:00Z">
        <w:r>
          <w:rPr>
            <w:rFonts w:ascii="Courier New" w:hAnsi="Courier New" w:cs="Courier New"/>
            <w:sz w:val="16"/>
            <w:lang w:eastAsia="en-GB"/>
          </w:rPr>
          <w:t>n3c-</w:t>
        </w:r>
      </w:ins>
      <w:ins w:id="976" w:author="Huawei, HiSilicon_R2#123" w:date="2023-07-06T18:03:00Z">
        <w:r>
          <w:rPr>
            <w:rFonts w:ascii="Courier New" w:hAnsi="Courier New" w:cs="Courier New"/>
            <w:sz w:val="16"/>
            <w:lang w:eastAsia="en-GB"/>
          </w:rPr>
          <w:t xml:space="preserve">MappingToAddMod-r18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7" w:author="Huawei, HiSilicon_R2#123" w:date="2023-07-06T18:03:00Z"/>
          <w:rFonts w:ascii="Courier New" w:hAnsi="Courier New" w:cs="Courier New"/>
          <w:sz w:val="16"/>
          <w:lang w:eastAsia="en-GB"/>
        </w:rPr>
      </w:pPr>
      <w:ins w:id="978" w:author="Huawei, HiSilicon_R2#123" w:date="2023-07-06T18:03:00Z">
        <w:r>
          <w:rPr>
            <w:rFonts w:ascii="Courier New" w:hAnsi="Courier New" w:cs="Courier New"/>
            <w:sz w:val="16"/>
            <w:lang w:eastAsia="en-GB"/>
          </w:rPr>
          <w:t xml:space="preserve">    </w:t>
        </w:r>
      </w:ins>
      <w:ins w:id="979" w:author="Huawei, HiSilicon_R2#123" w:date="2023-07-28T11:40:00Z">
        <w:r>
          <w:rPr>
            <w:rFonts w:ascii="Courier New" w:hAnsi="Courier New" w:cs="Courier New"/>
            <w:sz w:val="16"/>
            <w:lang w:eastAsia="en-GB"/>
          </w:rPr>
          <w:t>n3c-R</w:t>
        </w:r>
      </w:ins>
      <w:ins w:id="980" w:author="Huawei, HiSilicon_R2#123" w:date="2023-07-06T18:03:00Z">
        <w:r>
          <w:rPr>
            <w:rFonts w:ascii="Courier New" w:hAnsi="Courier New" w:cs="Courier New"/>
            <w:sz w:val="16"/>
            <w:lang w:eastAsia="en-GB"/>
          </w:rPr>
          <w:t>emoteUE-RB-Identity-r18             SL-RemoteUE-RB-Identity-r17,</w:t>
        </w:r>
      </w:ins>
    </w:p>
    <w:p w14:paraId="2280E9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1" w:author="Huawei, HiSilicon_R2#123" w:date="2023-07-06T18:03:00Z"/>
          <w:rFonts w:ascii="Courier New" w:hAnsi="Courier New" w:cs="Courier New"/>
          <w:color w:val="808080"/>
          <w:sz w:val="16"/>
          <w:lang w:eastAsia="en-GB"/>
        </w:rPr>
      </w:pPr>
      <w:ins w:id="982" w:author="Huawei, HiSilicon_R2#123" w:date="2023-07-06T18:03:00Z">
        <w:r>
          <w:rPr>
            <w:rFonts w:ascii="Courier New" w:hAnsi="Courier New" w:cs="Courier New"/>
            <w:sz w:val="16"/>
            <w:lang w:eastAsia="en-GB"/>
          </w:rPr>
          <w:t xml:space="preserve">    </w:t>
        </w:r>
      </w:ins>
      <w:commentRangeStart w:id="983"/>
      <w:commentRangeStart w:id="984"/>
      <w:ins w:id="985" w:author="Huawei, HiSilicon_R2#123" w:date="2023-07-28T11:40:00Z">
        <w:r>
          <w:rPr>
            <w:rFonts w:ascii="Courier New" w:hAnsi="Courier New" w:cs="Courier New"/>
            <w:sz w:val="16"/>
            <w:lang w:eastAsia="en-GB"/>
          </w:rPr>
          <w:t>n3c-E</w:t>
        </w:r>
      </w:ins>
      <w:ins w:id="986" w:author="Huawei, HiSilicon_R2#123" w:date="2023-07-28T11:41:00Z">
        <w:r>
          <w:rPr>
            <w:rFonts w:ascii="Courier New" w:hAnsi="Courier New" w:cs="Courier New"/>
            <w:sz w:val="16"/>
            <w:lang w:eastAsia="en-GB"/>
          </w:rPr>
          <w:t>g</w:t>
        </w:r>
      </w:ins>
      <w:ins w:id="987" w:author="Huawei, HiSilicon_R2#123" w:date="2023-07-06T18:03:00Z">
        <w:r>
          <w:rPr>
            <w:rFonts w:ascii="Courier New" w:hAnsi="Courier New" w:cs="Courier New"/>
            <w:sz w:val="16"/>
            <w:lang w:eastAsia="en-GB"/>
          </w:rPr>
          <w:t xml:space="preserve">ressRLC-ChannelUu-r18              Uu-RelayRLC-ChannelID-r17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commentRangeEnd w:id="983"/>
      <w:r w:rsidR="003F0093">
        <w:rPr>
          <w:rStyle w:val="af3"/>
        </w:rPr>
        <w:commentReference w:id="983"/>
      </w:r>
      <w:commentRangeEnd w:id="984"/>
      <w:r w:rsidR="003B58B0">
        <w:rPr>
          <w:rStyle w:val="af3"/>
        </w:rPr>
        <w:commentReference w:id="984"/>
      </w:r>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88" w:author="Huawei, HiSilicon_R2#123" w:date="2023-07-06T18:03:00Z"/>
          <w:rFonts w:ascii="Courier New" w:hAnsi="Courier New" w:cs="Courier New"/>
          <w:sz w:val="16"/>
          <w:lang w:eastAsia="en-GB"/>
        </w:rPr>
      </w:pPr>
      <w:ins w:id="989"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0" w:author="Huawei, HiSilicon_R2#123" w:date="2023-07-06T18:08:00Z"/>
          <w:rFonts w:ascii="Courier New" w:hAnsi="Courier New" w:cs="Courier New"/>
          <w:sz w:val="16"/>
          <w:lang w:eastAsia="en-GB"/>
        </w:rPr>
      </w:pPr>
      <w:ins w:id="991"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2"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3" w:author="Huawei, HiSilicon_R2#123" w:date="2023-07-06T18:08:00Z"/>
          <w:rFonts w:ascii="Courier New" w:hAnsi="Courier New" w:cs="Courier New"/>
          <w:color w:val="808080"/>
          <w:sz w:val="16"/>
          <w:lang w:eastAsia="en-GB"/>
        </w:rPr>
      </w:pPr>
      <w:ins w:id="994" w:author="Huawei, HiSilicon_R2#123" w:date="2023-07-06T18:08:00Z">
        <w:r>
          <w:rPr>
            <w:rFonts w:ascii="Courier New" w:hAnsi="Courier New" w:cs="Courier New"/>
            <w:color w:val="808080"/>
            <w:sz w:val="16"/>
            <w:lang w:eastAsia="en-GB"/>
          </w:rPr>
          <w:t>-- TAG-</w:t>
        </w:r>
      </w:ins>
      <w:ins w:id="995" w:author="Huawei, HiSilicon_R2#123" w:date="2023-07-27T11:04:00Z">
        <w:r>
          <w:rPr>
            <w:rFonts w:ascii="Courier New" w:hAnsi="Courier New" w:cs="Courier New"/>
            <w:color w:val="808080"/>
            <w:sz w:val="16"/>
            <w:lang w:eastAsia="en-GB"/>
          </w:rPr>
          <w:t>N3</w:t>
        </w:r>
      </w:ins>
      <w:ins w:id="996" w:author="Huawei, HiSilicon_R2#123" w:date="2023-07-28T11:45:00Z">
        <w:r>
          <w:rPr>
            <w:rFonts w:ascii="Courier New" w:hAnsi="Courier New" w:cs="Courier New"/>
            <w:color w:val="808080"/>
            <w:sz w:val="16"/>
            <w:lang w:eastAsia="en-GB"/>
          </w:rPr>
          <w:t>C</w:t>
        </w:r>
      </w:ins>
      <w:ins w:id="997" w:author="Huawei, HiSilicon_R2#123" w:date="2023-07-27T11:04:00Z">
        <w:r>
          <w:rPr>
            <w:rFonts w:ascii="Courier New" w:hAnsi="Courier New" w:cs="Courier New"/>
            <w:color w:val="808080"/>
            <w:sz w:val="16"/>
            <w:lang w:eastAsia="en-GB"/>
          </w:rPr>
          <w:t>-INDIRECTPATHCONFIGRELAY</w:t>
        </w:r>
      </w:ins>
      <w:ins w:id="998"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9" w:author="Huawei, HiSilicon_R2#123" w:date="2023-07-06T18:03:00Z"/>
          <w:rFonts w:ascii="Courier New" w:hAnsi="Courier New" w:cs="Courier New"/>
          <w:sz w:val="16"/>
          <w:lang w:eastAsia="en-GB"/>
        </w:rPr>
      </w:pPr>
      <w:ins w:id="1000" w:author="Huawei, HiSilicon_R2#123" w:date="2023-07-06T18:03:00Z">
        <w:r>
          <w:rPr>
            <w:rFonts w:ascii="Courier New" w:hAnsi="Courier New" w:cs="Courier New"/>
            <w:color w:val="808080"/>
            <w:sz w:val="16"/>
            <w:lang w:eastAsia="en-GB"/>
          </w:rPr>
          <w:t>-</w:t>
        </w:r>
      </w:ins>
      <w:ins w:id="1001"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1002"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1003"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1004" w:author="Huawei, HiSilicon_R2#123" w:date="2023-07-06T18:18:00Z"/>
                <w:rFonts w:ascii="Arial" w:hAnsi="Arial" w:cs="Arial"/>
                <w:b/>
                <w:sz w:val="18"/>
                <w:szCs w:val="22"/>
                <w:lang w:eastAsia="sv-SE"/>
              </w:rPr>
            </w:pPr>
            <w:ins w:id="1005" w:author="Huawei, HiSilicon_R2#123" w:date="2023-07-27T11:04:00Z">
              <w:r>
                <w:rPr>
                  <w:rFonts w:ascii="Arial" w:hAnsi="Arial" w:cs="Arial"/>
                  <w:b/>
                  <w:i/>
                  <w:sz w:val="18"/>
                  <w:lang w:eastAsia="ja-JP"/>
                </w:rPr>
                <w:t>N3</w:t>
              </w:r>
            </w:ins>
            <w:ins w:id="1006" w:author="Huawei, HiSilicon_R2#123" w:date="2023-07-27T15:58:00Z">
              <w:r>
                <w:rPr>
                  <w:rFonts w:ascii="Arial" w:hAnsi="Arial" w:cs="Arial"/>
                  <w:b/>
                  <w:i/>
                  <w:sz w:val="18"/>
                  <w:lang w:eastAsia="ja-JP"/>
                </w:rPr>
                <w:t>C</w:t>
              </w:r>
            </w:ins>
            <w:ins w:id="1007" w:author="Huawei, HiSilicon_R2#123" w:date="2023-07-27T11:04:00Z">
              <w:r>
                <w:rPr>
                  <w:rFonts w:ascii="Arial" w:hAnsi="Arial" w:cs="Arial"/>
                  <w:b/>
                  <w:i/>
                  <w:sz w:val="18"/>
                  <w:lang w:eastAsia="ja-JP"/>
                </w:rPr>
                <w:t xml:space="preserve">-IndirectPathConfigRelay </w:t>
              </w:r>
            </w:ins>
            <w:ins w:id="1008" w:author="Huawei, HiSilicon_R2#123" w:date="2023-07-06T18:18:00Z">
              <w:r>
                <w:rPr>
                  <w:rFonts w:ascii="Arial" w:hAnsi="Arial" w:cs="Arial"/>
                  <w:b/>
                  <w:sz w:val="18"/>
                  <w:szCs w:val="22"/>
                  <w:lang w:eastAsia="sv-SE"/>
                </w:rPr>
                <w:t>field descriptions</w:t>
              </w:r>
            </w:ins>
          </w:p>
        </w:tc>
      </w:tr>
      <w:tr w:rsidR="004F3117" w14:paraId="2280E95B" w14:textId="77777777">
        <w:trPr>
          <w:ins w:id="1009"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1010" w:author="Huawei, HiSilicon_R2#123" w:date="2023-07-06T18:18:00Z"/>
                <w:rFonts w:ascii="Arial" w:hAnsi="Arial" w:cs="Arial"/>
                <w:b/>
                <w:i/>
                <w:sz w:val="18"/>
                <w:szCs w:val="22"/>
                <w:lang w:eastAsia="sv-SE"/>
              </w:rPr>
            </w:pPr>
            <w:ins w:id="1011" w:author="Huawei, HiSilicon_R2#123" w:date="2023-07-28T11:41:00Z">
              <w:r>
                <w:rPr>
                  <w:rFonts w:ascii="Arial" w:hAnsi="Arial" w:cs="Arial"/>
                  <w:b/>
                  <w:i/>
                  <w:sz w:val="18"/>
                  <w:szCs w:val="22"/>
                  <w:lang w:eastAsia="sv-SE"/>
                </w:rPr>
                <w:t>n3c-</w:t>
              </w:r>
            </w:ins>
            <w:ins w:id="1012" w:author="Huawei, HiSilicon_R2#123" w:date="2023-07-06T18:18:00Z">
              <w:r>
                <w:rPr>
                  <w:rFonts w:ascii="Arial" w:hAnsi="Arial" w:cs="Arial"/>
                  <w:b/>
                  <w:i/>
                  <w:sz w:val="18"/>
                  <w:szCs w:val="22"/>
                  <w:lang w:eastAsia="sv-SE"/>
                </w:rPr>
                <w:t>MappingToAddModList</w:t>
              </w:r>
            </w:ins>
          </w:p>
          <w:p w14:paraId="2280E95A" w14:textId="77777777" w:rsidR="004F3117" w:rsidRDefault="003669FA">
            <w:pPr>
              <w:keepNext/>
              <w:keepLines/>
              <w:overflowPunct w:val="0"/>
              <w:autoSpaceDE w:val="0"/>
              <w:autoSpaceDN w:val="0"/>
              <w:adjustRightInd w:val="0"/>
              <w:spacing w:after="0"/>
              <w:rPr>
                <w:ins w:id="1013" w:author="Huawei, HiSilicon_R2#123" w:date="2023-07-06T18:18:00Z"/>
                <w:rFonts w:ascii="Arial" w:hAnsi="Arial" w:cs="Arial"/>
                <w:sz w:val="18"/>
                <w:szCs w:val="22"/>
                <w:lang w:eastAsia="sv-SE"/>
              </w:rPr>
            </w:pPr>
            <w:ins w:id="1014" w:author="Huawei, HiSilicon_R2#123" w:date="2023-07-06T18:18:00Z">
              <w:r>
                <w:rPr>
                  <w:rFonts w:ascii="Arial" w:hAnsi="Arial" w:cs="Arial"/>
                  <w:sz w:val="18"/>
                  <w:szCs w:val="22"/>
                  <w:lang w:eastAsia="sv-SE"/>
                </w:rPr>
                <w:t>I</w:t>
              </w:r>
            </w:ins>
            <w:ins w:id="1015" w:author="Huawei, HiSilicon_R2#123" w:date="2023-07-06T18:21:00Z">
              <w:r>
                <w:rPr>
                  <w:rFonts w:ascii="Arial" w:hAnsi="Arial" w:cs="Arial"/>
                  <w:sz w:val="18"/>
                  <w:szCs w:val="22"/>
                  <w:lang w:eastAsia="sv-SE"/>
                </w:rPr>
                <w:t xml:space="preserve">ndicates the list of mappings between the bearer identity of the </w:t>
              </w:r>
            </w:ins>
            <w:ins w:id="1016" w:author="Huawei, HiSilicon_R2#123" w:date="2023-07-06T18:23:00Z">
              <w:r>
                <w:rPr>
                  <w:rFonts w:ascii="Arial" w:hAnsi="Arial" w:cs="Arial"/>
                  <w:sz w:val="18"/>
                  <w:szCs w:val="22"/>
                  <w:lang w:eastAsia="sv-SE"/>
                </w:rPr>
                <w:t>r</w:t>
              </w:r>
            </w:ins>
            <w:ins w:id="1017" w:author="Huawei, HiSilicon_R2#123" w:date="2023-07-06T18:21:00Z">
              <w:r>
                <w:rPr>
                  <w:rFonts w:ascii="Arial" w:hAnsi="Arial" w:cs="Arial"/>
                  <w:sz w:val="18"/>
                  <w:szCs w:val="22"/>
                  <w:lang w:eastAsia="sv-SE"/>
                </w:rPr>
                <w:t>emote UE and the egress RLC channel to be added or modified.</w:t>
              </w:r>
            </w:ins>
            <w:ins w:id="1018" w:author="Huawei, HiSilicon_R2#123" w:date="2023-07-06T18:26:00Z">
              <w:r>
                <w:rPr>
                  <w:rFonts w:ascii="Arial" w:hAnsi="Arial" w:cs="Arial"/>
                  <w:sz w:val="18"/>
                  <w:szCs w:val="22"/>
                  <w:lang w:eastAsia="sv-SE"/>
                </w:rPr>
                <w:t xml:space="preserve"> </w:t>
              </w:r>
            </w:ins>
            <w:ins w:id="1019" w:author="Huawei, HiSilicon_R2#123" w:date="2023-07-06T18:24:00Z">
              <w:r>
                <w:rPr>
                  <w:rFonts w:ascii="Arial" w:hAnsi="Arial" w:cs="Arial"/>
                  <w:sz w:val="18"/>
                  <w:szCs w:val="22"/>
                  <w:lang w:eastAsia="sv-SE"/>
                </w:rPr>
                <w:t xml:space="preserve">The </w:t>
              </w:r>
            </w:ins>
            <w:ins w:id="1020" w:author="Huawei, HiSilicon_R2#123" w:date="2023-07-06T18:25:00Z">
              <w:r>
                <w:rPr>
                  <w:rFonts w:ascii="Arial" w:hAnsi="Arial" w:cs="Arial"/>
                  <w:sz w:val="18"/>
                  <w:szCs w:val="22"/>
                  <w:lang w:eastAsia="sv-SE"/>
                </w:rPr>
                <w:t>egress RLC channel is associated to only one remote UE’s end-to-end bearer.</w:t>
              </w:r>
            </w:ins>
          </w:p>
        </w:tc>
      </w:tr>
      <w:tr w:rsidR="004F3117" w14:paraId="2280E95E" w14:textId="77777777">
        <w:trPr>
          <w:ins w:id="1021"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022" w:author="Huawei, HiSilicon_R2#123" w:date="2023-07-06T18:18:00Z"/>
                <w:rFonts w:ascii="Arial" w:hAnsi="Arial" w:cs="Arial"/>
                <w:b/>
                <w:bCs/>
                <w:i/>
                <w:iCs/>
                <w:sz w:val="18"/>
                <w:szCs w:val="22"/>
                <w:lang w:eastAsia="sv-SE"/>
              </w:rPr>
            </w:pPr>
            <w:ins w:id="1023" w:author="Huawei, HiSilicon_R2#123" w:date="2023-07-28T11:41:00Z">
              <w:r>
                <w:rPr>
                  <w:rFonts w:ascii="Arial" w:hAnsi="Arial" w:cs="Arial"/>
                  <w:b/>
                  <w:bCs/>
                  <w:i/>
                  <w:iCs/>
                  <w:sz w:val="18"/>
                  <w:szCs w:val="22"/>
                  <w:lang w:eastAsia="sv-SE"/>
                </w:rPr>
                <w:t>n3c-</w:t>
              </w:r>
            </w:ins>
            <w:ins w:id="1024" w:author="Huawei, HiSilicon_R2#123" w:date="2023-07-06T18:19:00Z">
              <w:r>
                <w:rPr>
                  <w:rFonts w:ascii="Arial" w:hAnsi="Arial" w:cs="Arial"/>
                  <w:b/>
                  <w:bCs/>
                  <w:i/>
                  <w:iCs/>
                  <w:sz w:val="18"/>
                  <w:szCs w:val="22"/>
                  <w:lang w:eastAsia="sv-SE"/>
                </w:rPr>
                <w:t>MappingToReleaseList</w:t>
              </w:r>
            </w:ins>
          </w:p>
          <w:p w14:paraId="2280E95D" w14:textId="77777777" w:rsidR="004F3117" w:rsidRDefault="003669FA">
            <w:pPr>
              <w:keepNext/>
              <w:keepLines/>
              <w:overflowPunct w:val="0"/>
              <w:autoSpaceDE w:val="0"/>
              <w:autoSpaceDN w:val="0"/>
              <w:adjustRightInd w:val="0"/>
              <w:spacing w:after="0"/>
              <w:rPr>
                <w:ins w:id="1025" w:author="Huawei, HiSilicon_R2#123" w:date="2023-07-06T18:18:00Z"/>
                <w:rFonts w:ascii="Arial" w:hAnsi="Arial" w:cs="Arial"/>
                <w:sz w:val="18"/>
                <w:szCs w:val="22"/>
                <w:lang w:eastAsia="sv-SE"/>
              </w:rPr>
            </w:pPr>
            <w:ins w:id="1026" w:author="Huawei, HiSilicon_R2#123" w:date="2023-07-06T18:18:00Z">
              <w:r>
                <w:rPr>
                  <w:rFonts w:ascii="Arial" w:hAnsi="Arial" w:cs="Arial"/>
                  <w:sz w:val="18"/>
                  <w:szCs w:val="22"/>
                  <w:lang w:eastAsia="sv-SE"/>
                </w:rPr>
                <w:t>I</w:t>
              </w:r>
            </w:ins>
            <w:ins w:id="1027" w:author="Huawei, HiSilicon_R2#123" w:date="2023-07-06T18:26:00Z">
              <w:r>
                <w:rPr>
                  <w:rFonts w:ascii="Arial" w:hAnsi="Arial" w:cs="Arial"/>
                  <w:sz w:val="18"/>
                  <w:szCs w:val="22"/>
                  <w:lang w:eastAsia="sv-SE"/>
                </w:rPr>
                <w:t>ndicates the list of mappings between the bearer identity of the remote UE and the egress RLC channel to be</w:t>
              </w:r>
            </w:ins>
            <w:ins w:id="1028"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029" w:author="Huawei, HiSilicon_R2#123" w:date="2023-07-06T18:28:00Z"/>
          <w:rFonts w:eastAsia="Yu Mincho"/>
          <w:lang w:eastAsia="ja-JP"/>
        </w:rPr>
      </w:pPr>
    </w:p>
    <w:p w14:paraId="2280E960" w14:textId="77777777" w:rsidR="004F3117" w:rsidRDefault="003669FA">
      <w:pPr>
        <w:keepNext/>
        <w:keepLines/>
        <w:overflowPunct w:val="0"/>
        <w:autoSpaceDE w:val="0"/>
        <w:autoSpaceDN w:val="0"/>
        <w:adjustRightInd w:val="0"/>
        <w:spacing w:before="120"/>
        <w:ind w:left="1418" w:hanging="1418"/>
        <w:outlineLvl w:val="3"/>
        <w:rPr>
          <w:ins w:id="1030" w:author="Huawei, HiSilicon_R2#123" w:date="2023-07-06T18:28:00Z"/>
          <w:rFonts w:ascii="Arial" w:hAnsi="Arial"/>
          <w:sz w:val="24"/>
          <w:lang w:eastAsia="ja-JP"/>
        </w:rPr>
      </w:pPr>
      <w:ins w:id="1031" w:author="Huawei, HiSilicon_R2#123" w:date="2023-07-06T18:28:00Z">
        <w:r>
          <w:rPr>
            <w:rFonts w:ascii="Arial" w:hAnsi="Arial"/>
            <w:sz w:val="24"/>
            <w:lang w:eastAsia="ja-JP"/>
          </w:rPr>
          <w:t>–</w:t>
        </w:r>
      </w:ins>
      <w:ins w:id="1032" w:author="Huawei, HiSilicon_R2#123" w:date="2023-07-06T18:29:00Z">
        <w:r>
          <w:rPr>
            <w:rFonts w:ascii="Arial" w:hAnsi="Arial"/>
            <w:sz w:val="24"/>
            <w:lang w:eastAsia="ja-JP"/>
          </w:rPr>
          <w:tab/>
        </w:r>
      </w:ins>
      <w:ins w:id="1033" w:author="Huawei, HiSilicon_R2#123" w:date="2023-07-27T11:05:00Z">
        <w:r>
          <w:rPr>
            <w:rFonts w:ascii="Arial" w:hAnsi="Arial"/>
            <w:i/>
            <w:sz w:val="24"/>
            <w:lang w:eastAsia="ja-JP"/>
          </w:rPr>
          <w:t>N3</w:t>
        </w:r>
      </w:ins>
      <w:ins w:id="1034" w:author="Huawei, HiSilicon_R2#123" w:date="2023-07-27T15:58:00Z">
        <w:r>
          <w:rPr>
            <w:rFonts w:ascii="Arial" w:hAnsi="Arial"/>
            <w:i/>
            <w:sz w:val="24"/>
            <w:lang w:eastAsia="ja-JP"/>
          </w:rPr>
          <w:t>C</w:t>
        </w:r>
      </w:ins>
      <w:ins w:id="1035" w:author="Huawei, HiSilicon_R2#123" w:date="2023-07-27T11:05:00Z">
        <w:r>
          <w:rPr>
            <w:rFonts w:ascii="Arial" w:hAnsi="Arial"/>
            <w:i/>
            <w:sz w:val="24"/>
            <w:lang w:eastAsia="ja-JP"/>
          </w:rPr>
          <w:t>-Indirect</w:t>
        </w:r>
      </w:ins>
      <w:ins w:id="1036" w:author="Huawei, HiSilicon_R2#123" w:date="2023-07-06T18:28:00Z">
        <w:r>
          <w:rPr>
            <w:rFonts w:ascii="Arial" w:hAnsi="Arial"/>
            <w:i/>
            <w:sz w:val="24"/>
            <w:lang w:eastAsia="ja-JP"/>
          </w:rPr>
          <w:t>PathConfigRe</w:t>
        </w:r>
      </w:ins>
      <w:ins w:id="1037" w:author="Huawei, HiSilicon_R2#123" w:date="2023-07-06T18:29:00Z">
        <w:r>
          <w:rPr>
            <w:rFonts w:ascii="Arial" w:hAnsi="Arial"/>
            <w:i/>
            <w:sz w:val="24"/>
            <w:lang w:eastAsia="ja-JP"/>
          </w:rPr>
          <w:t>mote</w:t>
        </w:r>
      </w:ins>
    </w:p>
    <w:p w14:paraId="2280E961" w14:textId="77777777" w:rsidR="004F3117" w:rsidRDefault="003669FA">
      <w:pPr>
        <w:overflowPunct w:val="0"/>
        <w:autoSpaceDE w:val="0"/>
        <w:autoSpaceDN w:val="0"/>
        <w:adjustRightInd w:val="0"/>
        <w:rPr>
          <w:ins w:id="1038" w:author="Huawei, HiSilicon_R2#123" w:date="2023-07-06T18:28:00Z"/>
          <w:lang w:eastAsia="ja-JP"/>
        </w:rPr>
      </w:pPr>
      <w:ins w:id="1039" w:author="Huawei, HiSilicon_R2#123" w:date="2023-07-06T18:28:00Z">
        <w:r>
          <w:rPr>
            <w:lang w:eastAsia="ja-JP"/>
          </w:rPr>
          <w:t xml:space="preserve">The IE </w:t>
        </w:r>
      </w:ins>
      <w:ins w:id="1040" w:author="Huawei, HiSilicon_R2#123" w:date="2023-07-27T11:05:00Z">
        <w:r>
          <w:rPr>
            <w:i/>
            <w:lang w:eastAsia="ja-JP"/>
          </w:rPr>
          <w:t>N3</w:t>
        </w:r>
      </w:ins>
      <w:ins w:id="1041" w:author="Huawei, HiSilicon_R2#123" w:date="2023-07-27T15:59:00Z">
        <w:r>
          <w:rPr>
            <w:i/>
            <w:lang w:eastAsia="ja-JP"/>
          </w:rPr>
          <w:t>C</w:t>
        </w:r>
      </w:ins>
      <w:ins w:id="1042" w:author="Huawei, HiSilicon_R2#123" w:date="2023-07-27T11:05:00Z">
        <w:r>
          <w:rPr>
            <w:i/>
            <w:lang w:eastAsia="ja-JP"/>
          </w:rPr>
          <w:t>-Indirect</w:t>
        </w:r>
      </w:ins>
      <w:ins w:id="1043" w:author="Huawei, HiSilicon_R2#123" w:date="2023-07-06T18:28:00Z">
        <w:r>
          <w:rPr>
            <w:i/>
            <w:lang w:eastAsia="ja-JP"/>
          </w:rPr>
          <w:t>PathConfigRe</w:t>
        </w:r>
      </w:ins>
      <w:ins w:id="1044" w:author="Huawei, HiSilicon_R2#123" w:date="2023-07-06T18:29:00Z">
        <w:r>
          <w:rPr>
            <w:i/>
            <w:lang w:eastAsia="ja-JP"/>
          </w:rPr>
          <w:t>mote</w:t>
        </w:r>
      </w:ins>
      <w:ins w:id="1045" w:author="Huawei, HiSilicon_R2#123" w:date="2023-07-06T18:28:00Z">
        <w:r>
          <w:rPr>
            <w:iCs/>
            <w:lang w:eastAsia="ja-JP"/>
          </w:rPr>
          <w:t xml:space="preserve"> indicates </w:t>
        </w:r>
        <w:r>
          <w:rPr>
            <w:iCs/>
            <w:lang w:eastAsia="zh-CN"/>
          </w:rPr>
          <w:t xml:space="preserve">the </w:t>
        </w:r>
      </w:ins>
      <w:ins w:id="1046" w:author="Huawei, HiSilicon_R2#123" w:date="2023-07-27T15:59:00Z">
        <w:r>
          <w:rPr>
            <w:iCs/>
            <w:lang w:eastAsia="zh-CN"/>
          </w:rPr>
          <w:t>N3C</w:t>
        </w:r>
      </w:ins>
      <w:ins w:id="1047" w:author="Huawei, HiSilicon_R2#123" w:date="2023-07-27T11:05:00Z">
        <w:r>
          <w:rPr>
            <w:iCs/>
            <w:lang w:eastAsia="zh-CN"/>
          </w:rPr>
          <w:t xml:space="preserve"> indirect</w:t>
        </w:r>
      </w:ins>
      <w:ins w:id="1048" w:author="Huawei, HiSilicon_R2#123" w:date="2023-07-06T18:28:00Z">
        <w:r>
          <w:rPr>
            <w:iCs/>
            <w:lang w:eastAsia="zh-CN"/>
          </w:rPr>
          <w:t xml:space="preserve"> path related configuration used by re</w:t>
        </w:r>
      </w:ins>
      <w:ins w:id="1049" w:author="Huawei, HiSilicon_R2#123" w:date="2023-07-06T18:29:00Z">
        <w:r>
          <w:rPr>
            <w:iCs/>
            <w:lang w:eastAsia="zh-CN"/>
          </w:rPr>
          <w:t>mote</w:t>
        </w:r>
      </w:ins>
      <w:ins w:id="1050" w:author="Huawei, HiSilicon_R2#123" w:date="2023-07-06T18:28:00Z">
        <w:r>
          <w:rPr>
            <w:iCs/>
            <w:lang w:eastAsia="zh-CN"/>
          </w:rPr>
          <w:t xml:space="preserve"> UE</w:t>
        </w:r>
        <w:r>
          <w:rPr>
            <w:lang w:eastAsia="ja-JP"/>
          </w:rPr>
          <w:t>.</w:t>
        </w:r>
      </w:ins>
    </w:p>
    <w:p w14:paraId="2280E962" w14:textId="77777777" w:rsidR="004F3117" w:rsidRDefault="003669FA">
      <w:pPr>
        <w:keepNext/>
        <w:keepLines/>
        <w:overflowPunct w:val="0"/>
        <w:autoSpaceDE w:val="0"/>
        <w:autoSpaceDN w:val="0"/>
        <w:adjustRightInd w:val="0"/>
        <w:spacing w:before="60"/>
        <w:jc w:val="center"/>
        <w:rPr>
          <w:ins w:id="1051" w:author="Huawei, HiSilicon_R2#123" w:date="2023-07-06T18:28:00Z"/>
          <w:rFonts w:ascii="Arial" w:hAnsi="Arial" w:cs="Arial"/>
          <w:b/>
          <w:lang w:eastAsia="ja-JP"/>
        </w:rPr>
      </w:pPr>
      <w:ins w:id="1052" w:author="Huawei, HiSilicon_R2#123" w:date="2023-07-27T11:06:00Z">
        <w:r>
          <w:rPr>
            <w:rFonts w:ascii="Arial" w:hAnsi="Arial" w:cs="Arial"/>
            <w:b/>
            <w:i/>
            <w:lang w:eastAsia="ja-JP"/>
          </w:rPr>
          <w:t>N3</w:t>
        </w:r>
      </w:ins>
      <w:ins w:id="1053" w:author="Huawei, HiSilicon_R2#123" w:date="2023-07-27T15:58:00Z">
        <w:r>
          <w:rPr>
            <w:rFonts w:ascii="Arial" w:hAnsi="Arial" w:cs="Arial"/>
            <w:b/>
            <w:i/>
            <w:lang w:eastAsia="ja-JP"/>
          </w:rPr>
          <w:t>C</w:t>
        </w:r>
      </w:ins>
      <w:ins w:id="1054" w:author="Huawei, HiSilicon_R2#123" w:date="2023-07-27T11:06:00Z">
        <w:r>
          <w:rPr>
            <w:rFonts w:ascii="Arial" w:hAnsi="Arial" w:cs="Arial"/>
            <w:b/>
            <w:i/>
            <w:lang w:eastAsia="ja-JP"/>
          </w:rPr>
          <w:t>-IndirectPathConfig</w:t>
        </w:r>
      </w:ins>
      <w:ins w:id="1055" w:author="Huawei, HiSilicon_R2#123" w:date="2023-07-06T18:28:00Z">
        <w:r>
          <w:rPr>
            <w:rFonts w:ascii="Arial" w:hAnsi="Arial" w:cs="Arial"/>
            <w:b/>
            <w:i/>
            <w:lang w:eastAsia="ja-JP"/>
          </w:rPr>
          <w:t>Re</w:t>
        </w:r>
      </w:ins>
      <w:ins w:id="1056" w:author="Huawei, HiSilicon_R2#123" w:date="2023-07-06T18:30:00Z">
        <w:r>
          <w:rPr>
            <w:rFonts w:ascii="Arial" w:hAnsi="Arial" w:cs="Arial"/>
            <w:b/>
            <w:i/>
            <w:lang w:eastAsia="ja-JP"/>
          </w:rPr>
          <w:t>mote</w:t>
        </w:r>
      </w:ins>
      <w:ins w:id="1057"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8" w:author="Huawei, HiSilicon_R2#123" w:date="2023-07-06T18:28:00Z"/>
          <w:rFonts w:ascii="Courier New" w:hAnsi="Courier New" w:cs="Courier New"/>
          <w:color w:val="808080"/>
          <w:sz w:val="16"/>
          <w:lang w:eastAsia="en-GB"/>
        </w:rPr>
      </w:pPr>
      <w:ins w:id="1059" w:author="Huawei, HiSilicon_R2#123" w:date="2023-07-06T18:28:00Z">
        <w:r>
          <w:rPr>
            <w:rFonts w:ascii="Courier New" w:hAnsi="Courier New" w:cs="Courier New"/>
            <w:color w:val="808080"/>
            <w:sz w:val="16"/>
            <w:lang w:eastAsia="en-GB"/>
          </w:rPr>
          <w:t>-- ASN1START</w:t>
        </w:r>
      </w:ins>
    </w:p>
    <w:p w14:paraId="2280E9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0" w:author="Huawei, HiSilicon_R2#123" w:date="2023-07-06T18:28:00Z"/>
          <w:rFonts w:ascii="Courier New" w:hAnsi="Courier New" w:cs="Courier New"/>
          <w:color w:val="808080"/>
          <w:sz w:val="16"/>
          <w:lang w:eastAsia="en-GB"/>
        </w:rPr>
      </w:pPr>
      <w:ins w:id="1061" w:author="Huawei, HiSilicon_R2#123" w:date="2023-07-06T18:28:00Z">
        <w:r>
          <w:rPr>
            <w:rFonts w:ascii="Courier New" w:hAnsi="Courier New" w:cs="Courier New"/>
            <w:color w:val="808080"/>
            <w:sz w:val="16"/>
            <w:lang w:eastAsia="en-GB"/>
          </w:rPr>
          <w:t>-- TAG-</w:t>
        </w:r>
      </w:ins>
      <w:ins w:id="1062" w:author="Huawei, HiSilicon_R2#123" w:date="2023-07-27T11:06:00Z">
        <w:r>
          <w:rPr>
            <w:rFonts w:ascii="Courier New" w:hAnsi="Courier New" w:cs="Courier New"/>
            <w:color w:val="808080"/>
            <w:sz w:val="16"/>
            <w:lang w:eastAsia="en-GB"/>
          </w:rPr>
          <w:t>N3</w:t>
        </w:r>
      </w:ins>
      <w:ins w:id="1063" w:author="Huawei, HiSilicon_R2#123" w:date="2023-07-28T11:46:00Z">
        <w:r>
          <w:rPr>
            <w:rFonts w:ascii="Courier New" w:hAnsi="Courier New" w:cs="Courier New"/>
            <w:color w:val="808080"/>
            <w:sz w:val="16"/>
            <w:lang w:eastAsia="en-GB"/>
          </w:rPr>
          <w:t>C</w:t>
        </w:r>
      </w:ins>
      <w:ins w:id="1064" w:author="Huawei, HiSilicon_R2#123" w:date="2023-07-27T11:06:00Z">
        <w:r>
          <w:rPr>
            <w:rFonts w:ascii="Courier New" w:hAnsi="Courier New" w:cs="Courier New"/>
            <w:color w:val="808080"/>
            <w:sz w:val="16"/>
            <w:lang w:eastAsia="en-GB"/>
          </w:rPr>
          <w:t>-INDIRECTPATHCONFIG</w:t>
        </w:r>
      </w:ins>
      <w:ins w:id="1065" w:author="Huawei, HiSilicon_R2#123" w:date="2023-07-06T18:28:00Z">
        <w:r>
          <w:rPr>
            <w:rFonts w:ascii="Courier New" w:hAnsi="Courier New" w:cs="Courier New"/>
            <w:color w:val="808080"/>
            <w:sz w:val="16"/>
            <w:lang w:eastAsia="en-GB"/>
          </w:rPr>
          <w:t>RE</w:t>
        </w:r>
      </w:ins>
      <w:ins w:id="1066" w:author="Huawei, HiSilicon_R2#123" w:date="2023-07-06T18:30:00Z">
        <w:r>
          <w:rPr>
            <w:rFonts w:ascii="Courier New" w:hAnsi="Courier New" w:cs="Courier New"/>
            <w:color w:val="808080"/>
            <w:sz w:val="16"/>
            <w:lang w:eastAsia="en-GB"/>
          </w:rPr>
          <w:t>MOTE</w:t>
        </w:r>
      </w:ins>
      <w:ins w:id="1067"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8" w:author="Huawei, HiSilicon_R2#123" w:date="2023-07-06T18:29:00Z"/>
          <w:rFonts w:ascii="Courier New" w:hAnsi="Courier New" w:cs="Courier New"/>
          <w:sz w:val="16"/>
          <w:lang w:eastAsia="en-GB"/>
        </w:rPr>
      </w:pPr>
    </w:p>
    <w:p w14:paraId="2280E9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9" w:author="Huawei, HiSilicon_R2#123" w:date="2023-07-06T18:28:00Z"/>
          <w:rFonts w:ascii="Courier New" w:hAnsi="Courier New" w:cs="Courier New"/>
          <w:sz w:val="16"/>
          <w:lang w:eastAsia="en-GB"/>
        </w:rPr>
      </w:pPr>
      <w:ins w:id="1070" w:author="Huawei, HiSilicon_R2#123" w:date="2023-07-27T11:06:00Z">
        <w:r>
          <w:rPr>
            <w:rFonts w:ascii="Courier New" w:hAnsi="Courier New" w:cs="Courier New"/>
            <w:sz w:val="16"/>
            <w:lang w:eastAsia="en-GB"/>
          </w:rPr>
          <w:t>N</w:t>
        </w:r>
      </w:ins>
      <w:ins w:id="1071" w:author="Huawei, HiSilicon_R2#123" w:date="2023-07-27T15:59:00Z">
        <w:r>
          <w:rPr>
            <w:rFonts w:ascii="Courier New" w:hAnsi="Courier New" w:cs="Courier New"/>
            <w:sz w:val="16"/>
            <w:lang w:eastAsia="en-GB"/>
          </w:rPr>
          <w:t>3C</w:t>
        </w:r>
      </w:ins>
      <w:ins w:id="1072" w:author="Huawei, HiSilicon_R2#123" w:date="2023-07-27T11:06:00Z">
        <w:r>
          <w:rPr>
            <w:rFonts w:ascii="Courier New" w:hAnsi="Courier New" w:cs="Courier New"/>
            <w:sz w:val="16"/>
            <w:lang w:eastAsia="en-GB"/>
          </w:rPr>
          <w:t>-IndirectPathConfig</w:t>
        </w:r>
      </w:ins>
      <w:ins w:id="1073" w:author="Huawei, HiSilicon_R2#123" w:date="2023-07-06T18:28:00Z">
        <w:r>
          <w:rPr>
            <w:rFonts w:ascii="Courier New" w:hAnsi="Courier New" w:cs="Courier New"/>
            <w:sz w:val="16"/>
            <w:lang w:eastAsia="en-GB"/>
          </w:rPr>
          <w:t xml:space="preserve">Remote-r18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4" w:author="Huawei, HiSilicon_R2#123" w:date="2023-07-31T16:56:00Z"/>
          <w:rFonts w:ascii="Courier New" w:hAnsi="Courier New" w:cs="Courier New"/>
          <w:sz w:val="16"/>
          <w:lang w:eastAsia="en-GB"/>
        </w:rPr>
      </w:pPr>
      <w:ins w:id="1075" w:author="Huawei, HiSilicon_R2#123" w:date="2023-07-06T18:28:00Z">
        <w:r>
          <w:rPr>
            <w:rFonts w:ascii="Courier New" w:hAnsi="Courier New" w:cs="Courier New"/>
            <w:sz w:val="16"/>
            <w:lang w:eastAsia="en-GB"/>
          </w:rPr>
          <w:t xml:space="preserve">    </w:t>
        </w:r>
      </w:ins>
      <w:commentRangeStart w:id="1076"/>
      <w:commentRangeStart w:id="1077"/>
      <w:ins w:id="1078" w:author="Huawei, HiSilicon_R2#123" w:date="2023-07-28T11:46:00Z">
        <w:r>
          <w:rPr>
            <w:rFonts w:ascii="Courier New" w:hAnsi="Courier New" w:cs="Courier New"/>
            <w:sz w:val="16"/>
            <w:lang w:eastAsia="en-GB"/>
          </w:rPr>
          <w:t>n3c-R</w:t>
        </w:r>
      </w:ins>
      <w:ins w:id="1079" w:author="Huawei, HiSilicon_R2#123" w:date="2023-07-06T18:28:00Z">
        <w:r>
          <w:rPr>
            <w:rFonts w:ascii="Courier New" w:hAnsi="Courier New" w:cs="Courier New"/>
            <w:sz w:val="16"/>
            <w:lang w:eastAsia="en-GB"/>
          </w:rPr>
          <w:t>elayIdentification-r18</w:t>
        </w:r>
      </w:ins>
      <w:ins w:id="1080" w:author="Huawei, HiSilicon_R2#123" w:date="2023-07-31T16:56:00Z">
        <w:r>
          <w:rPr>
            <w:rFonts w:ascii="Courier New" w:hAnsi="Courier New" w:cs="Courier New"/>
            <w:sz w:val="16"/>
            <w:lang w:eastAsia="en-GB"/>
          </w:rPr>
          <w:t xml:space="preserve"> </w:t>
        </w:r>
      </w:ins>
      <w:commentRangeEnd w:id="1076"/>
      <w:r w:rsidR="00CE78A0">
        <w:rPr>
          <w:rStyle w:val="af3"/>
        </w:rPr>
        <w:commentReference w:id="1076"/>
      </w:r>
      <w:commentRangeEnd w:id="1077"/>
      <w:r w:rsidR="00EA5100">
        <w:rPr>
          <w:rStyle w:val="af3"/>
        </w:rPr>
        <w:commentReference w:id="1077"/>
      </w:r>
      <w:ins w:id="1081" w:author="Huawei, HiSilicon_R2#123" w:date="2023-07-31T16:56:00Z">
        <w:r>
          <w:rPr>
            <w:rFonts w:ascii="Courier New" w:hAnsi="Courier New" w:cs="Courier New"/>
            <w:sz w:val="16"/>
            <w:lang w:eastAsia="en-GB"/>
          </w:rPr>
          <w:t xml:space="preserve">       </w:t>
        </w:r>
      </w:ins>
      <w:ins w:id="1082" w:author="Huawei, HiSilicon_R2#123" w:date="2023-07-31T17:01:00Z">
        <w:r>
          <w:rPr>
            <w:rFonts w:ascii="Courier New" w:hAnsi="Courier New" w:cs="Courier New"/>
            <w:sz w:val="16"/>
            <w:lang w:eastAsia="en-GB"/>
          </w:rPr>
          <w:t xml:space="preserve">  </w:t>
        </w:r>
      </w:ins>
      <w:ins w:id="1083"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84" w:author="Huawei, HiSilicon_R2#123" w:date="2023-07-31T17:00:00Z"/>
          <w:rFonts w:ascii="Courier New" w:hAnsi="Courier New" w:cs="Courier New"/>
          <w:sz w:val="16"/>
          <w:lang w:eastAsia="en-GB"/>
        </w:rPr>
      </w:pPr>
      <w:ins w:id="1085" w:author="Huawei, HiSilicon_R2#123" w:date="2023-07-31T16:57:00Z">
        <w:r>
          <w:rPr>
            <w:rFonts w:ascii="Courier New" w:hAnsi="Courier New" w:cs="Courier New"/>
            <w:sz w:val="16"/>
            <w:lang w:eastAsia="en-GB"/>
          </w:rPr>
          <w:t xml:space="preserve">        </w:t>
        </w:r>
      </w:ins>
      <w:ins w:id="1086" w:author="Huawei, HiSilicon_R2#123" w:date="2023-07-31T17:00:00Z">
        <w:r>
          <w:rPr>
            <w:rFonts w:ascii="Courier New" w:hAnsi="Courier New" w:cs="Courier New"/>
            <w:sz w:val="16"/>
            <w:lang w:eastAsia="en-GB"/>
          </w:rPr>
          <w:t>n3c-C</w:t>
        </w:r>
      </w:ins>
      <w:ins w:id="1087" w:author="Huawei, HiSilicon_R2#123" w:date="2023-07-31T16:57:00Z">
        <w:r>
          <w:rPr>
            <w:rFonts w:ascii="Courier New" w:hAnsi="Courier New" w:cs="Courier New"/>
            <w:sz w:val="16"/>
            <w:lang w:eastAsia="en-GB"/>
          </w:rPr>
          <w:t>ellGlobalId-r1</w:t>
        </w:r>
      </w:ins>
      <w:ins w:id="1088" w:author="Huawei, HiSilicon_R2#123" w:date="2023-07-31T17:00:00Z">
        <w:r>
          <w:rPr>
            <w:rFonts w:ascii="Courier New" w:hAnsi="Courier New" w:cs="Courier New"/>
            <w:sz w:val="16"/>
            <w:lang w:eastAsia="en-GB"/>
          </w:rPr>
          <w:t xml:space="preserve">8           </w:t>
        </w:r>
      </w:ins>
      <w:ins w:id="1089" w:author="Huawei, HiSilicon_R2#123" w:date="2023-07-31T17:01:00Z">
        <w:r>
          <w:rPr>
            <w:rFonts w:ascii="Courier New" w:hAnsi="Courier New" w:cs="Courier New"/>
            <w:sz w:val="16"/>
            <w:lang w:eastAsia="en-GB"/>
          </w:rPr>
          <w:t xml:space="preserve">      </w:t>
        </w:r>
      </w:ins>
      <w:ins w:id="1090"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1" w:author="Huawei, HiSilicon_R2#123" w:date="2023-07-31T17:01:00Z"/>
          <w:rFonts w:ascii="Courier New" w:hAnsi="Courier New" w:cs="Courier New"/>
          <w:sz w:val="16"/>
          <w:lang w:eastAsia="en-GB"/>
        </w:rPr>
      </w:pPr>
      <w:ins w:id="1092" w:author="Huawei, HiSilicon_R2#123" w:date="2023-07-31T16:57:00Z">
        <w:r>
          <w:rPr>
            <w:rFonts w:ascii="Courier New" w:hAnsi="Courier New" w:cs="Courier New"/>
            <w:sz w:val="16"/>
            <w:lang w:eastAsia="en-GB"/>
          </w:rPr>
          <w:t xml:space="preserve">           </w:t>
        </w:r>
      </w:ins>
      <w:ins w:id="1093" w:author="Huawei, HiSilicon_R2#123" w:date="2023-07-31T17:01:00Z">
        <w:r>
          <w:rPr>
            <w:rFonts w:ascii="Courier New" w:hAnsi="Courier New" w:cs="Courier New"/>
            <w:sz w:val="16"/>
            <w:lang w:eastAsia="en-GB"/>
          </w:rPr>
          <w:t>n3c-PLMN-Id-18                        PLMN-Identity</w:t>
        </w:r>
      </w:ins>
      <w:ins w:id="1094"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5" w:author="Huawei, HiSilicon_R2#123" w:date="2023-07-31T17:03:00Z"/>
          <w:rFonts w:ascii="Courier New" w:hAnsi="Courier New" w:cs="Courier New"/>
          <w:sz w:val="16"/>
          <w:lang w:eastAsia="en-GB"/>
        </w:rPr>
      </w:pPr>
      <w:ins w:id="1096" w:author="Huawei, HiSilicon_R2#123" w:date="2023-07-31T16:57:00Z">
        <w:r>
          <w:rPr>
            <w:rFonts w:ascii="Courier New" w:hAnsi="Courier New" w:cs="Courier New"/>
            <w:sz w:val="16"/>
            <w:lang w:eastAsia="en-GB"/>
          </w:rPr>
          <w:t xml:space="preserve">         </w:t>
        </w:r>
      </w:ins>
      <w:ins w:id="1097"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8" w:author="Huawei, HiSilicon_R2#123" w:date="2023-07-31T16:57:00Z"/>
          <w:rFonts w:ascii="Courier New" w:hAnsi="Courier New" w:cs="Courier New"/>
          <w:sz w:val="16"/>
          <w:lang w:eastAsia="en-GB"/>
        </w:rPr>
      </w:pPr>
      <w:ins w:id="1099" w:author="Huawei, HiSilicon_R2#123" w:date="2023-07-31T17:04:00Z">
        <w:r>
          <w:rPr>
            <w:rFonts w:ascii="Courier New" w:hAnsi="Courier New" w:cs="Courier New"/>
            <w:sz w:val="16"/>
            <w:lang w:eastAsia="en-GB"/>
          </w:rPr>
          <w:t xml:space="preserve">        }</w:t>
        </w:r>
      </w:ins>
      <w:ins w:id="1100"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1" w:author="Huawei, HiSilicon_Post R2#123_v1" w:date="2023-09-01T10:32:00Z"/>
          <w:rFonts w:ascii="Courier New" w:hAnsi="Courier New" w:cs="Courier New"/>
          <w:sz w:val="16"/>
          <w:lang w:eastAsia="en-GB"/>
        </w:rPr>
      </w:pPr>
      <w:ins w:id="1102" w:author="Huawei, HiSilicon_R2#123" w:date="2023-07-31T16:57:00Z">
        <w:r>
          <w:rPr>
            <w:rFonts w:ascii="Courier New" w:hAnsi="Courier New" w:cs="Courier New"/>
            <w:sz w:val="16"/>
            <w:lang w:eastAsia="en-GB"/>
          </w:rPr>
          <w:t xml:space="preserve">    </w:t>
        </w:r>
      </w:ins>
      <w:commentRangeStart w:id="1103"/>
      <w:commentRangeStart w:id="1104"/>
      <w:ins w:id="1105" w:author="Huawei, HiSilicon_R2#123" w:date="2023-07-31T17:00:00Z">
        <w:r>
          <w:rPr>
            <w:rFonts w:ascii="Courier New" w:hAnsi="Courier New" w:cs="Courier New"/>
            <w:sz w:val="16"/>
            <w:lang w:eastAsia="en-GB"/>
          </w:rPr>
          <w:t>n3c-C</w:t>
        </w:r>
      </w:ins>
      <w:ins w:id="1106" w:author="Huawei, HiSilicon_R2#123" w:date="2023-07-31T16:57:00Z">
        <w:r>
          <w:rPr>
            <w:rFonts w:ascii="Courier New" w:hAnsi="Courier New" w:cs="Courier New"/>
            <w:sz w:val="16"/>
            <w:lang w:eastAsia="en-GB"/>
          </w:rPr>
          <w:t>-RNTI-r1</w:t>
        </w:r>
      </w:ins>
      <w:ins w:id="1107" w:author="Huawei, HiSilicon_R2#123" w:date="2023-07-31T17:00:00Z">
        <w:r>
          <w:rPr>
            <w:rFonts w:ascii="Courier New" w:hAnsi="Courier New" w:cs="Courier New"/>
            <w:sz w:val="16"/>
            <w:lang w:eastAsia="en-GB"/>
          </w:rPr>
          <w:t>8</w:t>
        </w:r>
      </w:ins>
      <w:ins w:id="1108" w:author="Huawei, HiSilicon_R2#123" w:date="2023-07-31T16:57:00Z">
        <w:r>
          <w:rPr>
            <w:rFonts w:ascii="Courier New" w:hAnsi="Courier New" w:cs="Courier New"/>
            <w:sz w:val="16"/>
            <w:lang w:eastAsia="en-GB"/>
          </w:rPr>
          <w:t xml:space="preserve">                       RNTI-Value</w:t>
        </w:r>
      </w:ins>
      <w:commentRangeEnd w:id="1103"/>
      <w:r w:rsidR="00CE78A0">
        <w:rPr>
          <w:rStyle w:val="af3"/>
        </w:rPr>
        <w:commentReference w:id="1103"/>
      </w:r>
      <w:commentRangeEnd w:id="1104"/>
      <w:r w:rsidR="00EA5100">
        <w:rPr>
          <w:rStyle w:val="af3"/>
        </w:rPr>
        <w:commentReference w:id="1104"/>
      </w:r>
    </w:p>
    <w:p w14:paraId="1EB03A38" w14:textId="09524B60" w:rsidR="00EA5100" w:rsidRDefault="00EA5100" w:rsidP="00EA5100">
      <w:pPr>
        <w:pStyle w:val="EditorsNote"/>
        <w:rPr>
          <w:ins w:id="1109" w:author="Huawei, HiSilicon_R2#123" w:date="2023-07-31T17:05:00Z"/>
          <w:lang w:eastAsia="en-GB"/>
        </w:rPr>
      </w:pPr>
      <w:ins w:id="1110" w:author="Huawei, HiSilicon_Post R2#123_v1" w:date="2023-09-01T10:32:00Z">
        <w:r>
          <w:rPr>
            <w:lang w:eastAsia="en-GB"/>
          </w:rPr>
          <w:t xml:space="preserve">Editor’s Note: </w:t>
        </w:r>
        <w:r w:rsidRPr="00EA5100">
          <w:rPr>
            <w:lang w:eastAsia="en-GB"/>
          </w:rPr>
          <w:t>FFS whether/how IDLE/INACTIVE relay case</w:t>
        </w:r>
      </w:ins>
    </w:p>
    <w:p w14:paraId="445F1E40" w14:textId="103C65C1" w:rsidR="00EA5100"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1" w:author="Huawei, HiSilicon_Post R2#123_v1" w:date="2023-09-01T10:32:00Z"/>
          <w:rFonts w:ascii="Courier New" w:hAnsi="Courier New" w:cs="Courier New"/>
          <w:sz w:val="16"/>
          <w:lang w:eastAsia="en-GB"/>
        </w:rPr>
      </w:pPr>
      <w:ins w:id="1112" w:author="Huawei, HiSilicon_R2#123" w:date="2023-07-31T17:05:00Z">
        <w:r>
          <w:rPr>
            <w:rFonts w:ascii="Courier New" w:hAnsi="Courier New" w:cs="Courier New"/>
            <w:sz w:val="16"/>
            <w:lang w:eastAsia="en-GB"/>
          </w:rPr>
          <w:t xml:space="preserve">    }</w:t>
        </w:r>
      </w:ins>
      <w:ins w:id="1113" w:author="Huawei, HiSilicon_R2#123" w:date="2023-07-31T17:06:00Z">
        <w:r>
          <w:rPr>
            <w:rFonts w:ascii="Courier New" w:hAnsi="Courier New" w:cs="Courier New"/>
            <w:sz w:val="16"/>
            <w:lang w:eastAsia="en-GB"/>
          </w:rPr>
          <w:t xml:space="preserve">                         </w:t>
        </w:r>
      </w:ins>
      <w:ins w:id="1114" w:author="Huawei, HiSilicon_R2#123" w:date="2023-07-06T18:28:00Z">
        <w:r>
          <w:rPr>
            <w:rFonts w:ascii="Courier New" w:hAnsi="Courier New" w:cs="Courier New"/>
            <w:sz w:val="16"/>
            <w:lang w:eastAsia="en-GB"/>
          </w:rPr>
          <w:t xml:space="preserve">                               </w:t>
        </w:r>
      </w:ins>
    </w:p>
    <w:p w14:paraId="2280E96D" w14:textId="7185378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15" w:author="Huawei, HiSilicon_R2#123" w:date="2023-07-06T18:28:00Z"/>
          <w:rFonts w:ascii="Courier New" w:hAnsi="Courier New" w:cs="Courier New"/>
          <w:sz w:val="16"/>
          <w:lang w:eastAsia="en-GB"/>
        </w:rPr>
      </w:pPr>
      <w:ins w:id="1116"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117" w:author="Huawei, HiSilicon_R2#123" w:date="2023-07-06T18:32:00Z">
        <w:r>
          <w:rPr>
            <w:rFonts w:ascii="Courier New" w:hAnsi="Courier New" w:cs="Courier New"/>
            <w:color w:val="993366"/>
            <w:sz w:val="16"/>
            <w:lang w:eastAsia="en-GB"/>
          </w:rPr>
          <w:t>,</w:t>
        </w:r>
      </w:ins>
      <w:ins w:id="1118"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119" w:author="Huawei, HiSilicon_R2#123" w:date="2023-07-27T16:00:00Z">
        <w:r>
          <w:rPr>
            <w:rFonts w:ascii="Courier New" w:hAnsi="Courier New" w:cs="Courier New"/>
            <w:color w:val="808080"/>
            <w:sz w:val="16"/>
            <w:lang w:eastAsia="en-GB"/>
          </w:rPr>
          <w:t>N3C</w:t>
        </w:r>
      </w:ins>
      <w:ins w:id="1120" w:author="Huawei, HiSilicon_R2#123" w:date="2023-07-27T11:06:00Z">
        <w:r>
          <w:rPr>
            <w:rFonts w:ascii="Courier New" w:hAnsi="Courier New" w:cs="Courier New"/>
            <w:color w:val="808080"/>
            <w:sz w:val="16"/>
            <w:lang w:eastAsia="en-GB"/>
          </w:rPr>
          <w:t>Indir</w:t>
        </w:r>
      </w:ins>
      <w:ins w:id="1121" w:author="Huawei, HiSilicon_R2#123" w:date="2023-07-27T11:07:00Z">
        <w:r>
          <w:rPr>
            <w:rFonts w:ascii="Courier New" w:hAnsi="Courier New" w:cs="Courier New"/>
            <w:color w:val="808080"/>
            <w:sz w:val="16"/>
            <w:lang w:eastAsia="en-GB"/>
          </w:rPr>
          <w:t>ect</w:t>
        </w:r>
      </w:ins>
      <w:ins w:id="1122" w:author="Huawei, HiSilicon_R2#123" w:date="2023-07-06T18:28:00Z">
        <w:r>
          <w:rPr>
            <w:rFonts w:ascii="Courier New" w:hAnsi="Courier New" w:cs="Courier New"/>
            <w:color w:val="808080"/>
            <w:sz w:val="16"/>
            <w:lang w:eastAsia="en-GB"/>
          </w:rPr>
          <w:t>PathAddition</w:t>
        </w:r>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3" w:author="Huawei, HiSilicon_R2#123" w:date="2023-07-06T18:28:00Z"/>
          <w:rFonts w:ascii="Courier New" w:hAnsi="Courier New" w:cs="Courier New"/>
          <w:color w:val="808080"/>
          <w:sz w:val="16"/>
          <w:lang w:eastAsia="en-GB"/>
        </w:rPr>
      </w:pPr>
      <w:ins w:id="1124"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5" w:author="Huawei, HiSilicon_R2#123" w:date="2023-07-06T18:28:00Z"/>
          <w:rFonts w:ascii="Courier New" w:hAnsi="Courier New" w:cs="Courier New"/>
          <w:sz w:val="16"/>
          <w:lang w:eastAsia="en-GB"/>
        </w:rPr>
      </w:pPr>
      <w:ins w:id="1126" w:author="Huawei, HiSilicon_R2#123" w:date="2023-07-06T18:28:00Z">
        <w:r>
          <w:rPr>
            <w:rFonts w:ascii="Courier New" w:hAnsi="Courier New" w:cs="Courier New"/>
            <w:sz w:val="16"/>
            <w:lang w:eastAsia="en-GB"/>
          </w:rPr>
          <w:lastRenderedPageBreak/>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7" w:author="Huawei, HiSilicon_R2#123" w:date="2023-07-06T18:30:00Z"/>
          <w:rFonts w:ascii="Courier New" w:hAnsi="Courier New" w:cs="Courier New"/>
          <w:sz w:val="16"/>
          <w:lang w:eastAsia="en-GB"/>
        </w:rPr>
      </w:pPr>
    </w:p>
    <w:p w14:paraId="2280E9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28" w:author="Huawei, HiSilicon_R2#123" w:date="2023-07-06T18:30:00Z"/>
          <w:rFonts w:ascii="Courier New" w:hAnsi="Courier New" w:cs="Courier New"/>
          <w:color w:val="808080"/>
          <w:sz w:val="16"/>
          <w:lang w:eastAsia="en-GB"/>
        </w:rPr>
      </w:pPr>
      <w:ins w:id="1129" w:author="Huawei, HiSilicon_R2#123" w:date="2023-07-06T18:30:00Z">
        <w:r>
          <w:rPr>
            <w:rFonts w:ascii="Courier New" w:hAnsi="Courier New" w:cs="Courier New"/>
            <w:color w:val="808080"/>
            <w:sz w:val="16"/>
            <w:lang w:eastAsia="en-GB"/>
          </w:rPr>
          <w:t>-- TAG-</w:t>
        </w:r>
      </w:ins>
      <w:ins w:id="1130" w:author="Huawei, HiSilicon_R2#123" w:date="2023-07-27T11:06:00Z">
        <w:r>
          <w:rPr>
            <w:rFonts w:ascii="Courier New" w:hAnsi="Courier New" w:cs="Courier New"/>
            <w:color w:val="808080"/>
            <w:sz w:val="16"/>
            <w:lang w:eastAsia="en-GB"/>
          </w:rPr>
          <w:t>N3</w:t>
        </w:r>
      </w:ins>
      <w:ins w:id="1131" w:author="Huawei, HiSilicon_R2#123" w:date="2023-07-27T15:59:00Z">
        <w:r>
          <w:rPr>
            <w:rFonts w:ascii="Courier New" w:hAnsi="Courier New" w:cs="Courier New"/>
            <w:color w:val="808080"/>
            <w:sz w:val="16"/>
            <w:lang w:eastAsia="en-GB"/>
          </w:rPr>
          <w:t>C</w:t>
        </w:r>
      </w:ins>
      <w:ins w:id="1132" w:author="Huawei, HiSilicon_R2#123" w:date="2023-07-27T11:06:00Z">
        <w:r>
          <w:rPr>
            <w:rFonts w:ascii="Courier New" w:hAnsi="Courier New" w:cs="Courier New"/>
            <w:color w:val="808080"/>
            <w:sz w:val="16"/>
            <w:lang w:eastAsia="en-GB"/>
          </w:rPr>
          <w:t>-INDIRECTPATHCONFIG</w:t>
        </w:r>
      </w:ins>
      <w:ins w:id="1133" w:author="Huawei, HiSilicon_R2#123" w:date="2023-07-06T18:30:00Z">
        <w:r>
          <w:rPr>
            <w:rFonts w:ascii="Courier New" w:hAnsi="Courier New" w:cs="Courier New"/>
            <w:color w:val="808080"/>
            <w:sz w:val="16"/>
            <w:lang w:eastAsia="en-GB"/>
          </w:rPr>
          <w:t>RE</w:t>
        </w:r>
      </w:ins>
      <w:ins w:id="1134" w:author="Huawei, HiSilicon_R2#123" w:date="2023-07-06T18:31:00Z">
        <w:r>
          <w:rPr>
            <w:rFonts w:ascii="Courier New" w:hAnsi="Courier New" w:cs="Courier New"/>
            <w:color w:val="808080"/>
            <w:sz w:val="16"/>
            <w:lang w:eastAsia="en-GB"/>
          </w:rPr>
          <w:t>MOTE</w:t>
        </w:r>
      </w:ins>
      <w:ins w:id="1135"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6" w:author="Huawei, HiSilicon_R2#123" w:date="2023-07-06T18:30:00Z"/>
          <w:rFonts w:ascii="Courier New" w:hAnsi="Courier New" w:cs="Courier New"/>
          <w:sz w:val="16"/>
          <w:lang w:eastAsia="en-GB"/>
        </w:rPr>
      </w:pPr>
      <w:ins w:id="1137" w:author="Huawei, HiSilicon_R2#123" w:date="2023-07-06T18:30:00Z">
        <w:r>
          <w:rPr>
            <w:rFonts w:ascii="Courier New" w:hAnsi="Courier New" w:cs="Courier New"/>
            <w:color w:val="808080"/>
            <w:sz w:val="16"/>
            <w:lang w:eastAsia="en-GB"/>
          </w:rPr>
          <w:t>-- ASN1STOP</w:t>
        </w:r>
      </w:ins>
    </w:p>
    <w:p w14:paraId="2280E973" w14:textId="77777777" w:rsidR="004F3117" w:rsidRDefault="004F3117">
      <w:pPr>
        <w:overflowPunct w:val="0"/>
        <w:autoSpaceDE w:val="0"/>
        <w:autoSpaceDN w:val="0"/>
        <w:adjustRightInd w:val="0"/>
        <w:rPr>
          <w:ins w:id="1138"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139"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140" w:author="Huawei, HiSilicon_R2#123" w:date="2023-07-06T18:32:00Z"/>
                <w:rFonts w:ascii="Arial" w:hAnsi="Arial" w:cs="Arial"/>
                <w:b/>
                <w:sz w:val="18"/>
                <w:szCs w:val="22"/>
                <w:lang w:eastAsia="sv-SE"/>
              </w:rPr>
            </w:pPr>
            <w:ins w:id="1141" w:author="Huawei, HiSilicon_R2#123" w:date="2023-07-27T11:08:00Z">
              <w:r>
                <w:rPr>
                  <w:rFonts w:ascii="Arial" w:hAnsi="Arial" w:cs="Arial"/>
                  <w:b/>
                  <w:i/>
                  <w:sz w:val="18"/>
                  <w:lang w:eastAsia="ja-JP"/>
                </w:rPr>
                <w:t>N3</w:t>
              </w:r>
            </w:ins>
            <w:ins w:id="1142" w:author="Huawei, HiSilicon_R2#123" w:date="2023-07-27T15:59:00Z">
              <w:r>
                <w:rPr>
                  <w:rFonts w:ascii="Arial" w:hAnsi="Arial" w:cs="Arial"/>
                  <w:b/>
                  <w:i/>
                  <w:sz w:val="18"/>
                  <w:lang w:eastAsia="ja-JP"/>
                </w:rPr>
                <w:t>C</w:t>
              </w:r>
            </w:ins>
            <w:ins w:id="1143" w:author="Huawei, HiSilicon_R2#123" w:date="2023-07-27T11:08:00Z">
              <w:r>
                <w:rPr>
                  <w:rFonts w:ascii="Arial" w:hAnsi="Arial" w:cs="Arial"/>
                  <w:b/>
                  <w:i/>
                  <w:sz w:val="18"/>
                  <w:lang w:eastAsia="ja-JP"/>
                </w:rPr>
                <w:t>-IndirectPathConfig</w:t>
              </w:r>
            </w:ins>
            <w:ins w:id="1144" w:author="Huawei, HiSilicon_R2#123" w:date="2023-07-06T18:32:00Z">
              <w:r>
                <w:rPr>
                  <w:rFonts w:ascii="Arial" w:hAnsi="Arial" w:cs="Arial"/>
                  <w:b/>
                  <w:i/>
                  <w:sz w:val="18"/>
                  <w:lang w:eastAsia="ja-JP"/>
                </w:rPr>
                <w:t>Re</w:t>
              </w:r>
            </w:ins>
            <w:ins w:id="1145" w:author="Huawei, HiSilicon_R2#123" w:date="2023-07-06T18:33:00Z">
              <w:r>
                <w:rPr>
                  <w:rFonts w:ascii="Arial" w:hAnsi="Arial" w:cs="Arial"/>
                  <w:b/>
                  <w:i/>
                  <w:sz w:val="18"/>
                  <w:lang w:eastAsia="ja-JP"/>
                </w:rPr>
                <w:t>mote</w:t>
              </w:r>
            </w:ins>
            <w:ins w:id="1146"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147"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148" w:author="Huawei, HiSilicon_R2#123" w:date="2023-07-06T18:32:00Z"/>
                <w:rFonts w:ascii="Arial" w:hAnsi="Arial" w:cs="Arial"/>
                <w:b/>
                <w:i/>
                <w:sz w:val="18"/>
                <w:szCs w:val="22"/>
                <w:lang w:eastAsia="sv-SE"/>
              </w:rPr>
            </w:pPr>
            <w:ins w:id="1149" w:author="Huawei, HiSilicon_R2#123" w:date="2023-07-28T11:46:00Z">
              <w:r>
                <w:rPr>
                  <w:rFonts w:ascii="Arial" w:hAnsi="Arial" w:cs="Arial"/>
                  <w:b/>
                  <w:i/>
                  <w:sz w:val="18"/>
                  <w:szCs w:val="22"/>
                  <w:lang w:eastAsia="sv-SE"/>
                </w:rPr>
                <w:t>n3c-R</w:t>
              </w:r>
            </w:ins>
            <w:ins w:id="1150"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151" w:author="Huawei, HiSilicon_R2#123" w:date="2023-07-06T18:32:00Z"/>
                <w:rFonts w:ascii="Arial" w:hAnsi="Arial" w:cs="Arial"/>
                <w:sz w:val="18"/>
                <w:szCs w:val="22"/>
                <w:lang w:eastAsia="sv-SE"/>
              </w:rPr>
            </w:pPr>
            <w:ins w:id="1152" w:author="Huawei, HiSilicon_R2#123" w:date="2023-07-06T18:32:00Z">
              <w:r>
                <w:rPr>
                  <w:rFonts w:ascii="Arial" w:hAnsi="Arial" w:cs="Arial"/>
                  <w:sz w:val="18"/>
                  <w:szCs w:val="22"/>
                  <w:lang w:eastAsia="sv-SE"/>
                </w:rPr>
                <w:t xml:space="preserve">Indicates the </w:t>
              </w:r>
            </w:ins>
            <w:ins w:id="1153" w:author="Huawei, HiSilicon_R2#123" w:date="2023-07-31T17:07:00Z">
              <w:r>
                <w:rPr>
                  <w:rFonts w:ascii="Arial" w:hAnsi="Arial" w:cs="Arial"/>
                  <w:sz w:val="18"/>
                  <w:szCs w:val="22"/>
                  <w:lang w:eastAsia="sv-SE"/>
                </w:rPr>
                <w:t xml:space="preserve">NCGI and C-RNTI </w:t>
              </w:r>
            </w:ins>
            <w:ins w:id="1154" w:author="Huawei, HiSilicon_R2#123" w:date="2023-07-06T18:33:00Z">
              <w:r>
                <w:rPr>
                  <w:rFonts w:ascii="Arial" w:hAnsi="Arial" w:cs="Arial"/>
                  <w:sz w:val="18"/>
                  <w:szCs w:val="22"/>
                  <w:lang w:eastAsia="sv-SE"/>
                </w:rPr>
                <w:t xml:space="preserve">of relay </w:t>
              </w:r>
            </w:ins>
            <w:ins w:id="1155" w:author="Huawei, HiSilicon_R2#123" w:date="2023-07-06T18:34:00Z">
              <w:r>
                <w:rPr>
                  <w:rFonts w:ascii="Arial" w:hAnsi="Arial" w:cs="Arial"/>
                  <w:sz w:val="18"/>
                  <w:szCs w:val="22"/>
                  <w:lang w:eastAsia="sv-SE"/>
                </w:rPr>
                <w:t>UE</w:t>
              </w:r>
            </w:ins>
            <w:ins w:id="1156" w:author="Huawei, HiSilicon_R2#123" w:date="2023-07-28T11:46:00Z">
              <w:r>
                <w:rPr>
                  <w:rFonts w:ascii="Arial" w:hAnsi="Arial" w:cs="Arial"/>
                  <w:sz w:val="18"/>
                  <w:szCs w:val="22"/>
                  <w:lang w:eastAsia="sv-SE"/>
                </w:rPr>
                <w:t xml:space="preserve"> on N3</w:t>
              </w:r>
            </w:ins>
            <w:ins w:id="1157" w:author="Huawei, HiSilicon_R2#123" w:date="2023-07-28T11:47:00Z">
              <w:r>
                <w:rPr>
                  <w:rFonts w:ascii="Arial" w:hAnsi="Arial" w:cs="Arial"/>
                  <w:sz w:val="18"/>
                  <w:szCs w:val="22"/>
                  <w:lang w:eastAsia="sv-SE"/>
                </w:rPr>
                <w:t>C indirect path</w:t>
              </w:r>
            </w:ins>
            <w:ins w:id="1158"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159"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160"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161" w:author="Huawei, HiSilicon_R2#123" w:date="2023-07-06T18:33:00Z"/>
                <w:rFonts w:ascii="Arial" w:hAnsi="Arial" w:cs="Arial"/>
                <w:b/>
                <w:sz w:val="18"/>
                <w:lang w:eastAsia="sv-SE"/>
              </w:rPr>
            </w:pPr>
            <w:ins w:id="1162"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163" w:author="Huawei, HiSilicon_R2#123" w:date="2023-07-06T18:33:00Z"/>
                <w:rFonts w:ascii="Arial" w:hAnsi="Arial" w:cs="Arial"/>
                <w:b/>
                <w:sz w:val="18"/>
                <w:lang w:eastAsia="sv-SE"/>
              </w:rPr>
            </w:pPr>
            <w:ins w:id="1164" w:author="Huawei, HiSilicon_R2#123" w:date="2023-07-06T18:33:00Z">
              <w:r>
                <w:rPr>
                  <w:rFonts w:ascii="Arial" w:hAnsi="Arial" w:cs="Arial"/>
                  <w:b/>
                  <w:sz w:val="18"/>
                  <w:lang w:eastAsia="sv-SE"/>
                </w:rPr>
                <w:t>Explanation</w:t>
              </w:r>
            </w:ins>
          </w:p>
        </w:tc>
      </w:tr>
      <w:tr w:rsidR="004F3117" w14:paraId="2280E97F" w14:textId="77777777">
        <w:trPr>
          <w:ins w:id="1165"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166" w:author="Huawei, HiSilicon_R2#123" w:date="2023-07-06T18:33:00Z"/>
                <w:rFonts w:ascii="Arial" w:hAnsi="Arial" w:cs="Arial"/>
                <w:i/>
                <w:sz w:val="18"/>
                <w:lang w:eastAsia="sv-SE"/>
              </w:rPr>
            </w:pPr>
            <w:ins w:id="1167" w:author="Huawei, HiSilicon_R2#123" w:date="2023-07-27T16:00:00Z">
              <w:r>
                <w:rPr>
                  <w:rFonts w:ascii="Arial" w:hAnsi="Arial" w:cs="Arial"/>
                  <w:i/>
                  <w:sz w:val="18"/>
                  <w:lang w:eastAsia="sv-SE"/>
                </w:rPr>
                <w:t>N3C</w:t>
              </w:r>
            </w:ins>
            <w:ins w:id="1168" w:author="Huawei, HiSilicon_R2#123" w:date="2023-07-27T11:07:00Z">
              <w:r>
                <w:rPr>
                  <w:rFonts w:ascii="Arial" w:hAnsi="Arial" w:cs="Arial"/>
                  <w:i/>
                  <w:sz w:val="18"/>
                  <w:lang w:eastAsia="sv-SE"/>
                </w:rPr>
                <w:t>Indirect</w:t>
              </w:r>
            </w:ins>
            <w:ins w:id="1169"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170" w:author="Huawei, HiSilicon_R2#123" w:date="2023-07-06T18:33:00Z"/>
                <w:rFonts w:ascii="Arial" w:hAnsi="Arial" w:cs="Arial"/>
                <w:sz w:val="18"/>
                <w:lang w:eastAsia="sv-SE"/>
              </w:rPr>
            </w:pPr>
            <w:ins w:id="1171" w:author="Huawei, HiSilicon_R2#123" w:date="2023-07-06T18:33:00Z">
              <w:r>
                <w:rPr>
                  <w:rFonts w:ascii="Arial" w:hAnsi="Arial" w:cs="Arial"/>
                  <w:sz w:val="18"/>
                  <w:lang w:eastAsia="sv-SE"/>
                </w:rPr>
                <w:t>The field is</w:t>
              </w:r>
            </w:ins>
            <w:ins w:id="1172" w:author="Huawei, HiSilicon_R2#123" w:date="2023-07-06T18:35:00Z">
              <w:r>
                <w:rPr>
                  <w:rFonts w:ascii="Arial" w:hAnsi="Arial" w:cs="Arial"/>
                  <w:sz w:val="18"/>
                  <w:lang w:eastAsia="sv-SE"/>
                </w:rPr>
                <w:t xml:space="preserve"> mandatory</w:t>
              </w:r>
            </w:ins>
            <w:ins w:id="1173" w:author="Huawei, HiSilicon_R2#123" w:date="2023-07-06T18:33:00Z">
              <w:r>
                <w:rPr>
                  <w:rFonts w:ascii="Arial" w:hAnsi="Arial" w:cs="Arial"/>
                  <w:sz w:val="18"/>
                  <w:lang w:eastAsia="sv-SE"/>
                </w:rPr>
                <w:t xml:space="preserve"> present</w:t>
              </w:r>
            </w:ins>
            <w:ins w:id="1174" w:author="Huawei, HiSilicon_R2#123" w:date="2023-07-06T18:35:00Z">
              <w:r>
                <w:rPr>
                  <w:rFonts w:ascii="Arial" w:hAnsi="Arial" w:cs="Arial"/>
                  <w:sz w:val="18"/>
                  <w:lang w:eastAsia="sv-SE"/>
                </w:rPr>
                <w:t xml:space="preserve"> in case of </w:t>
              </w:r>
            </w:ins>
            <w:ins w:id="1175" w:author="Huawei, HiSilicon_R2#123" w:date="2023-07-27T15:59:00Z">
              <w:r>
                <w:rPr>
                  <w:rFonts w:ascii="Arial" w:hAnsi="Arial" w:cs="Arial"/>
                  <w:sz w:val="18"/>
                  <w:lang w:eastAsia="sv-SE"/>
                </w:rPr>
                <w:t>N3C</w:t>
              </w:r>
            </w:ins>
            <w:ins w:id="1176" w:author="Huawei, HiSilicon_R2#123" w:date="2023-07-27T11:07:00Z">
              <w:r>
                <w:rPr>
                  <w:rFonts w:ascii="Arial" w:hAnsi="Arial" w:cs="Arial"/>
                  <w:sz w:val="18"/>
                  <w:lang w:eastAsia="sv-SE"/>
                </w:rPr>
                <w:t xml:space="preserve"> indirect </w:t>
              </w:r>
            </w:ins>
            <w:ins w:id="1177" w:author="Huawei, HiSilicon_R2#123" w:date="2023-07-06T18:35:00Z">
              <w:r>
                <w:rPr>
                  <w:rFonts w:ascii="Arial" w:hAnsi="Arial" w:cs="Arial"/>
                  <w:sz w:val="18"/>
                  <w:lang w:eastAsia="sv-SE"/>
                </w:rPr>
                <w:t>path addition</w:t>
              </w:r>
            </w:ins>
            <w:ins w:id="1178"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p w14:paraId="2280E98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rsidDel="008C0731" w14:paraId="2280E983" w14:textId="24C4D797">
        <w:trPr>
          <w:trHeight w:val="129"/>
          <w:del w:id="1179" w:author="Huawei, HiSilicon_Post R2#123_v1" w:date="2023-09-01T09:45:00Z"/>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82" w14:textId="6D3BA8BA" w:rsidR="004F3117" w:rsidDel="008C0731" w:rsidRDefault="003669FA">
            <w:pPr>
              <w:overflowPunct w:val="0"/>
              <w:autoSpaceDE w:val="0"/>
              <w:autoSpaceDN w:val="0"/>
              <w:adjustRightInd w:val="0"/>
              <w:snapToGrid w:val="0"/>
              <w:spacing w:after="0"/>
              <w:jc w:val="center"/>
              <w:textAlignment w:val="baseline"/>
              <w:rPr>
                <w:del w:id="1180" w:author="Huawei, HiSilicon_Post R2#123_v1" w:date="2023-09-01T09:45:00Z"/>
                <w:rFonts w:eastAsiaTheme="minorEastAsia"/>
                <w:color w:val="FF0000"/>
                <w:sz w:val="28"/>
                <w:szCs w:val="28"/>
                <w:lang w:eastAsia="zh-CN"/>
              </w:rPr>
            </w:pPr>
            <w:del w:id="1181" w:author="Huawei, HiSilicon_Post R2#123_v1" w:date="2023-09-01T09:45:00Z">
              <w:r w:rsidDel="008C0731">
                <w:rPr>
                  <w:color w:val="FF0000"/>
                  <w:sz w:val="28"/>
                  <w:szCs w:val="28"/>
                  <w:lang w:eastAsia="zh-CN"/>
                </w:rPr>
                <w:delText>NEXT CHANGE</w:delText>
              </w:r>
            </w:del>
          </w:p>
        </w:tc>
      </w:tr>
    </w:tbl>
    <w:p w14:paraId="2280E984" w14:textId="2E8F849D" w:rsidR="004F3117" w:rsidDel="008C0731" w:rsidRDefault="004F3117">
      <w:pPr>
        <w:overflowPunct w:val="0"/>
        <w:autoSpaceDE w:val="0"/>
        <w:autoSpaceDN w:val="0"/>
        <w:adjustRightInd w:val="0"/>
        <w:rPr>
          <w:ins w:id="1182" w:author="Huawei, HiSilicon_R2#123" w:date="2023-07-06T17:48:00Z"/>
          <w:del w:id="1183" w:author="Huawei, HiSilicon_Post R2#123_v1" w:date="2023-09-01T09:45:00Z"/>
          <w:rFonts w:eastAsia="Yu Mincho"/>
          <w:lang w:eastAsia="ja-JP"/>
        </w:rPr>
      </w:pPr>
    </w:p>
    <w:p w14:paraId="2280E985" w14:textId="35ACC9D9" w:rsidR="004F3117" w:rsidDel="008C0731" w:rsidRDefault="003669FA">
      <w:pPr>
        <w:keepNext/>
        <w:keepLines/>
        <w:overflowPunct w:val="0"/>
        <w:autoSpaceDE w:val="0"/>
        <w:autoSpaceDN w:val="0"/>
        <w:adjustRightInd w:val="0"/>
        <w:spacing w:before="120"/>
        <w:ind w:left="1418" w:hanging="1418"/>
        <w:outlineLvl w:val="3"/>
        <w:rPr>
          <w:ins w:id="1184" w:author="Huawei, HiSilicon_R2#123" w:date="2023-07-06T17:48:00Z"/>
          <w:del w:id="1185" w:author="Huawei, HiSilicon_Post R2#123_v1" w:date="2023-09-01T09:45:00Z"/>
          <w:rFonts w:ascii="Arial" w:hAnsi="Arial"/>
          <w:sz w:val="24"/>
          <w:lang w:eastAsia="ja-JP"/>
        </w:rPr>
      </w:pPr>
      <w:ins w:id="1186" w:author="Huawei, HiSilicon_R2#123" w:date="2023-07-06T17:48:00Z">
        <w:del w:id="1187" w:author="Huawei, HiSilicon_Post R2#123_v1" w:date="2023-09-01T09:45:00Z">
          <w:r w:rsidDel="008C0731">
            <w:rPr>
              <w:rFonts w:ascii="Arial" w:hAnsi="Arial"/>
              <w:sz w:val="24"/>
              <w:lang w:eastAsia="ja-JP"/>
            </w:rPr>
            <w:delText>–</w:delText>
          </w:r>
          <w:r w:rsidDel="008C0731">
            <w:rPr>
              <w:rFonts w:ascii="Arial" w:hAnsi="Arial"/>
              <w:sz w:val="24"/>
              <w:lang w:eastAsia="ja-JP"/>
            </w:rPr>
            <w:tab/>
          </w:r>
          <w:r w:rsidDel="008C0731">
            <w:rPr>
              <w:rFonts w:ascii="Arial" w:hAnsi="Arial"/>
              <w:i/>
              <w:iCs/>
              <w:sz w:val="24"/>
              <w:lang w:eastAsia="ja-JP"/>
            </w:rPr>
            <w:delText>SL-PathSwitchConfig</w:delText>
          </w:r>
        </w:del>
      </w:ins>
    </w:p>
    <w:p w14:paraId="2280E986" w14:textId="314F3BCE" w:rsidR="004F3117" w:rsidDel="008C0731" w:rsidRDefault="003669FA">
      <w:pPr>
        <w:overflowPunct w:val="0"/>
        <w:autoSpaceDE w:val="0"/>
        <w:autoSpaceDN w:val="0"/>
        <w:adjustRightInd w:val="0"/>
        <w:rPr>
          <w:ins w:id="1188" w:author="Huawei, HiSilicon_R2#123" w:date="2023-07-06T17:48:00Z"/>
          <w:del w:id="1189" w:author="Huawei, HiSilicon_Post R2#123_v1" w:date="2023-09-01T09:45:00Z"/>
          <w:lang w:eastAsia="ja-JP"/>
        </w:rPr>
      </w:pPr>
      <w:ins w:id="1190" w:author="Huawei, HiSilicon_R2#123" w:date="2023-07-06T17:48:00Z">
        <w:del w:id="1191" w:author="Huawei, HiSilicon_Post R2#123_v1" w:date="2023-09-01T09:45:00Z">
          <w:r w:rsidDel="008C0731">
            <w:rPr>
              <w:lang w:eastAsia="ja-JP"/>
            </w:rPr>
            <w:delText xml:space="preserve">The IE </w:delText>
          </w:r>
          <w:r w:rsidDel="008C0731">
            <w:rPr>
              <w:i/>
              <w:lang w:eastAsia="ja-JP"/>
            </w:rPr>
            <w:delText>SL</w:delText>
          </w:r>
          <w:r w:rsidDel="008C0731">
            <w:rPr>
              <w:lang w:eastAsia="ja-JP"/>
            </w:rPr>
            <w:delText>-</w:delText>
          </w:r>
        </w:del>
      </w:ins>
      <w:ins w:id="1192" w:author="Huawei, HiSilicon_R2#123" w:date="2023-07-06T17:49:00Z">
        <w:del w:id="1193" w:author="Huawei, HiSilicon_Post R2#123_v1" w:date="2023-09-01T09:45:00Z">
          <w:r w:rsidDel="008C0731">
            <w:rPr>
              <w:i/>
              <w:iCs/>
              <w:lang w:eastAsia="ja-JP"/>
            </w:rPr>
            <w:delText>PathSwitchConfig</w:delText>
          </w:r>
          <w:r w:rsidDel="008C0731">
            <w:rPr>
              <w:lang w:eastAsia="ja-JP"/>
            </w:rPr>
            <w:delText xml:space="preserve"> indi</w:delText>
          </w:r>
        </w:del>
      </w:ins>
      <w:ins w:id="1194" w:author="Huawei, HiSilicon_R2#123" w:date="2023-07-06T17:50:00Z">
        <w:del w:id="1195" w:author="Huawei, HiSilicon_Post R2#123_v1" w:date="2023-09-01T09:45:00Z">
          <w:r w:rsidDel="008C0731">
            <w:rPr>
              <w:lang w:eastAsia="ja-JP"/>
            </w:rPr>
            <w:delText>cates path switch/</w:delText>
          </w:r>
        </w:del>
      </w:ins>
      <w:ins w:id="1196" w:author="Huawei, HiSilicon_R2#123" w:date="2023-07-18T10:25:00Z">
        <w:del w:id="1197" w:author="Huawei, HiSilicon_Post R2#123_v1" w:date="2023-09-01T09:45:00Z">
          <w:r w:rsidDel="008C0731">
            <w:rPr>
              <w:lang w:eastAsia="ja-JP"/>
            </w:rPr>
            <w:delText>sidelink</w:delText>
          </w:r>
        </w:del>
      </w:ins>
      <w:ins w:id="1198" w:author="Huawei, HiSilicon_R2#123" w:date="2023-07-06T17:50:00Z">
        <w:del w:id="1199" w:author="Huawei, HiSilicon_Post R2#123_v1" w:date="2023-09-01T09:45:00Z">
          <w:r w:rsidDel="008C0731">
            <w:rPr>
              <w:lang w:eastAsia="ja-JP"/>
            </w:rPr>
            <w:delText xml:space="preserve"> relay path addition/change related </w:delText>
          </w:r>
        </w:del>
      </w:ins>
      <w:ins w:id="1200" w:author="Huawei, HiSilicon_R2#123" w:date="2023-07-06T17:51:00Z">
        <w:del w:id="1201" w:author="Huawei, HiSilicon_Post R2#123_v1" w:date="2023-09-01T09:45:00Z">
          <w:r w:rsidDel="008C0731">
            <w:rPr>
              <w:lang w:eastAsia="ja-JP"/>
            </w:rPr>
            <w:delText>configurations.</w:delText>
          </w:r>
        </w:del>
      </w:ins>
      <w:ins w:id="1202" w:author="Huawei, HiSilicon_R2#123" w:date="2023-07-06T17:48:00Z">
        <w:del w:id="1203" w:author="Huawei, HiSilicon_Post R2#123_v1" w:date="2023-09-01T09:45:00Z">
          <w:r w:rsidDel="008C0731">
            <w:rPr>
              <w:lang w:eastAsia="ja-JP"/>
            </w:rPr>
            <w:delText>.</w:delText>
          </w:r>
        </w:del>
      </w:ins>
    </w:p>
    <w:p w14:paraId="2280E987" w14:textId="430A8EFF" w:rsidR="004F3117" w:rsidDel="008C0731" w:rsidRDefault="003669FA">
      <w:pPr>
        <w:keepNext/>
        <w:keepLines/>
        <w:overflowPunct w:val="0"/>
        <w:autoSpaceDE w:val="0"/>
        <w:autoSpaceDN w:val="0"/>
        <w:adjustRightInd w:val="0"/>
        <w:spacing w:before="60"/>
        <w:jc w:val="center"/>
        <w:rPr>
          <w:ins w:id="1204" w:author="Huawei, HiSilicon_R2#123" w:date="2023-07-06T17:48:00Z"/>
          <w:del w:id="1205" w:author="Huawei, HiSilicon_Post R2#123_v1" w:date="2023-09-01T09:45:00Z"/>
          <w:rFonts w:ascii="Arial" w:hAnsi="Arial" w:cs="Arial"/>
          <w:b/>
          <w:lang w:eastAsia="zh-CN"/>
        </w:rPr>
      </w:pPr>
      <w:ins w:id="1206" w:author="Huawei, HiSilicon_R2#123" w:date="2023-07-06T17:48:00Z">
        <w:del w:id="1207" w:author="Huawei, HiSilicon_Post R2#123_v1" w:date="2023-09-01T09:45:00Z">
          <w:r w:rsidDel="008C0731">
            <w:rPr>
              <w:rFonts w:ascii="Arial" w:hAnsi="Arial" w:cs="Arial"/>
              <w:b/>
              <w:i/>
              <w:lang w:eastAsia="zh-CN"/>
            </w:rPr>
            <w:delText>SL-</w:delText>
          </w:r>
        </w:del>
      </w:ins>
      <w:ins w:id="1208" w:author="Huawei, HiSilicon_R2#123" w:date="2023-07-06T17:51:00Z">
        <w:del w:id="1209" w:author="Huawei, HiSilicon_Post R2#123_v1" w:date="2023-09-01T09:45:00Z">
          <w:r w:rsidDel="008C0731">
            <w:rPr>
              <w:rFonts w:ascii="Arial" w:hAnsi="Arial" w:cs="Arial"/>
              <w:b/>
              <w:i/>
              <w:iCs/>
              <w:lang w:eastAsia="ja-JP"/>
            </w:rPr>
            <w:delText xml:space="preserve"> PathSwitchConfig</w:delText>
          </w:r>
          <w:r w:rsidDel="008C0731">
            <w:rPr>
              <w:rFonts w:ascii="Arial" w:hAnsi="Arial" w:cs="Arial"/>
              <w:b/>
              <w:lang w:eastAsia="zh-CN"/>
            </w:rPr>
            <w:delText xml:space="preserve"> </w:delText>
          </w:r>
        </w:del>
      </w:ins>
      <w:ins w:id="1210" w:author="Huawei, HiSilicon_R2#123" w:date="2023-07-06T17:48:00Z">
        <w:del w:id="1211" w:author="Huawei, HiSilicon_Post R2#123_v1" w:date="2023-09-01T09:45:00Z">
          <w:r w:rsidDel="008C0731">
            <w:rPr>
              <w:rFonts w:ascii="Arial" w:hAnsi="Arial" w:cs="Arial"/>
              <w:b/>
              <w:lang w:eastAsia="zh-CN"/>
            </w:rPr>
            <w:delText>information element</w:delText>
          </w:r>
        </w:del>
      </w:ins>
    </w:p>
    <w:p w14:paraId="2280E988" w14:textId="6FA47994"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2" w:author="Huawei, HiSilicon_R2#123" w:date="2023-07-06T17:48:00Z"/>
          <w:del w:id="1213" w:author="Huawei, HiSilicon_Post R2#123_v1" w:date="2023-09-01T09:45:00Z"/>
          <w:rFonts w:ascii="Courier New" w:hAnsi="Courier New" w:cs="Courier New"/>
          <w:color w:val="808080"/>
          <w:sz w:val="16"/>
          <w:lang w:eastAsia="en-GB"/>
        </w:rPr>
      </w:pPr>
      <w:ins w:id="1214" w:author="Huawei, HiSilicon_R2#123" w:date="2023-07-06T17:48:00Z">
        <w:del w:id="1215" w:author="Huawei, HiSilicon_Post R2#123_v1" w:date="2023-09-01T09:45:00Z">
          <w:r w:rsidDel="008C0731">
            <w:rPr>
              <w:rFonts w:ascii="Courier New" w:hAnsi="Courier New" w:cs="Courier New"/>
              <w:color w:val="808080"/>
              <w:sz w:val="16"/>
              <w:lang w:eastAsia="en-GB"/>
            </w:rPr>
            <w:delText>-- ASN1START</w:delText>
          </w:r>
        </w:del>
      </w:ins>
    </w:p>
    <w:p w14:paraId="2280E989" w14:textId="16028A9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6" w:author="Huawei, HiSilicon_R2#123" w:date="2023-07-06T17:48:00Z"/>
          <w:del w:id="1217" w:author="Huawei, HiSilicon_Post R2#123_v1" w:date="2023-09-01T09:45:00Z"/>
          <w:rFonts w:ascii="Courier New" w:hAnsi="Courier New" w:cs="Courier New"/>
          <w:color w:val="808080"/>
          <w:sz w:val="16"/>
          <w:lang w:eastAsia="en-GB"/>
        </w:rPr>
      </w:pPr>
      <w:ins w:id="1218" w:author="Huawei, HiSilicon_R2#123" w:date="2023-07-06T17:48:00Z">
        <w:del w:id="1219" w:author="Huawei, HiSilicon_Post R2#123_v1" w:date="2023-09-01T09:45:00Z">
          <w:r w:rsidDel="008C0731">
            <w:rPr>
              <w:rFonts w:ascii="Courier New" w:hAnsi="Courier New" w:cs="Courier New"/>
              <w:color w:val="808080"/>
              <w:sz w:val="16"/>
              <w:lang w:eastAsia="en-GB"/>
            </w:rPr>
            <w:delText>-- TAG-SL-</w:delText>
          </w:r>
        </w:del>
      </w:ins>
      <w:ins w:id="1220" w:author="Huawei, HiSilicon_R2#123" w:date="2023-07-06T17:51:00Z">
        <w:del w:id="1221" w:author="Huawei, HiSilicon_Post R2#123_v1" w:date="2023-09-01T09:45:00Z">
          <w:r w:rsidDel="008C0731">
            <w:rPr>
              <w:rFonts w:ascii="Courier New" w:hAnsi="Courier New" w:cs="Courier New"/>
              <w:color w:val="808080"/>
              <w:sz w:val="16"/>
              <w:lang w:eastAsia="en-GB"/>
            </w:rPr>
            <w:delText>PATHSWITCH</w:delText>
          </w:r>
        </w:del>
      </w:ins>
      <w:ins w:id="1222" w:author="Huawei, HiSilicon_R2#123" w:date="2023-07-06T17:48:00Z">
        <w:del w:id="1223" w:author="Huawei, HiSilicon_Post R2#123_v1" w:date="2023-09-01T09:45:00Z">
          <w:r w:rsidDel="008C0731">
            <w:rPr>
              <w:rFonts w:ascii="Courier New" w:hAnsi="Courier New" w:cs="Courier New"/>
              <w:color w:val="808080"/>
              <w:sz w:val="16"/>
              <w:lang w:eastAsia="en-GB"/>
            </w:rPr>
            <w:delText>CONFIG-START</w:delText>
          </w:r>
        </w:del>
      </w:ins>
    </w:p>
    <w:p w14:paraId="2280E98A" w14:textId="7A8AA56E"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4" w:author="Huawei, HiSilicon_R2#123" w:date="2023-07-06T17:48:00Z"/>
          <w:del w:id="1225" w:author="Huawei, HiSilicon_Post R2#123_v1" w:date="2023-09-01T09:45:00Z"/>
          <w:rFonts w:ascii="Courier New" w:hAnsi="Courier New" w:cs="Courier New"/>
          <w:color w:val="808080"/>
          <w:sz w:val="16"/>
          <w:lang w:eastAsia="en-GB"/>
        </w:rPr>
      </w:pPr>
    </w:p>
    <w:p w14:paraId="2280E98B" w14:textId="62CF7043"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6" w:author="Huawei, HiSilicon_R2#123" w:date="2023-07-06T17:47:00Z"/>
          <w:del w:id="1227" w:author="Huawei, HiSilicon_Post R2#123_v1" w:date="2023-09-01T09:45:00Z"/>
          <w:rFonts w:ascii="Courier New" w:hAnsi="Courier New" w:cs="Courier New"/>
          <w:sz w:val="16"/>
          <w:lang w:eastAsia="en-GB"/>
        </w:rPr>
      </w:pPr>
      <w:ins w:id="1228" w:author="Huawei, HiSilicon_R2#123" w:date="2023-07-06T17:47:00Z">
        <w:del w:id="1229" w:author="Huawei, HiSilicon_Post R2#123_v1" w:date="2023-09-01T09:45:00Z">
          <w:r w:rsidDel="008C0731">
            <w:rPr>
              <w:rFonts w:ascii="Courier New" w:hAnsi="Courier New" w:cs="Courier New"/>
              <w:sz w:val="16"/>
              <w:lang w:eastAsia="en-GB"/>
            </w:rPr>
            <w:delText xml:space="preserve">SL-PathSwitchConfig-r17 ::=         </w:delText>
          </w:r>
          <w:r w:rsidDel="008C0731">
            <w:rPr>
              <w:rFonts w:ascii="Courier New" w:hAnsi="Courier New" w:cs="Courier New"/>
              <w:color w:val="993366"/>
              <w:sz w:val="16"/>
              <w:lang w:eastAsia="en-GB"/>
            </w:rPr>
            <w:delText>SEQUENCE</w:delText>
          </w:r>
          <w:r w:rsidDel="008C0731">
            <w:rPr>
              <w:rFonts w:ascii="Courier New" w:hAnsi="Courier New" w:cs="Courier New"/>
              <w:sz w:val="16"/>
              <w:lang w:eastAsia="en-GB"/>
            </w:rPr>
            <w:delText xml:space="preserve"> {</w:delText>
          </w:r>
        </w:del>
      </w:ins>
    </w:p>
    <w:p w14:paraId="2280E98C" w14:textId="25917A7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0" w:author="Huawei, HiSilicon_R2#123" w:date="2023-07-06T17:47:00Z"/>
          <w:del w:id="1231" w:author="Huawei, HiSilicon_Post R2#123_v1" w:date="2023-09-01T09:45:00Z"/>
          <w:rFonts w:ascii="Courier New" w:hAnsi="Courier New" w:cs="Courier New"/>
          <w:sz w:val="16"/>
          <w:lang w:eastAsia="en-GB"/>
        </w:rPr>
      </w:pPr>
      <w:ins w:id="1232" w:author="Huawei, HiSilicon_R2#123" w:date="2023-07-06T17:47:00Z">
        <w:del w:id="1233" w:author="Huawei, HiSilicon_Post R2#123_v1" w:date="2023-09-01T09:45:00Z">
          <w:r w:rsidDel="008C0731">
            <w:rPr>
              <w:rFonts w:ascii="Courier New" w:hAnsi="Courier New" w:cs="Courier New"/>
              <w:sz w:val="16"/>
              <w:lang w:eastAsia="en-GB"/>
            </w:rPr>
            <w:delText xml:space="preserve">    targetRelayUE-Identity-r17          SL-SourceIdentity-r17,</w:delText>
          </w:r>
        </w:del>
      </w:ins>
    </w:p>
    <w:p w14:paraId="2280E98D" w14:textId="1F505F30"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4" w:author="Huawei, HiSilicon_R2#123" w:date="2023-07-06T17:47:00Z"/>
          <w:del w:id="1235" w:author="Huawei, HiSilicon_Post R2#123_v1" w:date="2023-09-01T09:45:00Z"/>
          <w:rFonts w:ascii="Courier New" w:hAnsi="Courier New" w:cs="Courier New"/>
          <w:sz w:val="16"/>
          <w:lang w:eastAsia="en-GB"/>
        </w:rPr>
      </w:pPr>
      <w:commentRangeStart w:id="1236"/>
      <w:commentRangeStart w:id="1237"/>
      <w:ins w:id="1238" w:author="Huawei, HiSilicon_R2#123" w:date="2023-07-06T17:47:00Z">
        <w:del w:id="1239" w:author="Huawei, HiSilicon_Post R2#123_v1" w:date="2023-09-01T09:45:00Z">
          <w:r w:rsidDel="008C0731">
            <w:rPr>
              <w:rFonts w:ascii="Courier New" w:hAnsi="Courier New" w:cs="Courier New"/>
              <w:sz w:val="16"/>
              <w:lang w:eastAsia="en-GB"/>
            </w:rPr>
            <w:delText xml:space="preserve">    t420-r17                            </w:delText>
          </w:r>
          <w:r w:rsidDel="008C0731">
            <w:rPr>
              <w:rFonts w:ascii="Courier New" w:hAnsi="Courier New" w:cs="Courier New"/>
              <w:color w:val="993366"/>
              <w:sz w:val="16"/>
              <w:lang w:eastAsia="en-GB"/>
            </w:rPr>
            <w:delText>ENUMERATED</w:delText>
          </w:r>
          <w:r w:rsidDel="008C0731">
            <w:rPr>
              <w:rFonts w:ascii="Courier New" w:hAnsi="Courier New" w:cs="Courier New"/>
              <w:sz w:val="16"/>
              <w:lang w:eastAsia="en-GB"/>
            </w:rPr>
            <w:delText xml:space="preserve"> {ms50, ms100, ms150, ms200, ms500, ms1000, ms2000, ms10000},</w:delText>
          </w:r>
        </w:del>
      </w:ins>
      <w:commentRangeEnd w:id="1236"/>
      <w:del w:id="1240" w:author="Huawei, HiSilicon_Post R2#123_v1" w:date="2023-09-01T09:45:00Z">
        <w:r w:rsidR="00CE78A0" w:rsidDel="008C0731">
          <w:rPr>
            <w:rStyle w:val="af3"/>
          </w:rPr>
          <w:commentReference w:id="1236"/>
        </w:r>
        <w:commentRangeEnd w:id="1237"/>
        <w:r w:rsidR="008C0731" w:rsidDel="008C0731">
          <w:rPr>
            <w:rStyle w:val="af3"/>
          </w:rPr>
          <w:commentReference w:id="1237"/>
        </w:r>
      </w:del>
    </w:p>
    <w:p w14:paraId="2280E98E" w14:textId="35BB286F"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1" w:author="Huawei, HiSilicon_R2#123" w:date="2023-07-06T17:47:00Z"/>
          <w:del w:id="1242" w:author="Huawei, HiSilicon_Post R2#123_v1" w:date="2023-09-01T09:45:00Z"/>
          <w:rFonts w:ascii="Courier New" w:hAnsi="Courier New" w:cs="Courier New"/>
          <w:sz w:val="16"/>
          <w:lang w:eastAsia="en-GB"/>
        </w:rPr>
      </w:pPr>
      <w:ins w:id="1243" w:author="Huawei, HiSilicon_R2#123" w:date="2023-07-06T17:47:00Z">
        <w:del w:id="1244" w:author="Huawei, HiSilicon_Post R2#123_v1" w:date="2023-09-01T09:45:00Z">
          <w:r w:rsidDel="008C0731">
            <w:rPr>
              <w:rFonts w:ascii="Courier New" w:hAnsi="Courier New" w:cs="Courier New"/>
              <w:sz w:val="16"/>
              <w:lang w:eastAsia="en-GB"/>
            </w:rPr>
            <w:delText xml:space="preserve">    ...</w:delText>
          </w:r>
        </w:del>
      </w:ins>
    </w:p>
    <w:p w14:paraId="2280E98F" w14:textId="09F64D92"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5" w:author="Huawei, HiSilicon_R2#123" w:date="2023-07-06T17:51:00Z"/>
          <w:del w:id="1246" w:author="Huawei, HiSilicon_Post R2#123_v1" w:date="2023-09-01T09:45:00Z"/>
          <w:rFonts w:ascii="Courier New" w:hAnsi="Courier New" w:cs="Courier New"/>
          <w:sz w:val="16"/>
          <w:lang w:eastAsia="en-GB"/>
        </w:rPr>
      </w:pPr>
      <w:ins w:id="1247" w:author="Huawei, HiSilicon_R2#123" w:date="2023-07-06T17:51:00Z">
        <w:del w:id="1248" w:author="Huawei, HiSilicon_Post R2#123_v1" w:date="2023-09-01T09:45:00Z">
          <w:r w:rsidDel="008C0731">
            <w:rPr>
              <w:rFonts w:ascii="Courier New" w:hAnsi="Courier New" w:cs="Courier New"/>
              <w:sz w:val="16"/>
              <w:lang w:eastAsia="en-GB"/>
            </w:rPr>
            <w:delText>}</w:delText>
          </w:r>
        </w:del>
      </w:ins>
    </w:p>
    <w:p w14:paraId="2280E990" w14:textId="490A9502"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9" w:author="Huawei, HiSilicon_R2#123" w:date="2023-07-06T17:51:00Z"/>
          <w:del w:id="1250" w:author="Huawei, HiSilicon_Post R2#123_v1" w:date="2023-09-01T09:45:00Z"/>
          <w:rFonts w:ascii="Courier New" w:hAnsi="Courier New" w:cs="Courier New"/>
          <w:sz w:val="16"/>
          <w:lang w:eastAsia="en-GB"/>
        </w:rPr>
      </w:pPr>
    </w:p>
    <w:p w14:paraId="2280E991" w14:textId="36957A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1" w:author="Huawei, HiSilicon_R2#123" w:date="2023-07-06T17:52:00Z"/>
          <w:del w:id="1252" w:author="Huawei, HiSilicon_Post R2#123_v1" w:date="2023-09-01T09:45:00Z"/>
          <w:rFonts w:ascii="Courier New" w:hAnsi="Courier New" w:cs="Courier New"/>
          <w:color w:val="808080"/>
          <w:sz w:val="16"/>
          <w:lang w:eastAsia="en-GB"/>
        </w:rPr>
      </w:pPr>
      <w:ins w:id="1253" w:author="Huawei, HiSilicon_R2#123" w:date="2023-07-06T17:52:00Z">
        <w:del w:id="1254" w:author="Huawei, HiSilicon_Post R2#123_v1" w:date="2023-09-01T09:45:00Z">
          <w:r w:rsidDel="008C0731">
            <w:rPr>
              <w:rFonts w:ascii="Courier New" w:hAnsi="Courier New" w:cs="Courier New"/>
              <w:color w:val="808080"/>
              <w:sz w:val="16"/>
              <w:lang w:eastAsia="en-GB"/>
            </w:rPr>
            <w:delText>-- TAG-SL-PATHSWITCHCONFIG-STOP</w:delText>
          </w:r>
        </w:del>
      </w:ins>
    </w:p>
    <w:p w14:paraId="2280E992" w14:textId="2A8529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5" w:author="Huawei, HiSilicon_R2#123" w:date="2023-07-06T17:47:00Z"/>
          <w:del w:id="1256" w:author="Huawei, HiSilicon_Post R2#123_v1" w:date="2023-09-01T09:45:00Z"/>
          <w:rFonts w:ascii="Courier New" w:hAnsi="Courier New" w:cs="Courier New"/>
          <w:sz w:val="16"/>
          <w:lang w:eastAsia="en-GB"/>
        </w:rPr>
      </w:pPr>
      <w:ins w:id="1257" w:author="Huawei, HiSilicon_R2#123" w:date="2023-07-06T17:47:00Z">
        <w:del w:id="1258" w:author="Huawei, HiSilicon_Post R2#123_v1" w:date="2023-09-01T09:45:00Z">
          <w:r w:rsidDel="008C0731">
            <w:rPr>
              <w:rFonts w:ascii="Courier New" w:hAnsi="Courier New" w:cs="Courier New"/>
              <w:color w:val="808080"/>
              <w:sz w:val="16"/>
              <w:lang w:eastAsia="en-GB"/>
            </w:rPr>
            <w:delText>-</w:delText>
          </w:r>
        </w:del>
      </w:ins>
      <w:ins w:id="1259" w:author="Huawei, HiSilicon_R2#123" w:date="2023-07-06T17:51:00Z">
        <w:del w:id="1260" w:author="Huawei, HiSilicon_Post R2#123_v1" w:date="2023-09-01T09:45:00Z">
          <w:r w:rsidDel="008C0731">
            <w:rPr>
              <w:rFonts w:ascii="Courier New" w:hAnsi="Courier New" w:cs="Courier New"/>
              <w:color w:val="808080"/>
              <w:sz w:val="16"/>
              <w:lang w:eastAsia="en-GB"/>
            </w:rPr>
            <w:delText>- ASN1</w:delText>
          </w:r>
        </w:del>
      </w:ins>
      <w:ins w:id="1261" w:author="Huawei, HiSilicon_R2#123" w:date="2023-07-06T17:52:00Z">
        <w:del w:id="1262" w:author="Huawei, HiSilicon_Post R2#123_v1" w:date="2023-09-01T09:45:00Z">
          <w:r w:rsidDel="008C0731">
            <w:rPr>
              <w:rFonts w:ascii="Courier New" w:hAnsi="Courier New" w:cs="Courier New"/>
              <w:color w:val="808080"/>
              <w:sz w:val="16"/>
              <w:lang w:eastAsia="en-GB"/>
            </w:rPr>
            <w:delText>STOP</w:delText>
          </w:r>
        </w:del>
      </w:ins>
    </w:p>
    <w:p w14:paraId="2280E993" w14:textId="5199118B" w:rsidR="004F3117" w:rsidDel="008C0731" w:rsidRDefault="004F3117">
      <w:pPr>
        <w:overflowPunct w:val="0"/>
        <w:autoSpaceDE w:val="0"/>
        <w:autoSpaceDN w:val="0"/>
        <w:adjustRightInd w:val="0"/>
        <w:rPr>
          <w:ins w:id="1263" w:author="Huawei, HiSilicon_R2#123" w:date="2023-07-06T17:49:00Z"/>
          <w:del w:id="1264" w:author="Huawei, HiSilicon_Post R2#123_v1" w:date="2023-09-01T09:4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rsidDel="008C0731" w14:paraId="2280E995" w14:textId="720456E5">
        <w:trPr>
          <w:del w:id="1265"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4" w14:textId="08BA66BF" w:rsidR="004F3117" w:rsidDel="008C0731" w:rsidRDefault="003669FA">
            <w:pPr>
              <w:keepNext/>
              <w:keepLines/>
              <w:overflowPunct w:val="0"/>
              <w:autoSpaceDE w:val="0"/>
              <w:autoSpaceDN w:val="0"/>
              <w:adjustRightInd w:val="0"/>
              <w:spacing w:after="0"/>
              <w:jc w:val="center"/>
              <w:rPr>
                <w:del w:id="1266" w:author="Huawei, HiSilicon_Post R2#123_v1" w:date="2023-09-01T09:45:00Z"/>
                <w:rFonts w:ascii="Arial" w:hAnsi="Arial" w:cs="Arial"/>
                <w:i/>
                <w:iCs/>
                <w:sz w:val="18"/>
                <w:lang w:eastAsia="sv-SE"/>
              </w:rPr>
            </w:pPr>
            <w:ins w:id="1267" w:author="Huawei, HiSilicon_R2#123" w:date="2023-07-06T17:49:00Z">
              <w:del w:id="1268" w:author="Huawei, HiSilicon_Post R2#123_v1" w:date="2023-09-01T09:45:00Z">
                <w:r w:rsidDel="008C0731">
                  <w:rPr>
                    <w:rFonts w:ascii="Arial" w:hAnsi="Arial" w:cs="Arial"/>
                    <w:b/>
                    <w:i/>
                    <w:iCs/>
                    <w:sz w:val="18"/>
                    <w:lang w:eastAsia="sv-SE"/>
                  </w:rPr>
                  <w:delText>SL-PathSwitchConfig</w:delText>
                </w:r>
                <w:r w:rsidDel="008C0731">
                  <w:rPr>
                    <w:rFonts w:ascii="Arial" w:hAnsi="Arial" w:cs="Arial"/>
                    <w:b/>
                    <w:sz w:val="18"/>
                    <w:lang w:eastAsia="sv-SE"/>
                  </w:rPr>
                  <w:delText xml:space="preserve"> field descriptions</w:delText>
                </w:r>
              </w:del>
            </w:ins>
          </w:p>
        </w:tc>
      </w:tr>
      <w:tr w:rsidR="004F3117" w:rsidDel="008C0731" w14:paraId="2280E998" w14:textId="1A7E9467">
        <w:trPr>
          <w:del w:id="1269"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6" w14:textId="6215C002" w:rsidR="004F3117" w:rsidDel="008C0731" w:rsidRDefault="003669FA">
            <w:pPr>
              <w:keepNext/>
              <w:keepLines/>
              <w:overflowPunct w:val="0"/>
              <w:autoSpaceDE w:val="0"/>
              <w:autoSpaceDN w:val="0"/>
              <w:adjustRightInd w:val="0"/>
              <w:spacing w:after="0"/>
              <w:rPr>
                <w:ins w:id="1270" w:author="Huawei, HiSilicon_R2#123" w:date="2023-07-06T17:49:00Z"/>
                <w:del w:id="1271" w:author="Huawei, HiSilicon_Post R2#123_v1" w:date="2023-09-01T09:45:00Z"/>
                <w:rFonts w:ascii="Arial" w:hAnsi="Arial" w:cs="Arial"/>
                <w:b/>
                <w:bCs/>
                <w:i/>
                <w:iCs/>
                <w:sz w:val="18"/>
                <w:lang w:eastAsia="sv-SE"/>
              </w:rPr>
            </w:pPr>
            <w:ins w:id="1272" w:author="Huawei, HiSilicon_R2#123" w:date="2023-07-06T17:49:00Z">
              <w:del w:id="1273" w:author="Huawei, HiSilicon_Post R2#123_v1" w:date="2023-09-01T09:45:00Z">
                <w:r w:rsidDel="008C0731">
                  <w:rPr>
                    <w:rFonts w:ascii="Arial" w:hAnsi="Arial" w:cs="Arial"/>
                    <w:b/>
                    <w:bCs/>
                    <w:i/>
                    <w:iCs/>
                    <w:sz w:val="18"/>
                    <w:lang w:eastAsia="sv-SE"/>
                  </w:rPr>
                  <w:delText>targetRelayUE-Identity</w:delText>
                </w:r>
              </w:del>
            </w:ins>
          </w:p>
          <w:p w14:paraId="2280E997" w14:textId="193828B6" w:rsidR="004F3117" w:rsidDel="008C0731" w:rsidRDefault="003669FA">
            <w:pPr>
              <w:keepNext/>
              <w:keepLines/>
              <w:overflowPunct w:val="0"/>
              <w:autoSpaceDE w:val="0"/>
              <w:autoSpaceDN w:val="0"/>
              <w:adjustRightInd w:val="0"/>
              <w:spacing w:after="0"/>
              <w:rPr>
                <w:del w:id="1274" w:author="Huawei, HiSilicon_Post R2#123_v1" w:date="2023-09-01T09:45:00Z"/>
                <w:rFonts w:ascii="Arial" w:hAnsi="Arial" w:cs="Arial"/>
                <w:sz w:val="18"/>
                <w:lang w:eastAsia="sv-SE"/>
              </w:rPr>
            </w:pPr>
            <w:ins w:id="1275" w:author="Huawei, HiSilicon_R2#123" w:date="2023-07-06T17:49:00Z">
              <w:del w:id="1276" w:author="Huawei, HiSilicon_Post R2#123_v1" w:date="2023-09-01T09:45:00Z">
                <w:r w:rsidDel="008C0731">
                  <w:rPr>
                    <w:rFonts w:ascii="Arial" w:hAnsi="Arial" w:cs="Arial"/>
                    <w:sz w:val="18"/>
                    <w:lang w:eastAsia="sv-SE"/>
                  </w:rPr>
                  <w:delText>Indicates the L2 source ID of the target L2 U2N Relay UE during path switch</w:delText>
                </w:r>
              </w:del>
            </w:ins>
            <w:ins w:id="1277" w:author="Huawei, HiSilicon_R2#123" w:date="2023-07-06T17:52:00Z">
              <w:del w:id="1278" w:author="Huawei, HiSilicon_Post R2#123_v1" w:date="2023-09-01T09:45:00Z">
                <w:r w:rsidDel="008C0731">
                  <w:rPr>
                    <w:rFonts w:ascii="Arial" w:hAnsi="Arial" w:cs="Arial"/>
                    <w:sz w:val="18"/>
                    <w:lang w:eastAsia="sv-SE"/>
                  </w:rPr>
                  <w:delText>/SL relay path a</w:delText>
                </w:r>
              </w:del>
            </w:ins>
            <w:ins w:id="1279" w:author="Huawei, HiSilicon_R2#123" w:date="2023-07-06T17:53:00Z">
              <w:del w:id="1280" w:author="Huawei, HiSilicon_Post R2#123_v1" w:date="2023-09-01T09:45:00Z">
                <w:r w:rsidDel="008C0731">
                  <w:rPr>
                    <w:rFonts w:ascii="Arial" w:hAnsi="Arial" w:cs="Arial"/>
                    <w:sz w:val="18"/>
                    <w:lang w:eastAsia="sv-SE"/>
                  </w:rPr>
                  <w:delText>ddition/change</w:delText>
                </w:r>
              </w:del>
            </w:ins>
            <w:ins w:id="1281" w:author="Huawei, HiSilicon_R2#123" w:date="2023-07-06T17:49:00Z">
              <w:del w:id="1282" w:author="Huawei, HiSilicon_Post R2#123_v1" w:date="2023-09-01T09:45:00Z">
                <w:r w:rsidDel="008C0731">
                  <w:rPr>
                    <w:rFonts w:ascii="Arial" w:hAnsi="Arial" w:cs="Arial"/>
                    <w:sz w:val="18"/>
                    <w:lang w:eastAsia="sv-SE"/>
                  </w:rPr>
                  <w:delText>.</w:delText>
                </w:r>
              </w:del>
            </w:ins>
          </w:p>
        </w:tc>
      </w:tr>
      <w:tr w:rsidR="004F3117" w:rsidDel="008C0731" w14:paraId="2280E99B" w14:textId="4CAD4293">
        <w:trPr>
          <w:del w:id="1283"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9" w14:textId="504757C6" w:rsidR="004F3117" w:rsidDel="008C0731" w:rsidRDefault="003669FA">
            <w:pPr>
              <w:keepNext/>
              <w:keepLines/>
              <w:overflowPunct w:val="0"/>
              <w:autoSpaceDE w:val="0"/>
              <w:autoSpaceDN w:val="0"/>
              <w:adjustRightInd w:val="0"/>
              <w:spacing w:after="0"/>
              <w:rPr>
                <w:ins w:id="1284" w:author="Huawei, HiSilicon_R2#123" w:date="2023-07-06T17:49:00Z"/>
                <w:del w:id="1285" w:author="Huawei, HiSilicon_Post R2#123_v1" w:date="2023-09-01T09:45:00Z"/>
                <w:rFonts w:ascii="Arial" w:hAnsi="Arial" w:cs="Arial"/>
                <w:b/>
                <w:bCs/>
                <w:i/>
                <w:iCs/>
                <w:sz w:val="18"/>
                <w:lang w:eastAsia="sv-SE"/>
              </w:rPr>
            </w:pPr>
            <w:ins w:id="1286" w:author="Huawei, HiSilicon_R2#123" w:date="2023-07-06T17:49:00Z">
              <w:del w:id="1287" w:author="Huawei, HiSilicon_Post R2#123_v1" w:date="2023-09-01T09:45:00Z">
                <w:r w:rsidDel="008C0731">
                  <w:rPr>
                    <w:rFonts w:ascii="Arial" w:hAnsi="Arial" w:cs="Arial"/>
                    <w:b/>
                    <w:bCs/>
                    <w:i/>
                    <w:iCs/>
                    <w:sz w:val="18"/>
                    <w:lang w:eastAsia="sv-SE"/>
                  </w:rPr>
                  <w:delText>T420</w:delText>
                </w:r>
              </w:del>
            </w:ins>
          </w:p>
          <w:p w14:paraId="2280E99A" w14:textId="2CC996DC" w:rsidR="004F3117" w:rsidDel="008C0731" w:rsidRDefault="003669FA">
            <w:pPr>
              <w:keepNext/>
              <w:keepLines/>
              <w:overflowPunct w:val="0"/>
              <w:autoSpaceDE w:val="0"/>
              <w:autoSpaceDN w:val="0"/>
              <w:adjustRightInd w:val="0"/>
              <w:spacing w:after="0"/>
              <w:rPr>
                <w:del w:id="1288" w:author="Huawei, HiSilicon_Post R2#123_v1" w:date="2023-09-01T09:45:00Z"/>
                <w:rFonts w:ascii="Arial" w:hAnsi="Arial" w:cs="Arial"/>
                <w:sz w:val="18"/>
                <w:lang w:eastAsia="sv-SE"/>
              </w:rPr>
            </w:pPr>
            <w:ins w:id="1289" w:author="Huawei, HiSilicon_R2#123" w:date="2023-07-06T17:49:00Z">
              <w:del w:id="1290" w:author="Huawei, HiSilicon_Post R2#123_v1" w:date="2023-09-01T09:45:00Z">
                <w:r w:rsidDel="008C0731">
                  <w:rPr>
                    <w:rFonts w:ascii="Arial" w:hAnsi="Arial" w:cs="Arial"/>
                    <w:sz w:val="18"/>
                    <w:lang w:eastAsia="sv-SE"/>
                  </w:rPr>
                  <w:delText>Indicates the timer value of T420 to be used during path switch</w:delText>
                </w:r>
              </w:del>
            </w:ins>
            <w:ins w:id="1291" w:author="Huawei, HiSilicon_R2#123" w:date="2023-07-06T17:53:00Z">
              <w:del w:id="1292" w:author="Huawei, HiSilicon_Post R2#123_v1" w:date="2023-09-01T09:45:00Z">
                <w:r w:rsidDel="008C0731">
                  <w:rPr>
                    <w:rFonts w:ascii="Arial" w:hAnsi="Arial" w:cs="Arial"/>
                    <w:sz w:val="18"/>
                    <w:lang w:eastAsia="sv-SE"/>
                  </w:rPr>
                  <w:delText>/SL relay path addition/change</w:delText>
                </w:r>
              </w:del>
            </w:ins>
            <w:ins w:id="1293" w:author="Huawei, HiSilicon_R2#123" w:date="2023-07-06T17:49:00Z">
              <w:del w:id="1294" w:author="Huawei, HiSilicon_Post R2#123_v1" w:date="2023-09-01T09:45:00Z">
                <w:r w:rsidDel="008C0731">
                  <w:rPr>
                    <w:rFonts w:ascii="Arial" w:hAnsi="Arial" w:cs="Arial"/>
                    <w:sz w:val="18"/>
                    <w:lang w:eastAsia="sv-SE"/>
                  </w:rPr>
                  <w:delText>.</w:delText>
                </w:r>
              </w:del>
            </w:ins>
          </w:p>
        </w:tc>
      </w:tr>
    </w:tbl>
    <w:p w14:paraId="2280E99C" w14:textId="2DDFD446" w:rsidR="004F3117" w:rsidDel="008C0731" w:rsidRDefault="004F3117">
      <w:pPr>
        <w:overflowPunct w:val="0"/>
        <w:autoSpaceDE w:val="0"/>
        <w:autoSpaceDN w:val="0"/>
        <w:adjustRightInd w:val="0"/>
        <w:rPr>
          <w:del w:id="1295" w:author="Huawei, HiSilicon_Post R2#123_v1" w:date="2023-09-01T09:45:00Z"/>
          <w:rFonts w:eastAsia="Yu Mincho"/>
          <w:lang w:eastAsia="ja-JP"/>
        </w:rPr>
      </w:pPr>
    </w:p>
    <w:p w14:paraId="2280E99D" w14:textId="7EDF5738" w:rsidR="004F3117" w:rsidDel="008C0731" w:rsidRDefault="004F3117">
      <w:pPr>
        <w:overflowPunct w:val="0"/>
        <w:autoSpaceDE w:val="0"/>
        <w:autoSpaceDN w:val="0"/>
        <w:adjustRightInd w:val="0"/>
        <w:ind w:left="1135" w:hanging="284"/>
        <w:rPr>
          <w:del w:id="1296" w:author="Huawei, HiSilicon_Post R2#123_v1" w:date="2023-09-01T09:45:00Z"/>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61018C22" w:rsidR="004F3117" w:rsidRDefault="003669FA">
      <w:pPr>
        <w:keepNext/>
        <w:keepLines/>
        <w:overflowPunct w:val="0"/>
        <w:autoSpaceDE w:val="0"/>
        <w:autoSpaceDN w:val="0"/>
        <w:adjustRightInd w:val="0"/>
        <w:spacing w:before="120"/>
        <w:ind w:left="1418" w:hanging="1418"/>
        <w:outlineLvl w:val="3"/>
        <w:rPr>
          <w:ins w:id="1297" w:author="Huawei, HiSilicon_R2#123" w:date="2023-07-06T09:49:00Z"/>
          <w:rFonts w:ascii="Arial" w:hAnsi="Arial"/>
          <w:sz w:val="24"/>
          <w:lang w:eastAsia="ja-JP"/>
        </w:rPr>
      </w:pPr>
      <w:ins w:id="1298"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1299" w:author="Huawei, HiSilicon_R2#123" w:date="2023-07-27T11:12:00Z">
        <w:r>
          <w:rPr>
            <w:rFonts w:ascii="Arial" w:hAnsi="Arial"/>
            <w:i/>
            <w:iCs/>
            <w:sz w:val="24"/>
            <w:lang w:eastAsia="ja-JP"/>
          </w:rPr>
          <w:t>Indirect</w:t>
        </w:r>
      </w:ins>
      <w:ins w:id="1300" w:author="Huawei, HiSilicon_R2#123" w:date="2023-07-06T09:49:00Z">
        <w:r>
          <w:rPr>
            <w:rFonts w:ascii="Arial" w:hAnsi="Arial"/>
            <w:i/>
            <w:iCs/>
            <w:sz w:val="24"/>
            <w:lang w:eastAsia="ja-JP"/>
          </w:rPr>
          <w:t>Path</w:t>
        </w:r>
      </w:ins>
      <w:ins w:id="1301" w:author="Huawei, HiSilicon_Post R2#123_v1" w:date="2023-09-01T10:09:00Z">
        <w:r w:rsidR="00C45B99">
          <w:rPr>
            <w:rFonts w:ascii="Arial" w:hAnsi="Arial"/>
            <w:i/>
            <w:iCs/>
            <w:sz w:val="24"/>
            <w:lang w:eastAsia="ja-JP"/>
          </w:rPr>
          <w:t>AddChange</w:t>
        </w:r>
      </w:ins>
      <w:ins w:id="1302" w:author="Huawei, HiSilicon_R2#123" w:date="2023-07-06T09:49:00Z">
        <w:del w:id="1303" w:author="Huawei, HiSilicon_Post R2#123_v1" w:date="2023-09-01T10:09:00Z">
          <w:r w:rsidDel="00C45B99">
            <w:rPr>
              <w:rFonts w:ascii="Arial" w:hAnsi="Arial"/>
              <w:i/>
              <w:iCs/>
              <w:sz w:val="24"/>
              <w:lang w:eastAsia="ja-JP"/>
            </w:rPr>
            <w:delText>Config</w:delText>
          </w:r>
        </w:del>
      </w:ins>
    </w:p>
    <w:p w14:paraId="2280E9A1" w14:textId="1261B157" w:rsidR="004F3117" w:rsidRDefault="003669FA">
      <w:pPr>
        <w:keepNext/>
        <w:keepLines/>
        <w:overflowPunct w:val="0"/>
        <w:autoSpaceDE w:val="0"/>
        <w:autoSpaceDN w:val="0"/>
        <w:adjustRightInd w:val="0"/>
        <w:rPr>
          <w:ins w:id="1304" w:author="Huawei, HiSilicon_R2#123" w:date="2023-07-06T09:49:00Z"/>
          <w:iCs/>
          <w:lang w:eastAsia="ja-JP"/>
        </w:rPr>
      </w:pPr>
      <w:ins w:id="1305" w:author="Huawei, HiSilicon_R2#123" w:date="2023-07-06T09:49:00Z">
        <w:r>
          <w:rPr>
            <w:iCs/>
            <w:lang w:eastAsia="ja-JP"/>
          </w:rPr>
          <w:t xml:space="preserve">The IE </w:t>
        </w:r>
        <w:r>
          <w:rPr>
            <w:i/>
            <w:iCs/>
            <w:lang w:eastAsia="ja-JP"/>
          </w:rPr>
          <w:t>SL-</w:t>
        </w:r>
      </w:ins>
      <w:ins w:id="1306" w:author="Huawei, HiSilicon_R2#123" w:date="2023-07-27T11:13:00Z">
        <w:r>
          <w:rPr>
            <w:i/>
            <w:iCs/>
            <w:lang w:eastAsia="ja-JP"/>
          </w:rPr>
          <w:t>Indirect</w:t>
        </w:r>
      </w:ins>
      <w:ins w:id="1307" w:author="Huawei, HiSilicon_R2#123" w:date="2023-07-06T09:50:00Z">
        <w:r>
          <w:rPr>
            <w:i/>
            <w:iCs/>
            <w:lang w:eastAsia="ja-JP"/>
          </w:rPr>
          <w:t>Path</w:t>
        </w:r>
      </w:ins>
      <w:ins w:id="1308" w:author="Huawei, HiSilicon_Post R2#123_v1" w:date="2023-09-01T10:10:00Z">
        <w:r w:rsidR="00C45B99">
          <w:rPr>
            <w:i/>
            <w:iCs/>
            <w:lang w:eastAsia="ja-JP"/>
          </w:rPr>
          <w:t>AddChange</w:t>
        </w:r>
      </w:ins>
      <w:ins w:id="1309" w:author="Huawei, HiSilicon_R2#123" w:date="2023-07-06T09:50:00Z">
        <w:del w:id="1310" w:author="Huawei, HiSilicon_Post R2#123_v1" w:date="2023-09-01T10:10:00Z">
          <w:r w:rsidDel="00C45B99">
            <w:rPr>
              <w:i/>
              <w:iCs/>
              <w:lang w:eastAsia="ja-JP"/>
            </w:rPr>
            <w:delText>Config</w:delText>
          </w:r>
        </w:del>
      </w:ins>
      <w:ins w:id="1311" w:author="Huawei, HiSilicon_R2#123" w:date="2023-07-06T09:49:00Z">
        <w:r>
          <w:rPr>
            <w:i/>
            <w:iCs/>
            <w:lang w:eastAsia="ja-JP"/>
          </w:rPr>
          <w:t xml:space="preserve"> </w:t>
        </w:r>
        <w:r>
          <w:rPr>
            <w:iCs/>
            <w:lang w:eastAsia="ja-JP"/>
          </w:rPr>
          <w:t xml:space="preserve">specifies the configuration information </w:t>
        </w:r>
      </w:ins>
      <w:ins w:id="1312" w:author="Huawei, HiSilicon_R2#123" w:date="2023-07-06T09:50:00Z">
        <w:r>
          <w:rPr>
            <w:iCs/>
            <w:lang w:eastAsia="ja-JP"/>
          </w:rPr>
          <w:t xml:space="preserve">of SL </w:t>
        </w:r>
      </w:ins>
      <w:ins w:id="1313" w:author="Huawei, HiSilicon_R2#123" w:date="2023-07-27T14:36:00Z">
        <w:r>
          <w:rPr>
            <w:iCs/>
            <w:lang w:eastAsia="ja-JP"/>
          </w:rPr>
          <w:t>indirect</w:t>
        </w:r>
      </w:ins>
      <w:ins w:id="1314" w:author="Huawei, HiSilicon_R2#123" w:date="2023-07-06T09:50:00Z">
        <w:r>
          <w:rPr>
            <w:iCs/>
            <w:lang w:eastAsia="ja-JP"/>
          </w:rPr>
          <w:t xml:space="preserve"> path</w:t>
        </w:r>
      </w:ins>
      <w:ins w:id="1315" w:author="Huawei, HiSilicon_Post R2#123_v1" w:date="2023-09-01T10:10:00Z">
        <w:r w:rsidR="00C45B99">
          <w:rPr>
            <w:iCs/>
            <w:lang w:eastAsia="ja-JP"/>
          </w:rPr>
          <w:t xml:space="preserve"> for SL indirect path addition/change</w:t>
        </w:r>
      </w:ins>
      <w:ins w:id="1316" w:author="Huawei, HiSilicon_R2#123" w:date="2023-07-06T09:49:00Z">
        <w:r>
          <w:rPr>
            <w:iCs/>
            <w:lang w:eastAsia="ja-JP"/>
          </w:rPr>
          <w:t>.</w:t>
        </w:r>
      </w:ins>
    </w:p>
    <w:p w14:paraId="2280E9A2" w14:textId="2AE2CBB9" w:rsidR="004F3117" w:rsidRDefault="003669FA">
      <w:pPr>
        <w:keepNext/>
        <w:keepLines/>
        <w:overflowPunct w:val="0"/>
        <w:autoSpaceDE w:val="0"/>
        <w:autoSpaceDN w:val="0"/>
        <w:adjustRightInd w:val="0"/>
        <w:spacing w:before="60"/>
        <w:jc w:val="center"/>
        <w:rPr>
          <w:ins w:id="1317" w:author="Huawei, HiSilicon_R2#123" w:date="2023-07-06T09:49:00Z"/>
          <w:rFonts w:ascii="Arial" w:hAnsi="Arial" w:cs="Arial"/>
          <w:b/>
          <w:lang w:eastAsia="ja-JP"/>
        </w:rPr>
      </w:pPr>
      <w:ins w:id="1318" w:author="Huawei, HiSilicon_R2#123" w:date="2023-07-06T09:49:00Z">
        <w:r>
          <w:rPr>
            <w:rFonts w:ascii="Arial" w:hAnsi="Arial" w:cs="Arial"/>
            <w:b/>
            <w:bCs/>
            <w:i/>
            <w:iCs/>
            <w:lang w:eastAsia="ja-JP"/>
          </w:rPr>
          <w:t>SL-</w:t>
        </w:r>
      </w:ins>
      <w:ins w:id="1319" w:author="Huawei, HiSilicon_R2#123" w:date="2023-07-27T11:14:00Z">
        <w:r>
          <w:rPr>
            <w:rFonts w:ascii="Arial" w:hAnsi="Arial" w:cs="Arial"/>
            <w:b/>
            <w:bCs/>
            <w:i/>
            <w:iCs/>
            <w:lang w:eastAsia="ja-JP"/>
          </w:rPr>
          <w:t>Indirect</w:t>
        </w:r>
      </w:ins>
      <w:ins w:id="1320" w:author="Huawei, HiSilicon_R2#123" w:date="2023-07-06T09:52:00Z">
        <w:r>
          <w:rPr>
            <w:rFonts w:ascii="Arial" w:hAnsi="Arial" w:cs="Arial"/>
            <w:b/>
            <w:bCs/>
            <w:i/>
            <w:iCs/>
            <w:lang w:eastAsia="ja-JP"/>
          </w:rPr>
          <w:t>Path</w:t>
        </w:r>
      </w:ins>
      <w:ins w:id="1321" w:author="Huawei, HiSilicon_Post R2#123_v1" w:date="2023-09-01T10:10:00Z">
        <w:r w:rsidR="00C45B99">
          <w:rPr>
            <w:rFonts w:ascii="Arial" w:hAnsi="Arial" w:cs="Arial"/>
            <w:b/>
            <w:bCs/>
            <w:i/>
            <w:iCs/>
            <w:lang w:eastAsia="ja-JP"/>
          </w:rPr>
          <w:t>AddChange</w:t>
        </w:r>
      </w:ins>
      <w:ins w:id="1322" w:author="Huawei, HiSilicon_R2#123" w:date="2023-07-06T09:49:00Z">
        <w:del w:id="1323" w:author="Huawei, HiSilicon_Post R2#123_v1" w:date="2023-09-01T10:10:00Z">
          <w:r w:rsidDel="00C45B99">
            <w:rPr>
              <w:rFonts w:ascii="Arial" w:hAnsi="Arial" w:cs="Arial"/>
              <w:b/>
              <w:bCs/>
              <w:i/>
              <w:iCs/>
              <w:lang w:eastAsia="ja-JP"/>
            </w:rPr>
            <w:delText>Config</w:delText>
          </w:r>
        </w:del>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4" w:author="Huawei, HiSilicon_R2#123" w:date="2023-07-06T09:49:00Z"/>
          <w:rFonts w:ascii="Courier New" w:hAnsi="Courier New" w:cs="Courier New"/>
          <w:color w:val="808080"/>
          <w:sz w:val="16"/>
          <w:lang w:eastAsia="en-GB"/>
        </w:rPr>
      </w:pPr>
      <w:ins w:id="1325" w:author="Huawei, HiSilicon_R2#123" w:date="2023-07-06T09:49:00Z">
        <w:r>
          <w:rPr>
            <w:rFonts w:ascii="Courier New" w:hAnsi="Courier New" w:cs="Courier New"/>
            <w:color w:val="808080"/>
            <w:sz w:val="16"/>
            <w:lang w:eastAsia="en-GB"/>
          </w:rPr>
          <w:t>-- ASN1START</w:t>
        </w:r>
      </w:ins>
    </w:p>
    <w:p w14:paraId="2280E9A4" w14:textId="4EB9A5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6" w:author="Huawei, HiSilicon_R2#123" w:date="2023-07-06T09:49:00Z"/>
          <w:rFonts w:ascii="Courier New" w:hAnsi="Courier New" w:cs="Courier New"/>
          <w:color w:val="808080"/>
          <w:sz w:val="16"/>
          <w:lang w:eastAsia="en-GB"/>
        </w:rPr>
      </w:pPr>
      <w:ins w:id="1327" w:author="Huawei, HiSilicon_R2#123" w:date="2023-07-06T09:49:00Z">
        <w:r>
          <w:rPr>
            <w:rFonts w:ascii="Courier New" w:hAnsi="Courier New" w:cs="Courier New"/>
            <w:color w:val="808080"/>
            <w:sz w:val="16"/>
            <w:lang w:eastAsia="en-GB"/>
          </w:rPr>
          <w:t>-- TAG-SL-</w:t>
        </w:r>
      </w:ins>
      <w:ins w:id="1328" w:author="Huawei, HiSilicon_R2#123" w:date="2023-07-27T11:14:00Z">
        <w:r>
          <w:rPr>
            <w:rFonts w:ascii="Courier New" w:hAnsi="Courier New" w:cs="Courier New"/>
            <w:color w:val="808080"/>
            <w:sz w:val="16"/>
            <w:lang w:eastAsia="en-GB"/>
          </w:rPr>
          <w:t>INDIRECT</w:t>
        </w:r>
      </w:ins>
      <w:ins w:id="1329" w:author="Huawei, HiSilicon_R2#123" w:date="2023-07-06T09:51:00Z">
        <w:r>
          <w:rPr>
            <w:rFonts w:ascii="Courier New" w:hAnsi="Courier New" w:cs="Courier New"/>
            <w:color w:val="808080"/>
            <w:sz w:val="16"/>
            <w:lang w:eastAsia="en-GB"/>
          </w:rPr>
          <w:t>PATH</w:t>
        </w:r>
      </w:ins>
      <w:ins w:id="1330" w:author="Huawei, HiSilicon_Post R2#123_v1" w:date="2023-09-01T10:10:00Z">
        <w:r w:rsidR="00C45B99">
          <w:rPr>
            <w:rFonts w:ascii="Courier New" w:hAnsi="Courier New" w:cs="Courier New"/>
            <w:color w:val="808080"/>
            <w:sz w:val="16"/>
            <w:lang w:eastAsia="en-GB"/>
          </w:rPr>
          <w:t>ADDCHANGE</w:t>
        </w:r>
      </w:ins>
      <w:ins w:id="1331" w:author="Huawei, HiSilicon_R2#123" w:date="2023-07-06T09:49:00Z">
        <w:del w:id="1332" w:author="Huawei, HiSilicon_Post R2#123_v1" w:date="2023-09-01T10:10:00Z">
          <w:r w:rsidDel="00C45B99">
            <w:rPr>
              <w:rFonts w:ascii="Courier New" w:hAnsi="Courier New" w:cs="Courier New"/>
              <w:color w:val="808080"/>
              <w:sz w:val="16"/>
              <w:lang w:eastAsia="en-GB"/>
            </w:rPr>
            <w:delText>CONFIG</w:delText>
          </w:r>
        </w:del>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3" w:author="Huawei, HiSilicon_R2#123" w:date="2023-07-06T09:49:00Z"/>
          <w:rFonts w:ascii="Courier New" w:hAnsi="Courier New" w:cs="Courier New"/>
          <w:sz w:val="16"/>
          <w:lang w:eastAsia="en-GB"/>
        </w:rPr>
      </w:pPr>
    </w:p>
    <w:p w14:paraId="2280E9A6" w14:textId="12B611CB"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34" w:author="Huawei, HiSilicon_R2#123" w:date="2023-07-06T09:51:00Z"/>
          <w:rFonts w:ascii="Courier New" w:hAnsi="Courier New" w:cs="Courier New"/>
          <w:sz w:val="16"/>
          <w:lang w:eastAsia="en-GB"/>
        </w:rPr>
      </w:pPr>
      <w:ins w:id="1335" w:author="Huawei, HiSilicon_R2#123" w:date="2023-07-06T09:51:00Z">
        <w:r>
          <w:rPr>
            <w:rFonts w:ascii="Courier New" w:hAnsi="Courier New" w:cs="Courier New"/>
            <w:sz w:val="16"/>
            <w:lang w:eastAsia="en-GB"/>
          </w:rPr>
          <w:t>SL-</w:t>
        </w:r>
      </w:ins>
      <w:ins w:id="1336" w:author="Huawei, HiSilicon_R2#123" w:date="2023-07-27T11:14:00Z">
        <w:r>
          <w:rPr>
            <w:rFonts w:ascii="Courier New" w:hAnsi="Courier New" w:cs="Courier New"/>
            <w:sz w:val="16"/>
            <w:lang w:eastAsia="en-GB"/>
          </w:rPr>
          <w:t>Indirect</w:t>
        </w:r>
      </w:ins>
      <w:ins w:id="1337" w:author="Huawei, HiSilicon_R2#123" w:date="2023-07-06T09:51:00Z">
        <w:r>
          <w:rPr>
            <w:rFonts w:ascii="Courier New" w:hAnsi="Courier New" w:cs="Courier New"/>
            <w:sz w:val="16"/>
            <w:lang w:eastAsia="en-GB"/>
          </w:rPr>
          <w:t>Path</w:t>
        </w:r>
        <w:del w:id="1338" w:author="Huawei, HiSilicon_Post R2#123_v1" w:date="2023-09-01T10:02:00Z">
          <w:r w:rsidDel="008815CB">
            <w:rPr>
              <w:rFonts w:ascii="Courier New" w:hAnsi="Courier New" w:cs="Courier New"/>
              <w:sz w:val="16"/>
              <w:lang w:eastAsia="en-GB"/>
            </w:rPr>
            <w:delText>Config</w:delText>
          </w:r>
        </w:del>
      </w:ins>
      <w:ins w:id="1339" w:author="Huawei, HiSilicon_Post R2#123_v1" w:date="2023-09-01T10:02:00Z">
        <w:r w:rsidR="008815CB">
          <w:rPr>
            <w:rFonts w:ascii="Courier New" w:hAnsi="Courier New" w:cs="Courier New"/>
            <w:sz w:val="16"/>
            <w:lang w:eastAsia="en-GB"/>
          </w:rPr>
          <w:t>AddChange</w:t>
        </w:r>
      </w:ins>
      <w:ins w:id="1340" w:author="Huawei, HiSilicon_R2#123" w:date="2023-07-06T09:51:00Z">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A7" w14:textId="7D78FA96"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1" w:author="Huawei, HiSilicon_R2#123" w:date="2023-07-06T09:51:00Z"/>
          <w:del w:id="1342" w:author="Huawei, HiSilicon_Post R2#123_v1" w:date="2023-09-01T09:52:00Z"/>
          <w:rFonts w:ascii="Courier New" w:hAnsi="Courier New" w:cs="Courier New"/>
          <w:sz w:val="16"/>
          <w:lang w:eastAsia="en-GB"/>
        </w:rPr>
      </w:pPr>
      <w:ins w:id="1343" w:author="Huawei, HiSilicon_R2#123" w:date="2023-07-06T09:51:00Z">
        <w:del w:id="1344" w:author="Huawei, HiSilicon_Post R2#123_v1" w:date="2023-09-01T09:52:00Z">
          <w:r w:rsidDel="008C0731">
            <w:rPr>
              <w:rFonts w:ascii="Courier New" w:hAnsi="Courier New" w:cs="Courier New"/>
              <w:sz w:val="16"/>
              <w:lang w:eastAsia="en-GB"/>
            </w:rPr>
            <w:delText xml:space="preserve">    sl-</w:delText>
          </w:r>
        </w:del>
      </w:ins>
      <w:ins w:id="1345" w:author="Huawei, HiSilicon_R2#123" w:date="2023-07-27T11:14:00Z">
        <w:del w:id="1346" w:author="Huawei, HiSilicon_Post R2#123_v1" w:date="2023-09-01T09:52:00Z">
          <w:r w:rsidDel="008C0731">
            <w:rPr>
              <w:rFonts w:ascii="Courier New" w:hAnsi="Courier New" w:cs="Courier New"/>
              <w:sz w:val="16"/>
              <w:lang w:eastAsia="en-GB"/>
            </w:rPr>
            <w:delText>Indirect</w:delText>
          </w:r>
        </w:del>
      </w:ins>
      <w:ins w:id="1347" w:author="Huawei, HiSilicon_R2#123" w:date="2023-07-06T17:38:00Z">
        <w:del w:id="1348" w:author="Huawei, HiSilicon_Post R2#123_v1" w:date="2023-09-01T09:52:00Z">
          <w:r w:rsidDel="008C0731">
            <w:rPr>
              <w:rFonts w:ascii="Courier New" w:hAnsi="Courier New" w:cs="Courier New"/>
              <w:sz w:val="16"/>
              <w:lang w:eastAsia="en-GB"/>
            </w:rPr>
            <w:delText>Path</w:delText>
          </w:r>
        </w:del>
      </w:ins>
      <w:ins w:id="1349" w:author="Huawei, HiSilicon_R2#123" w:date="2023-07-06T09:51:00Z">
        <w:del w:id="1350" w:author="Huawei, HiSilicon_Post R2#123_v1" w:date="2023-09-01T09:52:00Z">
          <w:r w:rsidDel="008C0731">
            <w:rPr>
              <w:rFonts w:ascii="Courier New" w:hAnsi="Courier New" w:cs="Courier New"/>
              <w:sz w:val="16"/>
              <w:lang w:eastAsia="en-GB"/>
            </w:rPr>
            <w:delText xml:space="preserve">Identification-r18          </w:delText>
          </w:r>
          <w:commentRangeStart w:id="1351"/>
          <w:commentRangeStart w:id="1352"/>
          <w:r w:rsidDel="008C0731">
            <w:rPr>
              <w:rFonts w:ascii="Courier New" w:hAnsi="Courier New" w:cs="Courier New"/>
              <w:sz w:val="16"/>
              <w:lang w:eastAsia="en-GB"/>
            </w:rPr>
            <w:delText xml:space="preserve">SL-PathSwitchConfig-r17                                </w:delText>
          </w:r>
        </w:del>
      </w:ins>
      <w:commentRangeEnd w:id="1351"/>
      <w:del w:id="1353" w:author="Huawei, HiSilicon_Post R2#123_v1" w:date="2023-09-01T09:52:00Z">
        <w:r w:rsidR="00CE78A0" w:rsidDel="008C0731">
          <w:rPr>
            <w:rStyle w:val="af3"/>
          </w:rPr>
          <w:commentReference w:id="1351"/>
        </w:r>
      </w:del>
      <w:commentRangeEnd w:id="1352"/>
      <w:r w:rsidR="00EA5100">
        <w:rPr>
          <w:rStyle w:val="af3"/>
        </w:rPr>
        <w:commentReference w:id="1352"/>
      </w:r>
      <w:ins w:id="1354" w:author="Huawei, HiSilicon_R2#123" w:date="2023-07-06T09:51:00Z">
        <w:del w:id="1355" w:author="Huawei, HiSilicon_Post R2#123_v1" w:date="2023-09-01T09:52:00Z">
          <w:r w:rsidDel="008C0731">
            <w:rPr>
              <w:rFonts w:ascii="Courier New" w:hAnsi="Courier New" w:cs="Courier New"/>
              <w:color w:val="993366"/>
              <w:sz w:val="16"/>
              <w:lang w:eastAsia="en-GB"/>
            </w:rPr>
            <w:delText>OPTIONAL</w:delText>
          </w:r>
          <w:r w:rsidDel="008C0731">
            <w:rPr>
              <w:rFonts w:ascii="Courier New" w:hAnsi="Courier New" w:cs="Courier New"/>
              <w:sz w:val="16"/>
              <w:lang w:eastAsia="en-GB"/>
            </w:rPr>
            <w:delText xml:space="preserve">, </w:delText>
          </w:r>
          <w:r w:rsidDel="008C0731">
            <w:rPr>
              <w:rFonts w:ascii="Courier New" w:hAnsi="Courier New" w:cs="Courier New"/>
              <w:color w:val="808080"/>
              <w:sz w:val="16"/>
              <w:lang w:eastAsia="en-GB"/>
            </w:rPr>
            <w:delText>-- Cond SL</w:delText>
          </w:r>
        </w:del>
      </w:ins>
      <w:ins w:id="1356" w:author="Huawei, HiSilicon_R2#123" w:date="2023-07-27T11:15:00Z">
        <w:del w:id="1357" w:author="Huawei, HiSilicon_Post R2#123_v1" w:date="2023-09-01T09:52:00Z">
          <w:r w:rsidDel="008C0731">
            <w:rPr>
              <w:rFonts w:ascii="Courier New" w:hAnsi="Courier New" w:cs="Courier New"/>
              <w:color w:val="808080"/>
              <w:sz w:val="16"/>
              <w:lang w:eastAsia="en-GB"/>
            </w:rPr>
            <w:delText>Indirect</w:delText>
          </w:r>
        </w:del>
      </w:ins>
      <w:ins w:id="1358" w:author="Huawei, HiSilicon_R2#123" w:date="2023-07-06T09:51:00Z">
        <w:del w:id="1359" w:author="Huawei, HiSilicon_Post R2#123_v1" w:date="2023-09-01T09:52:00Z">
          <w:r w:rsidDel="008C0731">
            <w:rPr>
              <w:rFonts w:ascii="Courier New" w:hAnsi="Courier New" w:cs="Courier New"/>
              <w:color w:val="808080"/>
              <w:sz w:val="16"/>
              <w:lang w:eastAsia="en-GB"/>
            </w:rPr>
            <w:delText>PathAddition</w:delText>
          </w:r>
        </w:del>
      </w:ins>
      <w:ins w:id="1360" w:author="Huawei, HiSilicon_R2#123" w:date="2023-07-06T17:46:00Z">
        <w:del w:id="1361" w:author="Huawei, HiSilicon_Post R2#123_v1" w:date="2023-09-01T09:52:00Z">
          <w:r w:rsidDel="008C0731">
            <w:rPr>
              <w:rFonts w:ascii="Courier New" w:hAnsi="Courier New" w:cs="Courier New"/>
              <w:color w:val="808080"/>
              <w:sz w:val="16"/>
              <w:lang w:eastAsia="en-GB"/>
            </w:rPr>
            <w:delText>Change</w:delText>
          </w:r>
        </w:del>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2" w:author="Huawei, HiSilicon_Post R2#123_v1" w:date="2023-09-01T09:55:00Z"/>
          <w:rFonts w:ascii="Courier New" w:hAnsi="Courier New" w:cs="Courier New"/>
          <w:sz w:val="16"/>
          <w:lang w:eastAsia="en-GB"/>
        </w:rPr>
      </w:pPr>
      <w:ins w:id="1363" w:author="Huawei, HiSilicon_Post R2#123_v1" w:date="2023-09-01T09:52:00Z">
        <w:r>
          <w:rPr>
            <w:rFonts w:ascii="Courier New" w:hAnsi="Courier New" w:cs="Courier New"/>
            <w:sz w:val="16"/>
            <w:lang w:eastAsia="en-GB"/>
          </w:rPr>
          <w:t xml:space="preserve">    </w:t>
        </w:r>
      </w:ins>
      <w:ins w:id="1364" w:author="Huawei, HiSilicon_Post R2#123_v1" w:date="2023-09-01T09:53:00Z">
        <w:r>
          <w:rPr>
            <w:rFonts w:ascii="Courier New" w:hAnsi="Courier New" w:cs="Courier New"/>
            <w:sz w:val="16"/>
            <w:lang w:eastAsia="en-GB"/>
          </w:rPr>
          <w:t>sl-IndirectPath</w:t>
        </w:r>
      </w:ins>
      <w:ins w:id="1365" w:author="Huawei, HiSilicon_Post R2#123_v1" w:date="2023-09-01T09:52:00Z">
        <w:r>
          <w:rPr>
            <w:rFonts w:ascii="Courier New" w:hAnsi="Courier New" w:cs="Courier New"/>
            <w:sz w:val="16"/>
            <w:lang w:eastAsia="en-GB"/>
          </w:rPr>
          <w:t>RelayUE-Identity-r1</w:t>
        </w:r>
      </w:ins>
      <w:ins w:id="1366" w:author="Huawei, HiSilicon_Post R2#123_v1" w:date="2023-09-01T09:53:00Z">
        <w:r>
          <w:rPr>
            <w:rFonts w:ascii="Courier New" w:hAnsi="Courier New" w:cs="Courier New"/>
            <w:sz w:val="16"/>
            <w:lang w:eastAsia="en-GB"/>
          </w:rPr>
          <w:t>8</w:t>
        </w:r>
      </w:ins>
      <w:ins w:id="1367"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8" w:author="Huawei, HiSilicon_Post R2#123_v1" w:date="2023-09-01T09:52:00Z"/>
          <w:rFonts w:ascii="Courier New" w:hAnsi="Courier New" w:cs="Courier New"/>
          <w:sz w:val="16"/>
          <w:lang w:eastAsia="en-GB"/>
        </w:rPr>
      </w:pPr>
      <w:ins w:id="1369" w:author="Huawei, HiSilicon_Post R2#123_v1" w:date="2023-09-01T09:55:00Z">
        <w:r>
          <w:rPr>
            <w:rFonts w:ascii="Courier New" w:hAnsi="Courier New" w:cs="Courier New"/>
            <w:sz w:val="16"/>
            <w:lang w:eastAsia="en-GB"/>
          </w:rPr>
          <w:t xml:space="preserve">    sl-IndirectPathCellIdentity-r18      </w:t>
        </w:r>
      </w:ins>
      <w:ins w:id="1370" w:author="Huawei, HiSilicon_Post R2#123_v1" w:date="2023-09-01T09:56:00Z">
        <w:r>
          <w:rPr>
            <w:rFonts w:ascii="Courier New" w:hAnsi="Courier New" w:cs="Courier New"/>
            <w:sz w:val="16"/>
            <w:lang w:eastAsia="en-GB"/>
          </w:rPr>
          <w:t xml:space="preserve">    </w:t>
        </w:r>
      </w:ins>
      <w:ins w:id="1371" w:author="Huawei, HiSilicon_Post R2#123_v1" w:date="2023-09-01T09:55:00Z">
        <w:r>
          <w:rPr>
            <w:rFonts w:ascii="Courier New" w:hAnsi="Courier New" w:cs="Courier New"/>
            <w:sz w:val="16"/>
            <w:lang w:eastAsia="en-GB"/>
          </w:rPr>
          <w:t xml:space="preserve">    </w:t>
        </w:r>
      </w:ins>
      <w:ins w:id="1372" w:author="Huawei, HiSilicon_Post R2#123_v1" w:date="2023-09-01T09:59:00Z">
        <w:r w:rsidRPr="008815CB">
          <w:rPr>
            <w:rFonts w:ascii="Courier New" w:hAnsi="Courier New" w:cs="Courier New"/>
            <w:sz w:val="16"/>
            <w:lang w:eastAsia="en-GB"/>
          </w:rPr>
          <w:t>CellIdentity</w:t>
        </w:r>
      </w:ins>
      <w:ins w:id="1373"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4" w:author="Huawei, HiSilicon_Post R2#123_v1" w:date="2023-09-01T09:52:00Z"/>
          <w:rFonts w:ascii="Courier New" w:hAnsi="Courier New" w:cs="Courier New"/>
          <w:sz w:val="16"/>
          <w:lang w:eastAsia="en-GB"/>
        </w:rPr>
      </w:pPr>
      <w:ins w:id="1375" w:author="Huawei, HiSilicon_Post R2#123_v1" w:date="2023-09-01T09:52:00Z">
        <w:r>
          <w:rPr>
            <w:rFonts w:ascii="Courier New" w:hAnsi="Courier New" w:cs="Courier New"/>
            <w:sz w:val="16"/>
            <w:lang w:eastAsia="en-GB"/>
          </w:rPr>
          <w:t xml:space="preserve">    t4</w:t>
        </w:r>
      </w:ins>
      <w:ins w:id="1376" w:author="Huawei, HiSilicon_Post R2#123_v1" w:date="2023-09-01T09:53:00Z">
        <w:r>
          <w:rPr>
            <w:rFonts w:ascii="Courier New" w:hAnsi="Courier New" w:cs="Courier New"/>
            <w:sz w:val="16"/>
            <w:lang w:eastAsia="en-GB"/>
          </w:rPr>
          <w:t>xx</w:t>
        </w:r>
      </w:ins>
      <w:ins w:id="1377" w:author="Huawei, HiSilicon_Post R2#123_v1" w:date="2023-09-01T09:52:00Z">
        <w:r>
          <w:rPr>
            <w:rFonts w:ascii="Courier New" w:hAnsi="Courier New" w:cs="Courier New"/>
            <w:sz w:val="16"/>
            <w:lang w:eastAsia="en-GB"/>
          </w:rPr>
          <w:t>-r1</w:t>
        </w:r>
      </w:ins>
      <w:ins w:id="1378" w:author="Huawei, HiSilicon_Post R2#123_v1" w:date="2023-09-01T09:53:00Z">
        <w:r>
          <w:rPr>
            <w:rFonts w:ascii="Courier New" w:hAnsi="Courier New" w:cs="Courier New"/>
            <w:sz w:val="16"/>
            <w:lang w:eastAsia="en-GB"/>
          </w:rPr>
          <w:t>8</w:t>
        </w:r>
      </w:ins>
      <w:ins w:id="1379" w:author="Huawei, HiSilicon_Post R2#123_v1" w:date="2023-09-01T09:52:00Z">
        <w:r>
          <w:rPr>
            <w:rFonts w:ascii="Courier New" w:hAnsi="Courier New" w:cs="Courier New"/>
            <w:sz w:val="16"/>
            <w:lang w:eastAsia="en-GB"/>
          </w:rPr>
          <w:t xml:space="preserve">                           </w:t>
        </w:r>
      </w:ins>
      <w:ins w:id="1380" w:author="Huawei, HiSilicon_Post R2#123_v1" w:date="2023-09-01T09:53:00Z">
        <w:r>
          <w:rPr>
            <w:rFonts w:ascii="Courier New" w:hAnsi="Courier New" w:cs="Courier New"/>
            <w:sz w:val="16"/>
            <w:lang w:eastAsia="en-GB"/>
          </w:rPr>
          <w:t xml:space="preserve">         </w:t>
        </w:r>
      </w:ins>
      <w:ins w:id="1381"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2" w:author="Huawei, HiSilicon_R2#123" w:date="2023-07-06T09:51:00Z"/>
          <w:rFonts w:ascii="Courier New" w:hAnsi="Courier New" w:cs="Courier New"/>
          <w:color w:val="808080"/>
          <w:sz w:val="16"/>
          <w:lang w:eastAsia="en-GB"/>
        </w:rPr>
      </w:pPr>
      <w:ins w:id="1383" w:author="Huawei, HiSilicon_R2#123" w:date="2023-07-06T09:51:00Z">
        <w:r>
          <w:rPr>
            <w:rFonts w:ascii="Courier New" w:hAnsi="Courier New" w:cs="Courier New"/>
            <w:sz w:val="16"/>
            <w:lang w:eastAsia="en-GB"/>
          </w:rPr>
          <w:t xml:space="preserve">    </w:t>
        </w:r>
      </w:ins>
      <w:ins w:id="1384"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5" w:author="Huawei, HiSilicon_R2#123" w:date="2023-07-06T09:49:00Z"/>
          <w:rFonts w:ascii="Courier New" w:hAnsi="Courier New" w:cs="Courier New"/>
          <w:sz w:val="16"/>
          <w:lang w:eastAsia="en-GB"/>
        </w:rPr>
      </w:pPr>
      <w:ins w:id="1386"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7"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88" w:author="Huawei, HiSilicon_R2#123" w:date="2023-07-06T09:49:00Z"/>
          <w:rFonts w:ascii="Courier New" w:hAnsi="Courier New" w:cs="Courier New"/>
          <w:color w:val="808080"/>
          <w:sz w:val="16"/>
          <w:lang w:eastAsia="en-GB"/>
        </w:rPr>
      </w:pPr>
      <w:ins w:id="1389" w:author="Huawei, HiSilicon_R2#123" w:date="2023-07-06T09:49:00Z">
        <w:r>
          <w:rPr>
            <w:rFonts w:ascii="Courier New" w:hAnsi="Courier New" w:cs="Courier New"/>
            <w:color w:val="808080"/>
            <w:sz w:val="16"/>
            <w:lang w:eastAsia="en-GB"/>
          </w:rPr>
          <w:t>-- TAG-</w:t>
        </w:r>
      </w:ins>
      <w:ins w:id="1390" w:author="Huawei, HiSilicon_R2#123" w:date="2023-07-06T09:52:00Z">
        <w:r>
          <w:rPr>
            <w:rFonts w:ascii="Courier New" w:hAnsi="Courier New" w:cs="Courier New"/>
            <w:color w:val="808080"/>
            <w:sz w:val="16"/>
            <w:lang w:eastAsia="en-GB"/>
          </w:rPr>
          <w:t>SL-</w:t>
        </w:r>
      </w:ins>
      <w:ins w:id="1391" w:author="Huawei, HiSilicon_R2#123" w:date="2023-07-27T11:14:00Z">
        <w:r>
          <w:rPr>
            <w:rFonts w:ascii="Courier New" w:hAnsi="Courier New" w:cs="Courier New"/>
            <w:color w:val="808080"/>
            <w:sz w:val="16"/>
            <w:lang w:eastAsia="en-GB"/>
          </w:rPr>
          <w:t>INDIRECT</w:t>
        </w:r>
      </w:ins>
      <w:ins w:id="1392" w:author="Huawei, HiSilicon_R2#123" w:date="2023-07-06T09:52:00Z">
        <w:r>
          <w:rPr>
            <w:rFonts w:ascii="Courier New" w:hAnsi="Courier New" w:cs="Courier New"/>
            <w:color w:val="808080"/>
            <w:sz w:val="16"/>
            <w:lang w:eastAsia="en-GB"/>
          </w:rPr>
          <w:t>PATH</w:t>
        </w:r>
      </w:ins>
      <w:ins w:id="1393" w:author="Huawei, HiSilicon_Post R2#123_v1" w:date="2023-09-01T10:10:00Z">
        <w:r w:rsidR="00C45B99">
          <w:rPr>
            <w:rFonts w:ascii="Courier New" w:hAnsi="Courier New" w:cs="Courier New"/>
            <w:color w:val="808080"/>
            <w:sz w:val="16"/>
            <w:lang w:eastAsia="en-GB"/>
          </w:rPr>
          <w:t>ADDCHANGE</w:t>
        </w:r>
      </w:ins>
      <w:ins w:id="1394" w:author="Huawei, HiSilicon_R2#123" w:date="2023-07-06T09:52:00Z">
        <w:del w:id="1395" w:author="Huawei, HiSilicon_Post R2#123_v1" w:date="2023-09-01T10:10:00Z">
          <w:r w:rsidDel="00C45B99">
            <w:rPr>
              <w:rFonts w:ascii="Courier New" w:hAnsi="Courier New" w:cs="Courier New"/>
              <w:color w:val="808080"/>
              <w:sz w:val="16"/>
              <w:lang w:eastAsia="en-GB"/>
            </w:rPr>
            <w:delText>CONFIG</w:delText>
          </w:r>
        </w:del>
      </w:ins>
      <w:ins w:id="1396"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7" w:author="Huawei, HiSilicon_R2#123" w:date="2023-07-06T09:49:00Z"/>
          <w:rFonts w:ascii="Courier New" w:hAnsi="Courier New" w:cs="Courier New"/>
          <w:color w:val="808080"/>
          <w:sz w:val="16"/>
          <w:lang w:eastAsia="en-GB"/>
        </w:rPr>
      </w:pPr>
      <w:ins w:id="1398"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1399"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1400"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058A2F62" w:rsidR="004F3117" w:rsidRPr="006B7CE0" w:rsidRDefault="003669FA" w:rsidP="00C45B99">
            <w:pPr>
              <w:keepNext/>
              <w:keepLines/>
              <w:overflowPunct w:val="0"/>
              <w:autoSpaceDE w:val="0"/>
              <w:autoSpaceDN w:val="0"/>
              <w:adjustRightInd w:val="0"/>
              <w:spacing w:after="0"/>
              <w:jc w:val="center"/>
              <w:rPr>
                <w:ins w:id="1401" w:author="Huawei, HiSilicon_R2#123" w:date="2023-07-06T17:35:00Z"/>
                <w:rFonts w:ascii="Arial" w:hAnsi="Arial" w:cs="Arial"/>
                <w:sz w:val="18"/>
                <w:szCs w:val="18"/>
                <w:lang w:eastAsia="en-GB"/>
                <w:rPrChange w:id="1402" w:author="Huawei, HiSilicon_Post R2#123_v2" w:date="2023-09-06T09:25:00Z">
                  <w:rPr>
                    <w:ins w:id="1403" w:author="Huawei, HiSilicon_R2#123" w:date="2023-07-06T17:35:00Z"/>
                    <w:rFonts w:ascii="Arial" w:hAnsi="Arial" w:cs="Arial"/>
                    <w:sz w:val="18"/>
                    <w:lang w:eastAsia="en-GB"/>
                  </w:rPr>
                </w:rPrChange>
              </w:rPr>
            </w:pPr>
            <w:ins w:id="1404" w:author="Huawei, HiSilicon_R2#123" w:date="2023-07-06T17:35:00Z">
              <w:r w:rsidRPr="006B7CE0">
                <w:rPr>
                  <w:rFonts w:ascii="Arial" w:hAnsi="Arial" w:cs="Arial"/>
                  <w:b/>
                  <w:i/>
                  <w:iCs/>
                  <w:sz w:val="18"/>
                  <w:szCs w:val="18"/>
                  <w:lang w:eastAsia="en-GB"/>
                </w:rPr>
                <w:t>SL</w:t>
              </w:r>
              <w:r w:rsidRPr="006B7CE0">
                <w:rPr>
                  <w:rFonts w:ascii="Arial" w:hAnsi="Arial" w:cs="Arial"/>
                  <w:b/>
                  <w:i/>
                  <w:iCs/>
                  <w:sz w:val="18"/>
                  <w:szCs w:val="18"/>
                  <w:lang w:eastAsia="sv-SE"/>
                </w:rPr>
                <w:t>-</w:t>
              </w:r>
            </w:ins>
            <w:ins w:id="1405" w:author="Huawei, HiSilicon_R2#123" w:date="2023-07-27T11:15:00Z">
              <w:r w:rsidRPr="006B7CE0">
                <w:rPr>
                  <w:rFonts w:ascii="Arial" w:hAnsi="Arial" w:cs="Arial"/>
                  <w:b/>
                  <w:bCs/>
                  <w:i/>
                  <w:iCs/>
                  <w:sz w:val="18"/>
                  <w:szCs w:val="18"/>
                  <w:lang w:eastAsia="ja-JP"/>
                </w:rPr>
                <w:t>IndirectP</w:t>
              </w:r>
            </w:ins>
            <w:ins w:id="1406" w:author="Huawei, HiSilicon_R2#123" w:date="2023-07-06T17:35:00Z">
              <w:r w:rsidRPr="006B7CE0">
                <w:rPr>
                  <w:rFonts w:ascii="Arial" w:hAnsi="Arial" w:cs="Arial"/>
                  <w:b/>
                  <w:bCs/>
                  <w:i/>
                  <w:iCs/>
                  <w:sz w:val="18"/>
                  <w:szCs w:val="18"/>
                  <w:lang w:eastAsia="ja-JP"/>
                  <w:rPrChange w:id="1407" w:author="Huawei, HiSilicon_Post R2#123_v2" w:date="2023-09-06T09:25:00Z">
                    <w:rPr>
                      <w:rFonts w:ascii="Arial" w:hAnsi="Arial" w:cs="Arial"/>
                      <w:b/>
                      <w:bCs/>
                      <w:i/>
                      <w:iCs/>
                      <w:sz w:val="18"/>
                      <w:lang w:eastAsia="ja-JP"/>
                    </w:rPr>
                  </w:rPrChange>
                </w:rPr>
                <w:t>ath</w:t>
              </w:r>
            </w:ins>
            <w:ins w:id="1408" w:author="Huawei, HiSilicon_Post R2#123_v1" w:date="2023-09-01T10:11:00Z">
              <w:r w:rsidR="00C45B99" w:rsidRPr="006B7CE0">
                <w:rPr>
                  <w:rFonts w:ascii="Arial" w:hAnsi="Arial" w:cs="Arial"/>
                  <w:b/>
                  <w:bCs/>
                  <w:i/>
                  <w:iCs/>
                  <w:sz w:val="18"/>
                  <w:szCs w:val="18"/>
                  <w:lang w:eastAsia="ja-JP"/>
                  <w:rPrChange w:id="1409" w:author="Huawei, HiSilicon_Post R2#123_v2" w:date="2023-09-06T09:25:00Z">
                    <w:rPr>
                      <w:rFonts w:ascii="Arial" w:hAnsi="Arial" w:cs="Arial"/>
                      <w:b/>
                      <w:bCs/>
                      <w:i/>
                      <w:iCs/>
                      <w:sz w:val="18"/>
                      <w:lang w:eastAsia="ja-JP"/>
                    </w:rPr>
                  </w:rPrChange>
                </w:rPr>
                <w:t>AddChange</w:t>
              </w:r>
            </w:ins>
            <w:ins w:id="1410" w:author="Huawei, HiSilicon_R2#123" w:date="2023-07-06T17:35:00Z">
              <w:del w:id="1411" w:author="Huawei, HiSilicon_Post R2#123_v1" w:date="2023-09-01T10:11:00Z">
                <w:r w:rsidRPr="006B7CE0" w:rsidDel="00C45B99">
                  <w:rPr>
                    <w:rFonts w:ascii="Arial" w:hAnsi="Arial" w:cs="Arial"/>
                    <w:b/>
                    <w:bCs/>
                    <w:i/>
                    <w:iCs/>
                    <w:sz w:val="18"/>
                    <w:szCs w:val="18"/>
                    <w:lang w:eastAsia="ja-JP"/>
                    <w:rPrChange w:id="1412" w:author="Huawei, HiSilicon_Post R2#123_v2" w:date="2023-09-06T09:25:00Z">
                      <w:rPr>
                        <w:rFonts w:ascii="Arial" w:hAnsi="Arial" w:cs="Arial"/>
                        <w:b/>
                        <w:bCs/>
                        <w:i/>
                        <w:iCs/>
                        <w:sz w:val="18"/>
                        <w:lang w:eastAsia="ja-JP"/>
                      </w:rPr>
                    </w:rPrChange>
                  </w:rPr>
                  <w:delText>Config</w:delText>
                </w:r>
              </w:del>
              <w:r w:rsidRPr="006B7CE0">
                <w:rPr>
                  <w:rFonts w:ascii="Arial" w:hAnsi="Arial" w:cs="Arial"/>
                  <w:b/>
                  <w:bCs/>
                  <w:i/>
                  <w:iCs/>
                  <w:sz w:val="18"/>
                  <w:szCs w:val="18"/>
                  <w:lang w:eastAsia="ja-JP"/>
                  <w:rPrChange w:id="1413" w:author="Huawei, HiSilicon_Post R2#123_v2" w:date="2023-09-06T09:25:00Z">
                    <w:rPr>
                      <w:rFonts w:ascii="Arial" w:hAnsi="Arial" w:cs="Arial"/>
                      <w:b/>
                      <w:bCs/>
                      <w:i/>
                      <w:iCs/>
                      <w:sz w:val="18"/>
                      <w:lang w:eastAsia="ja-JP"/>
                    </w:rPr>
                  </w:rPrChange>
                </w:rPr>
                <w:t xml:space="preserve"> </w:t>
              </w:r>
              <w:r w:rsidRPr="006B7CE0">
                <w:rPr>
                  <w:rFonts w:ascii="Arial" w:hAnsi="Arial" w:cs="Arial"/>
                  <w:b/>
                  <w:iCs/>
                  <w:sz w:val="18"/>
                  <w:szCs w:val="18"/>
                  <w:lang w:eastAsia="en-GB"/>
                  <w:rPrChange w:id="1414" w:author="Huawei, HiSilicon_Post R2#123_v2" w:date="2023-09-06T09:25:00Z">
                    <w:rPr>
                      <w:rFonts w:ascii="Arial" w:hAnsi="Arial" w:cs="Arial"/>
                      <w:b/>
                      <w:iCs/>
                      <w:sz w:val="18"/>
                      <w:lang w:eastAsia="en-GB"/>
                    </w:rPr>
                  </w:rPrChange>
                </w:rPr>
                <w:t>field descriptions</w:t>
              </w:r>
            </w:ins>
          </w:p>
        </w:tc>
      </w:tr>
      <w:tr w:rsidR="004F3117" w14:paraId="2280E9B2" w14:textId="77777777">
        <w:trPr>
          <w:cantSplit/>
          <w:trHeight w:val="70"/>
          <w:tblHeader/>
          <w:ins w:id="1415"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6133DBE9" w:rsidR="004F3117" w:rsidRPr="006B7CE0" w:rsidRDefault="003669FA">
            <w:pPr>
              <w:keepNext/>
              <w:keepLines/>
              <w:overflowPunct w:val="0"/>
              <w:autoSpaceDE w:val="0"/>
              <w:autoSpaceDN w:val="0"/>
              <w:adjustRightInd w:val="0"/>
              <w:spacing w:after="0"/>
              <w:rPr>
                <w:ins w:id="1416" w:author="Huawei, HiSilicon_R2#123" w:date="2023-07-06T17:35:00Z"/>
                <w:rFonts w:ascii="Arial" w:eastAsia="等线" w:hAnsi="Arial" w:cs="Arial"/>
                <w:b/>
                <w:bCs/>
                <w:i/>
                <w:iCs/>
                <w:sz w:val="18"/>
                <w:szCs w:val="18"/>
                <w:lang w:eastAsia="zh-CN"/>
                <w:rPrChange w:id="1417" w:author="Huawei, HiSilicon_Post R2#123_v2" w:date="2023-09-06T09:25:00Z">
                  <w:rPr>
                    <w:ins w:id="1418" w:author="Huawei, HiSilicon_R2#123" w:date="2023-07-06T17:35:00Z"/>
                    <w:rFonts w:ascii="Arial" w:eastAsia="等线" w:hAnsi="Arial" w:cs="Arial"/>
                    <w:b/>
                    <w:bCs/>
                    <w:i/>
                    <w:iCs/>
                    <w:sz w:val="18"/>
                    <w:lang w:eastAsia="zh-CN"/>
                  </w:rPr>
                </w:rPrChange>
              </w:rPr>
            </w:pPr>
            <w:ins w:id="1419" w:author="Huawei, HiSilicon_R2#123" w:date="2023-07-06T17:35:00Z">
              <w:r w:rsidRPr="006B7CE0">
                <w:rPr>
                  <w:rFonts w:ascii="Arial" w:eastAsia="等线" w:hAnsi="Arial" w:cs="Arial"/>
                  <w:b/>
                  <w:bCs/>
                  <w:i/>
                  <w:iCs/>
                  <w:sz w:val="18"/>
                  <w:szCs w:val="18"/>
                  <w:lang w:eastAsia="zh-CN"/>
                </w:rPr>
                <w:t>sl-</w:t>
              </w:r>
            </w:ins>
            <w:ins w:id="1420" w:author="Huawei, HiSilicon_R2#123" w:date="2023-07-27T11:15:00Z">
              <w:r w:rsidRPr="006B7CE0">
                <w:rPr>
                  <w:rFonts w:ascii="Arial" w:eastAsia="等线" w:hAnsi="Arial" w:cs="Arial"/>
                  <w:b/>
                  <w:bCs/>
                  <w:i/>
                  <w:iCs/>
                  <w:sz w:val="18"/>
                  <w:szCs w:val="18"/>
                  <w:lang w:eastAsia="zh-CN"/>
                </w:rPr>
                <w:t>Indirect</w:t>
              </w:r>
            </w:ins>
            <w:ins w:id="1421" w:author="Huawei, HiSilicon_R2#123" w:date="2023-07-06T17:39:00Z">
              <w:r w:rsidRPr="006B7CE0">
                <w:rPr>
                  <w:rFonts w:ascii="Arial" w:eastAsia="等线" w:hAnsi="Arial" w:cs="Arial"/>
                  <w:b/>
                  <w:bCs/>
                  <w:i/>
                  <w:iCs/>
                  <w:sz w:val="18"/>
                  <w:szCs w:val="18"/>
                  <w:lang w:eastAsia="zh-CN"/>
                </w:rPr>
                <w:t>Path</w:t>
              </w:r>
            </w:ins>
            <w:ins w:id="1422" w:author="Huawei, HiSilicon_Post R2#123_v1" w:date="2023-09-01T09:54:00Z">
              <w:r w:rsidR="008C0731" w:rsidRPr="006B7CE0">
                <w:rPr>
                  <w:rFonts w:ascii="Arial" w:eastAsia="等线" w:hAnsi="Arial" w:cs="Arial"/>
                  <w:b/>
                  <w:bCs/>
                  <w:i/>
                  <w:iCs/>
                  <w:sz w:val="18"/>
                  <w:szCs w:val="18"/>
                  <w:lang w:eastAsia="zh-CN"/>
                  <w:rPrChange w:id="1423" w:author="Huawei, HiSilicon_Post R2#123_v2" w:date="2023-09-06T09:25:00Z">
                    <w:rPr>
                      <w:rFonts w:ascii="Arial" w:eastAsia="等线" w:hAnsi="Arial" w:cs="Arial"/>
                      <w:b/>
                      <w:bCs/>
                      <w:i/>
                      <w:iCs/>
                      <w:sz w:val="18"/>
                      <w:lang w:eastAsia="zh-CN"/>
                    </w:rPr>
                  </w:rPrChange>
                </w:rPr>
                <w:t>RelayUE</w:t>
              </w:r>
            </w:ins>
            <w:ins w:id="1424" w:author="Huawei, HiSilicon_R2#123" w:date="2023-07-06T17:35:00Z">
              <w:r w:rsidRPr="006B7CE0">
                <w:rPr>
                  <w:rFonts w:ascii="Arial" w:eastAsia="等线" w:hAnsi="Arial" w:cs="Arial"/>
                  <w:b/>
                  <w:bCs/>
                  <w:i/>
                  <w:iCs/>
                  <w:sz w:val="18"/>
                  <w:szCs w:val="18"/>
                  <w:lang w:eastAsia="zh-CN"/>
                  <w:rPrChange w:id="1425" w:author="Huawei, HiSilicon_Post R2#123_v2" w:date="2023-09-06T09:25:00Z">
                    <w:rPr>
                      <w:rFonts w:ascii="Arial" w:eastAsia="等线" w:hAnsi="Arial" w:cs="Arial"/>
                      <w:b/>
                      <w:bCs/>
                      <w:i/>
                      <w:iCs/>
                      <w:sz w:val="18"/>
                      <w:lang w:eastAsia="zh-CN"/>
                    </w:rPr>
                  </w:rPrChange>
                </w:rPr>
                <w:t>Identi</w:t>
              </w:r>
            </w:ins>
            <w:ins w:id="1426" w:author="Huawei, HiSilicon_Post R2#123_v1" w:date="2023-09-01T09:54:00Z">
              <w:r w:rsidR="008C0731" w:rsidRPr="006B7CE0">
                <w:rPr>
                  <w:rFonts w:ascii="Arial" w:eastAsia="等线" w:hAnsi="Arial" w:cs="Arial"/>
                  <w:b/>
                  <w:bCs/>
                  <w:i/>
                  <w:iCs/>
                  <w:sz w:val="18"/>
                  <w:szCs w:val="18"/>
                  <w:lang w:eastAsia="zh-CN"/>
                  <w:rPrChange w:id="1427" w:author="Huawei, HiSilicon_Post R2#123_v2" w:date="2023-09-06T09:25:00Z">
                    <w:rPr>
                      <w:rFonts w:ascii="Arial" w:eastAsia="等线" w:hAnsi="Arial" w:cs="Arial"/>
                      <w:b/>
                      <w:bCs/>
                      <w:i/>
                      <w:iCs/>
                      <w:sz w:val="18"/>
                      <w:lang w:eastAsia="zh-CN"/>
                    </w:rPr>
                  </w:rPrChange>
                </w:rPr>
                <w:t>ty</w:t>
              </w:r>
            </w:ins>
            <w:ins w:id="1428" w:author="Huawei, HiSilicon_R2#123" w:date="2023-07-06T17:35:00Z">
              <w:del w:id="1429" w:author="Huawei, HiSilicon_Post R2#123_v1" w:date="2023-09-01T09:54:00Z">
                <w:r w:rsidRPr="006B7CE0" w:rsidDel="008C0731">
                  <w:rPr>
                    <w:rFonts w:ascii="Arial" w:eastAsia="等线" w:hAnsi="Arial" w:cs="Arial"/>
                    <w:b/>
                    <w:bCs/>
                    <w:i/>
                    <w:iCs/>
                    <w:sz w:val="18"/>
                    <w:szCs w:val="18"/>
                    <w:lang w:eastAsia="zh-CN"/>
                    <w:rPrChange w:id="1430" w:author="Huawei, HiSilicon_Post R2#123_v2" w:date="2023-09-06T09:25:00Z">
                      <w:rPr>
                        <w:rFonts w:ascii="Arial" w:eastAsia="等线" w:hAnsi="Arial" w:cs="Arial"/>
                        <w:b/>
                        <w:bCs/>
                        <w:i/>
                        <w:iCs/>
                        <w:sz w:val="18"/>
                        <w:lang w:eastAsia="zh-CN"/>
                      </w:rPr>
                    </w:rPrChange>
                  </w:rPr>
                  <w:delText>fication</w:delText>
                </w:r>
              </w:del>
            </w:ins>
          </w:p>
          <w:p w14:paraId="2280E9B1" w14:textId="06E36765" w:rsidR="004F3117" w:rsidRPr="006B7CE0" w:rsidRDefault="008815CB" w:rsidP="008815CB">
            <w:pPr>
              <w:keepNext/>
              <w:keepLines/>
              <w:overflowPunct w:val="0"/>
              <w:autoSpaceDE w:val="0"/>
              <w:autoSpaceDN w:val="0"/>
              <w:adjustRightInd w:val="0"/>
              <w:spacing w:after="0"/>
              <w:rPr>
                <w:ins w:id="1431" w:author="Huawei, HiSilicon_R2#123" w:date="2023-07-06T17:35:00Z"/>
                <w:rFonts w:ascii="Arial" w:hAnsi="Arial" w:cs="Arial"/>
                <w:sz w:val="18"/>
                <w:szCs w:val="18"/>
                <w:lang w:eastAsia="en-GB"/>
                <w:rPrChange w:id="1432" w:author="Huawei, HiSilicon_Post R2#123_v2" w:date="2023-09-06T09:25:00Z">
                  <w:rPr>
                    <w:ins w:id="1433" w:author="Huawei, HiSilicon_R2#123" w:date="2023-07-06T17:35:00Z"/>
                    <w:rFonts w:ascii="Arial" w:hAnsi="Arial" w:cs="Arial"/>
                    <w:sz w:val="18"/>
                    <w:lang w:eastAsia="en-GB"/>
                  </w:rPr>
                </w:rPrChange>
              </w:rPr>
            </w:pPr>
            <w:ins w:id="1434" w:author="Huawei, HiSilicon_Post R2#123_v1" w:date="2023-09-01T10:00:00Z">
              <w:r w:rsidRPr="006B7CE0">
                <w:rPr>
                  <w:rFonts w:ascii="Arial" w:hAnsi="Arial" w:cs="Arial"/>
                  <w:sz w:val="18"/>
                  <w:szCs w:val="18"/>
                  <w:lang w:eastAsia="en-GB"/>
                  <w:rPrChange w:id="1435" w:author="Huawei, HiSilicon_Post R2#123_v2" w:date="2023-09-06T09:25:00Z">
                    <w:rPr>
                      <w:rFonts w:ascii="Arial" w:hAnsi="Arial" w:cs="Arial"/>
                      <w:sz w:val="18"/>
                      <w:lang w:eastAsia="en-GB"/>
                    </w:rPr>
                  </w:rPrChange>
                </w:rPr>
                <w:t xml:space="preserve">Indicates the L2 source ID of the L2 U2N Relay UE </w:t>
              </w:r>
            </w:ins>
            <w:ins w:id="1436" w:author="Huawei, HiSilicon_R2#123" w:date="2023-07-06T17:35:00Z">
              <w:del w:id="1437" w:author="Huawei, HiSilicon_Post R2#123_v1" w:date="2023-09-01T10:00:00Z">
                <w:r w:rsidR="003669FA" w:rsidRPr="006B7CE0" w:rsidDel="008815CB">
                  <w:rPr>
                    <w:rFonts w:ascii="Arial" w:hAnsi="Arial" w:cs="Arial"/>
                    <w:sz w:val="18"/>
                    <w:szCs w:val="18"/>
                    <w:lang w:eastAsia="en-GB"/>
                    <w:rPrChange w:id="1438" w:author="Huawei, HiSilicon_Post R2#123_v2" w:date="2023-09-06T09:25:00Z">
                      <w:rPr>
                        <w:rFonts w:ascii="Arial" w:hAnsi="Arial" w:cs="Arial"/>
                        <w:sz w:val="18"/>
                        <w:lang w:eastAsia="en-GB"/>
                      </w:rPr>
                    </w:rPrChange>
                  </w:rPr>
                  <w:delText>Indicates the configuration information</w:delText>
                </w:r>
              </w:del>
            </w:ins>
            <w:ins w:id="1439" w:author="Huawei, HiSilicon_R2#123" w:date="2023-07-06T17:40:00Z">
              <w:del w:id="1440" w:author="Huawei, HiSilicon_Post R2#123_v1" w:date="2023-09-01T10:00:00Z">
                <w:r w:rsidR="003669FA" w:rsidRPr="006B7CE0" w:rsidDel="008815CB">
                  <w:rPr>
                    <w:rFonts w:ascii="Arial" w:hAnsi="Arial" w:cs="Arial"/>
                    <w:sz w:val="18"/>
                    <w:szCs w:val="18"/>
                    <w:lang w:eastAsia="en-GB"/>
                    <w:rPrChange w:id="1441" w:author="Huawei, HiSilicon_Post R2#123_v2" w:date="2023-09-06T09:25:00Z">
                      <w:rPr>
                        <w:rFonts w:ascii="Arial" w:hAnsi="Arial" w:cs="Arial"/>
                        <w:sz w:val="18"/>
                        <w:lang w:eastAsia="en-GB"/>
                      </w:rPr>
                    </w:rPrChange>
                  </w:rPr>
                  <w:delText xml:space="preserve"> </w:delText>
                </w:r>
              </w:del>
              <w:r w:rsidR="003669FA" w:rsidRPr="006B7CE0">
                <w:rPr>
                  <w:rFonts w:ascii="Arial" w:hAnsi="Arial" w:cs="Arial"/>
                  <w:sz w:val="18"/>
                  <w:szCs w:val="18"/>
                  <w:lang w:eastAsia="en-GB"/>
                  <w:rPrChange w:id="1442" w:author="Huawei, HiSilicon_Post R2#123_v2" w:date="2023-09-06T09:25:00Z">
                    <w:rPr>
                      <w:rFonts w:ascii="Arial" w:hAnsi="Arial" w:cs="Arial"/>
                      <w:sz w:val="18"/>
                      <w:lang w:eastAsia="en-GB"/>
                    </w:rPr>
                  </w:rPrChange>
                </w:rPr>
                <w:t>of</w:t>
              </w:r>
            </w:ins>
            <w:ins w:id="1443" w:author="Huawei, HiSilicon_R2#123" w:date="2023-07-06T17:35:00Z">
              <w:r w:rsidR="003669FA" w:rsidRPr="006B7CE0">
                <w:rPr>
                  <w:rFonts w:ascii="Arial" w:hAnsi="Arial" w:cs="Arial"/>
                  <w:sz w:val="18"/>
                  <w:szCs w:val="18"/>
                  <w:lang w:eastAsia="en-GB"/>
                  <w:rPrChange w:id="1444" w:author="Huawei, HiSilicon_Post R2#123_v2" w:date="2023-09-06T09:25:00Z">
                    <w:rPr>
                      <w:rFonts w:ascii="Arial" w:hAnsi="Arial" w:cs="Arial"/>
                      <w:sz w:val="18"/>
                      <w:lang w:eastAsia="en-GB"/>
                    </w:rPr>
                  </w:rPrChange>
                </w:rPr>
                <w:t xml:space="preserve"> SL </w:t>
              </w:r>
            </w:ins>
            <w:ins w:id="1445" w:author="Huawei, HiSilicon_R2#123" w:date="2023-07-27T11:15:00Z">
              <w:r w:rsidR="003669FA" w:rsidRPr="006B7CE0">
                <w:rPr>
                  <w:rFonts w:ascii="Arial" w:hAnsi="Arial" w:cs="Arial"/>
                  <w:sz w:val="18"/>
                  <w:szCs w:val="18"/>
                  <w:lang w:eastAsia="en-GB"/>
                  <w:rPrChange w:id="1446" w:author="Huawei, HiSilicon_Post R2#123_v2" w:date="2023-09-06T09:25:00Z">
                    <w:rPr>
                      <w:rFonts w:ascii="Arial" w:hAnsi="Arial" w:cs="Arial"/>
                      <w:sz w:val="18"/>
                      <w:lang w:eastAsia="en-GB"/>
                    </w:rPr>
                  </w:rPrChange>
                </w:rPr>
                <w:t>indirect</w:t>
              </w:r>
            </w:ins>
            <w:ins w:id="1447" w:author="Huawei, HiSilicon_R2#123" w:date="2023-07-06T17:35:00Z">
              <w:r w:rsidR="003669FA" w:rsidRPr="006B7CE0">
                <w:rPr>
                  <w:rFonts w:ascii="Arial" w:hAnsi="Arial" w:cs="Arial"/>
                  <w:sz w:val="18"/>
                  <w:szCs w:val="18"/>
                  <w:lang w:eastAsia="en-GB"/>
                  <w:rPrChange w:id="1448" w:author="Huawei, HiSilicon_Post R2#123_v2" w:date="2023-09-06T09:25:00Z">
                    <w:rPr>
                      <w:rFonts w:ascii="Arial" w:hAnsi="Arial" w:cs="Arial"/>
                      <w:sz w:val="18"/>
                      <w:lang w:eastAsia="en-GB"/>
                    </w:rPr>
                  </w:rPrChange>
                </w:rPr>
                <w:t xml:space="preserve"> path</w:t>
              </w:r>
              <w:del w:id="1449" w:author="Huawei, HiSilicon_Post R2#123_v1" w:date="2023-09-01T10:00:00Z">
                <w:r w:rsidR="003669FA" w:rsidRPr="006B7CE0" w:rsidDel="008815CB">
                  <w:rPr>
                    <w:rFonts w:ascii="Arial" w:hAnsi="Arial" w:cs="Arial"/>
                    <w:sz w:val="18"/>
                    <w:szCs w:val="18"/>
                    <w:lang w:eastAsia="en-GB"/>
                    <w:rPrChange w:id="1450" w:author="Huawei, HiSilicon_Post R2#123_v2" w:date="2023-09-06T09:25:00Z">
                      <w:rPr>
                        <w:rFonts w:ascii="Arial" w:hAnsi="Arial" w:cs="Arial"/>
                        <w:sz w:val="18"/>
                        <w:lang w:eastAsia="en-GB"/>
                      </w:rPr>
                    </w:rPrChange>
                  </w:rPr>
                  <w:delText>, including L2 U2N Relay UE ID and timer</w:delText>
                </w:r>
              </w:del>
              <w:r w:rsidR="003669FA" w:rsidRPr="006B7CE0">
                <w:rPr>
                  <w:rFonts w:ascii="Arial" w:hAnsi="Arial" w:cs="Arial"/>
                  <w:sz w:val="18"/>
                  <w:szCs w:val="18"/>
                  <w:lang w:eastAsia="en-GB"/>
                  <w:rPrChange w:id="1451" w:author="Huawei, HiSilicon_Post R2#123_v2" w:date="2023-09-06T09:25:00Z">
                    <w:rPr>
                      <w:rFonts w:ascii="Arial" w:hAnsi="Arial" w:cs="Arial"/>
                      <w:sz w:val="18"/>
                      <w:lang w:eastAsia="en-GB"/>
                    </w:rPr>
                  </w:rPrChange>
                </w:rPr>
                <w:t>.</w:t>
              </w:r>
            </w:ins>
          </w:p>
        </w:tc>
      </w:tr>
      <w:tr w:rsidR="008815CB" w14:paraId="2BCBDACB" w14:textId="77777777">
        <w:trPr>
          <w:cantSplit/>
          <w:trHeight w:val="70"/>
          <w:tblHeader/>
          <w:ins w:id="1452"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6B7CE0" w:rsidRDefault="008815CB" w:rsidP="008815CB">
            <w:pPr>
              <w:keepNext/>
              <w:keepLines/>
              <w:overflowPunct w:val="0"/>
              <w:autoSpaceDE w:val="0"/>
              <w:autoSpaceDN w:val="0"/>
              <w:adjustRightInd w:val="0"/>
              <w:spacing w:after="0"/>
              <w:rPr>
                <w:ins w:id="1453" w:author="Huawei, HiSilicon_Post R2#123_v1" w:date="2023-09-01T10:03:00Z"/>
                <w:rFonts w:ascii="Arial" w:eastAsia="Times New Roman" w:hAnsi="Arial" w:cs="Arial"/>
                <w:sz w:val="18"/>
                <w:szCs w:val="18"/>
                <w:lang w:eastAsia="sv-SE"/>
              </w:rPr>
            </w:pPr>
            <w:ins w:id="1454" w:author="Huawei, HiSilicon_Post R2#123_v1" w:date="2023-09-01T10:04:00Z">
              <w:r w:rsidRPr="006B7CE0">
                <w:rPr>
                  <w:rFonts w:ascii="Arial" w:eastAsia="Times New Roman" w:hAnsi="Arial" w:cs="Arial"/>
                  <w:b/>
                  <w:i/>
                  <w:sz w:val="18"/>
                  <w:szCs w:val="18"/>
                  <w:lang w:eastAsia="sv-SE"/>
                </w:rPr>
                <w:t>sl-IndirectPathCellIdentity</w:t>
              </w:r>
            </w:ins>
          </w:p>
          <w:p w14:paraId="5D589EAA" w14:textId="4964B816" w:rsidR="008815CB" w:rsidRPr="006B7CE0" w:rsidRDefault="008815CB" w:rsidP="001E7CE3">
            <w:pPr>
              <w:keepNext/>
              <w:keepLines/>
              <w:overflowPunct w:val="0"/>
              <w:autoSpaceDE w:val="0"/>
              <w:autoSpaceDN w:val="0"/>
              <w:adjustRightInd w:val="0"/>
              <w:spacing w:after="0"/>
              <w:rPr>
                <w:ins w:id="1455" w:author="Huawei, HiSilicon_Post R2#123_v1" w:date="2023-09-01T09:59:00Z"/>
                <w:rFonts w:ascii="Arial" w:eastAsia="等线" w:hAnsi="Arial" w:cs="Arial"/>
                <w:b/>
                <w:bCs/>
                <w:i/>
                <w:iCs/>
                <w:sz w:val="18"/>
                <w:szCs w:val="18"/>
                <w:lang w:eastAsia="zh-CN"/>
                <w:rPrChange w:id="1456" w:author="Huawei, HiSilicon_Post R2#123_v2" w:date="2023-09-06T09:25:00Z">
                  <w:rPr>
                    <w:ins w:id="1457" w:author="Huawei, HiSilicon_Post R2#123_v1" w:date="2023-09-01T09:59:00Z"/>
                    <w:rFonts w:ascii="Arial" w:eastAsia="等线" w:hAnsi="Arial" w:cs="Arial"/>
                    <w:b/>
                    <w:bCs/>
                    <w:i/>
                    <w:iCs/>
                    <w:sz w:val="18"/>
                    <w:lang w:eastAsia="zh-CN"/>
                  </w:rPr>
                </w:rPrChange>
              </w:rPr>
            </w:pPr>
            <w:ins w:id="1458" w:author="Huawei, HiSilicon_Post R2#123_v1" w:date="2023-09-01T10:04:00Z">
              <w:r w:rsidRPr="006B7CE0">
                <w:rPr>
                  <w:rFonts w:ascii="Arial" w:eastAsia="Times New Roman" w:hAnsi="Arial" w:cs="Arial"/>
                  <w:sz w:val="18"/>
                  <w:szCs w:val="18"/>
                  <w:lang w:eastAsia="sv-SE"/>
                </w:rPr>
                <w:t>I</w:t>
              </w:r>
            </w:ins>
            <w:ins w:id="1459" w:author="Huawei, HiSilicon_Post R2#123_v1" w:date="2023-09-01T10:03:00Z">
              <w:r w:rsidRPr="006B7CE0">
                <w:rPr>
                  <w:rFonts w:ascii="Arial" w:eastAsia="Times New Roman" w:hAnsi="Arial" w:cs="Arial"/>
                  <w:sz w:val="18"/>
                  <w:szCs w:val="18"/>
                  <w:lang w:eastAsia="sv-SE"/>
                  <w:rPrChange w:id="1460" w:author="Huawei, HiSilicon_Post R2#123_v2" w:date="2023-09-06T09:25:00Z">
                    <w:rPr>
                      <w:rFonts w:ascii="Arial" w:eastAsia="Times New Roman" w:hAnsi="Arial" w:cs="Arial"/>
                      <w:sz w:val="18"/>
                      <w:szCs w:val="18"/>
                      <w:lang w:eastAsia="sv-SE"/>
                    </w:rPr>
                  </w:rPrChange>
                </w:rPr>
                <w:t xml:space="preserve">dentify </w:t>
              </w:r>
              <w:commentRangeStart w:id="1461"/>
              <w:commentRangeStart w:id="1462"/>
              <w:del w:id="1463" w:author="Huawei, HiSilicon_Post R2#123_v2" w:date="2023-09-06T09:23:00Z">
                <w:r w:rsidRPr="006B7CE0" w:rsidDel="001E7CE3">
                  <w:rPr>
                    <w:rFonts w:ascii="Arial" w:eastAsia="Times New Roman" w:hAnsi="Arial" w:cs="Arial"/>
                    <w:sz w:val="18"/>
                    <w:szCs w:val="18"/>
                    <w:lang w:eastAsia="sv-SE"/>
                    <w:rPrChange w:id="1464" w:author="Huawei, HiSilicon_Post R2#123_v2" w:date="2023-09-06T09:25:00Z">
                      <w:rPr>
                        <w:rFonts w:ascii="Arial" w:eastAsia="Times New Roman" w:hAnsi="Arial" w:cs="Arial"/>
                        <w:sz w:val="18"/>
                        <w:szCs w:val="18"/>
                        <w:lang w:eastAsia="sv-SE"/>
                      </w:rPr>
                    </w:rPrChange>
                  </w:rPr>
                  <w:delText xml:space="preserve">a cell </w:delText>
                </w:r>
              </w:del>
            </w:ins>
            <w:ins w:id="1465" w:author="Huawei, HiSilicon_Post R2#123_v1" w:date="2023-09-01T10:04:00Z">
              <w:r w:rsidR="003A7AA1" w:rsidRPr="006B7CE0">
                <w:rPr>
                  <w:rFonts w:ascii="Arial" w:eastAsia="Times New Roman" w:hAnsi="Arial" w:cs="Arial"/>
                  <w:sz w:val="18"/>
                  <w:szCs w:val="18"/>
                  <w:lang w:eastAsia="sv-SE"/>
                  <w:rPrChange w:id="1466" w:author="Huawei, HiSilicon_Post R2#123_v2" w:date="2023-09-06T09:25:00Z">
                    <w:rPr>
                      <w:rFonts w:ascii="Arial" w:eastAsia="Times New Roman" w:hAnsi="Arial" w:cs="Arial"/>
                      <w:sz w:val="18"/>
                      <w:szCs w:val="18"/>
                      <w:lang w:eastAsia="sv-SE"/>
                    </w:rPr>
                  </w:rPrChange>
                </w:rPr>
                <w:t xml:space="preserve">the </w:t>
              </w:r>
            </w:ins>
            <w:ins w:id="1467" w:author="Huawei, HiSilicon_Post R2#123_v2" w:date="2023-09-06T09:23:00Z">
              <w:r w:rsidR="001E7CE3" w:rsidRPr="006B7CE0">
                <w:rPr>
                  <w:rFonts w:ascii="Arial" w:eastAsia="Times New Roman" w:hAnsi="Arial" w:cs="Arial"/>
                  <w:sz w:val="18"/>
                  <w:szCs w:val="18"/>
                  <w:lang w:eastAsia="sv-SE"/>
                  <w:rPrChange w:id="1468" w:author="Huawei, HiSilicon_Post R2#123_v2" w:date="2023-09-06T09:25:00Z">
                    <w:rPr>
                      <w:rFonts w:ascii="Arial" w:eastAsia="Times New Roman" w:hAnsi="Arial" w:cs="Arial"/>
                      <w:sz w:val="18"/>
                      <w:szCs w:val="18"/>
                      <w:lang w:eastAsia="sv-SE"/>
                    </w:rPr>
                  </w:rPrChange>
                </w:rPr>
                <w:t xml:space="preserve">serving </w:t>
              </w:r>
            </w:ins>
            <w:ins w:id="1469" w:author="Huawei, HiSilicon_Post R2#123_v1" w:date="2023-09-01T10:04:00Z">
              <w:r w:rsidR="003A7AA1" w:rsidRPr="006B7CE0">
                <w:rPr>
                  <w:rFonts w:ascii="Arial" w:eastAsia="Times New Roman" w:hAnsi="Arial" w:cs="Arial"/>
                  <w:sz w:val="18"/>
                  <w:szCs w:val="18"/>
                  <w:lang w:eastAsia="sv-SE"/>
                  <w:rPrChange w:id="1470" w:author="Huawei, HiSilicon_Post R2#123_v2" w:date="2023-09-06T09:25:00Z">
                    <w:rPr>
                      <w:rFonts w:ascii="Arial" w:eastAsia="Times New Roman" w:hAnsi="Arial" w:cs="Arial"/>
                      <w:sz w:val="18"/>
                      <w:szCs w:val="18"/>
                      <w:lang w:eastAsia="sv-SE"/>
                    </w:rPr>
                  </w:rPrChange>
                </w:rPr>
                <w:t>cell</w:t>
              </w:r>
            </w:ins>
            <w:commentRangeEnd w:id="1461"/>
            <w:r w:rsidR="00C86570" w:rsidRPr="006B7CE0">
              <w:rPr>
                <w:rStyle w:val="af3"/>
                <w:rFonts w:ascii="Arial" w:hAnsi="Arial" w:cs="Arial"/>
                <w:sz w:val="18"/>
                <w:szCs w:val="18"/>
              </w:rPr>
              <w:commentReference w:id="1461"/>
            </w:r>
            <w:commentRangeEnd w:id="1462"/>
            <w:r w:rsidR="001E7CE3" w:rsidRPr="006B7CE0">
              <w:rPr>
                <w:rStyle w:val="af3"/>
                <w:rFonts w:ascii="Arial" w:hAnsi="Arial" w:cs="Arial"/>
                <w:sz w:val="18"/>
                <w:szCs w:val="18"/>
              </w:rPr>
              <w:commentReference w:id="1462"/>
            </w:r>
            <w:ins w:id="1471" w:author="Huawei, HiSilicon_Post R2#123_v1" w:date="2023-09-01T10:05:00Z">
              <w:r w:rsidR="003A7AA1" w:rsidRPr="006B7CE0">
                <w:rPr>
                  <w:rFonts w:ascii="Arial" w:eastAsia="Times New Roman" w:hAnsi="Arial" w:cs="Arial"/>
                  <w:sz w:val="18"/>
                  <w:szCs w:val="18"/>
                  <w:lang w:eastAsia="sv-SE"/>
                </w:rPr>
                <w:t xml:space="preserve"> </w:t>
              </w:r>
            </w:ins>
            <w:ins w:id="1472" w:author="Huawei, HiSilicon_Post R2#123_v2" w:date="2023-09-06T09:23:00Z">
              <w:r w:rsidR="001E7CE3" w:rsidRPr="006B7CE0">
                <w:rPr>
                  <w:rFonts w:ascii="Arial" w:eastAsia="Times New Roman" w:hAnsi="Arial" w:cs="Arial"/>
                  <w:sz w:val="18"/>
                  <w:szCs w:val="18"/>
                  <w:lang w:eastAsia="sv-SE"/>
                </w:rPr>
                <w:t>of</w:t>
              </w:r>
            </w:ins>
            <w:ins w:id="1473" w:author="Huawei, HiSilicon_Post R2#123_v1" w:date="2023-09-01T10:05:00Z">
              <w:del w:id="1474" w:author="Huawei, HiSilicon_Post R2#123_v2" w:date="2023-09-06T09:23:00Z">
                <w:r w:rsidR="003A7AA1" w:rsidRPr="006B7CE0" w:rsidDel="001E7CE3">
                  <w:rPr>
                    <w:rFonts w:ascii="Arial" w:eastAsia="Times New Roman" w:hAnsi="Arial" w:cs="Arial"/>
                    <w:sz w:val="18"/>
                    <w:szCs w:val="18"/>
                    <w:lang w:eastAsia="sv-SE"/>
                  </w:rPr>
                  <w:delText>for</w:delText>
                </w:r>
              </w:del>
              <w:r w:rsidR="003A7AA1" w:rsidRPr="006B7CE0">
                <w:rPr>
                  <w:rFonts w:ascii="Arial" w:eastAsia="Times New Roman" w:hAnsi="Arial" w:cs="Arial"/>
                  <w:sz w:val="18"/>
                  <w:szCs w:val="18"/>
                  <w:lang w:eastAsia="sv-SE"/>
                  <w:rPrChange w:id="1475" w:author="Huawei, HiSilicon_Post R2#123_v2" w:date="2023-09-06T09:25:00Z">
                    <w:rPr>
                      <w:rFonts w:ascii="Arial" w:eastAsia="Times New Roman" w:hAnsi="Arial" w:cs="Arial"/>
                      <w:sz w:val="18"/>
                      <w:szCs w:val="18"/>
                      <w:lang w:eastAsia="sv-SE"/>
                    </w:rPr>
                  </w:rPrChange>
                </w:rPr>
                <w:t xml:space="preserve"> the indicated L2 U2N Relay UE</w:t>
              </w:r>
            </w:ins>
            <w:ins w:id="1476" w:author="Huawei, HiSilicon_Post R2#123_v1" w:date="2023-09-01T10:03:00Z">
              <w:r w:rsidRPr="006B7CE0">
                <w:rPr>
                  <w:rFonts w:ascii="Arial" w:eastAsia="Times New Roman" w:hAnsi="Arial" w:cs="Arial"/>
                  <w:sz w:val="18"/>
                  <w:szCs w:val="18"/>
                  <w:lang w:eastAsia="sv-SE"/>
                  <w:rPrChange w:id="1477" w:author="Huawei, HiSilicon_Post R2#123_v2" w:date="2023-09-06T09:25:00Z">
                    <w:rPr>
                      <w:rFonts w:ascii="Arial" w:eastAsia="Times New Roman" w:hAnsi="Arial" w:cs="Arial"/>
                      <w:sz w:val="18"/>
                      <w:szCs w:val="18"/>
                      <w:lang w:eastAsia="sv-SE"/>
                    </w:rPr>
                  </w:rPrChange>
                </w:rPr>
                <w:t>.</w:t>
              </w:r>
            </w:ins>
          </w:p>
        </w:tc>
      </w:tr>
      <w:tr w:rsidR="008815CB" w14:paraId="1252D4E0" w14:textId="77777777">
        <w:trPr>
          <w:cantSplit/>
          <w:trHeight w:val="70"/>
          <w:tblHeader/>
          <w:ins w:id="1478"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6B7CE0" w:rsidRDefault="008815CB" w:rsidP="008815CB">
            <w:pPr>
              <w:keepNext/>
              <w:keepLines/>
              <w:overflowPunct w:val="0"/>
              <w:autoSpaceDE w:val="0"/>
              <w:autoSpaceDN w:val="0"/>
              <w:adjustRightInd w:val="0"/>
              <w:spacing w:after="0"/>
              <w:rPr>
                <w:ins w:id="1479" w:author="Huawei, HiSilicon_Post R2#123_v1" w:date="2023-09-01T10:01:00Z"/>
                <w:rFonts w:ascii="Arial" w:eastAsia="等线" w:hAnsi="Arial" w:cs="Arial"/>
                <w:b/>
                <w:bCs/>
                <w:i/>
                <w:iCs/>
                <w:sz w:val="18"/>
                <w:szCs w:val="18"/>
                <w:lang w:eastAsia="zh-CN"/>
              </w:rPr>
            </w:pPr>
            <w:ins w:id="1480" w:author="Huawei, HiSilicon_Post R2#123_v1" w:date="2023-09-01T10:01:00Z">
              <w:r w:rsidRPr="006B7CE0">
                <w:rPr>
                  <w:rFonts w:ascii="Arial" w:eastAsia="等线" w:hAnsi="Arial" w:cs="Arial"/>
                  <w:b/>
                  <w:bCs/>
                  <w:i/>
                  <w:iCs/>
                  <w:sz w:val="18"/>
                  <w:szCs w:val="18"/>
                  <w:lang w:eastAsia="zh-CN"/>
                </w:rPr>
                <w:t>T4xx</w:t>
              </w:r>
            </w:ins>
          </w:p>
          <w:p w14:paraId="3B56F71D" w14:textId="167A2295" w:rsidR="008815CB" w:rsidRPr="006B7CE0" w:rsidRDefault="008815CB" w:rsidP="008815CB">
            <w:pPr>
              <w:keepNext/>
              <w:keepLines/>
              <w:overflowPunct w:val="0"/>
              <w:autoSpaceDE w:val="0"/>
              <w:autoSpaceDN w:val="0"/>
              <w:adjustRightInd w:val="0"/>
              <w:spacing w:after="0"/>
              <w:rPr>
                <w:ins w:id="1481" w:author="Huawei, HiSilicon_Post R2#123_v1" w:date="2023-09-01T10:00:00Z"/>
                <w:rFonts w:ascii="Arial" w:eastAsia="等线" w:hAnsi="Arial" w:cs="Arial"/>
                <w:b/>
                <w:bCs/>
                <w:i/>
                <w:iCs/>
                <w:sz w:val="18"/>
                <w:szCs w:val="18"/>
                <w:lang w:eastAsia="zh-CN"/>
              </w:rPr>
            </w:pPr>
            <w:ins w:id="1482" w:author="Huawei, HiSilicon_Post R2#123_v1" w:date="2023-09-01T10:01:00Z">
              <w:r w:rsidRPr="006B7CE0">
                <w:rPr>
                  <w:rFonts w:ascii="Arial" w:hAnsi="Arial" w:cs="Arial"/>
                  <w:sz w:val="18"/>
                  <w:szCs w:val="18"/>
                  <w:lang w:eastAsia="en-GB"/>
                  <w:rPrChange w:id="1483" w:author="Huawei, HiSilicon_Post R2#123_v2" w:date="2023-09-06T09:25:00Z">
                    <w:rPr>
                      <w:rFonts w:ascii="Arial" w:hAnsi="Arial" w:cs="Arial"/>
                      <w:sz w:val="18"/>
                      <w:lang w:eastAsia="en-GB"/>
                    </w:rPr>
                  </w:rPrChange>
                </w:rPr>
                <w:t>Indicates the timer value of T4xx to be used during</w:t>
              </w:r>
            </w:ins>
            <w:ins w:id="1484" w:author="Huawei, HiSilicon_Post R2#123_v2" w:date="2023-09-06T09:23:00Z">
              <w:r w:rsidR="001E7CE3" w:rsidRPr="006B7CE0">
                <w:rPr>
                  <w:rFonts w:ascii="Arial" w:hAnsi="Arial" w:cs="Arial"/>
                  <w:sz w:val="18"/>
                  <w:szCs w:val="18"/>
                  <w:lang w:eastAsia="en-GB"/>
                  <w:rPrChange w:id="1485" w:author="Huawei, HiSilicon_Post R2#123_v2" w:date="2023-09-06T09:25:00Z">
                    <w:rPr>
                      <w:rFonts w:ascii="Arial" w:hAnsi="Arial" w:cs="Arial"/>
                      <w:sz w:val="18"/>
                      <w:lang w:eastAsia="en-GB"/>
                    </w:rPr>
                  </w:rPrChange>
                </w:rPr>
                <w:t xml:space="preserve"> indirect</w:t>
              </w:r>
            </w:ins>
            <w:ins w:id="1486" w:author="Huawei, HiSilicon_Post R2#123_v1" w:date="2023-09-01T10:01:00Z">
              <w:r w:rsidRPr="006B7CE0">
                <w:rPr>
                  <w:rFonts w:ascii="Arial" w:hAnsi="Arial" w:cs="Arial"/>
                  <w:sz w:val="18"/>
                  <w:szCs w:val="18"/>
                  <w:lang w:eastAsia="en-GB"/>
                  <w:rPrChange w:id="1487" w:author="Huawei, HiSilicon_Post R2#123_v2" w:date="2023-09-06T09:25:00Z">
                    <w:rPr>
                      <w:rFonts w:ascii="Arial" w:hAnsi="Arial" w:cs="Arial"/>
                      <w:sz w:val="18"/>
                      <w:lang w:eastAsia="en-GB"/>
                    </w:rPr>
                  </w:rPrChange>
                </w:rPr>
                <w:t xml:space="preserve"> </w:t>
              </w:r>
              <w:commentRangeStart w:id="1488"/>
              <w:commentRangeStart w:id="1489"/>
              <w:r w:rsidRPr="006B7CE0">
                <w:rPr>
                  <w:rFonts w:ascii="Arial" w:hAnsi="Arial" w:cs="Arial"/>
                  <w:sz w:val="18"/>
                  <w:szCs w:val="18"/>
                  <w:lang w:eastAsia="en-GB"/>
                  <w:rPrChange w:id="1490" w:author="Huawei, HiSilicon_Post R2#123_v2" w:date="2023-09-06T09:25:00Z">
                    <w:rPr>
                      <w:rFonts w:ascii="Arial" w:hAnsi="Arial" w:cs="Arial"/>
                      <w:sz w:val="18"/>
                      <w:lang w:eastAsia="en-GB"/>
                    </w:rPr>
                  </w:rPrChange>
                </w:rPr>
                <w:t>path addition or change</w:t>
              </w:r>
            </w:ins>
            <w:commentRangeEnd w:id="1488"/>
            <w:r w:rsidR="00ED7625" w:rsidRPr="006B7CE0">
              <w:rPr>
                <w:rStyle w:val="af3"/>
                <w:rFonts w:ascii="Arial" w:hAnsi="Arial" w:cs="Arial"/>
                <w:sz w:val="18"/>
                <w:szCs w:val="18"/>
              </w:rPr>
              <w:commentReference w:id="1488"/>
            </w:r>
            <w:commentRangeEnd w:id="1489"/>
            <w:r w:rsidR="001E7CE3" w:rsidRPr="006B7CE0">
              <w:rPr>
                <w:rStyle w:val="af3"/>
                <w:rFonts w:ascii="Arial" w:hAnsi="Arial" w:cs="Arial"/>
                <w:sz w:val="18"/>
                <w:szCs w:val="18"/>
              </w:rPr>
              <w:commentReference w:id="1489"/>
            </w:r>
            <w:ins w:id="1491" w:author="Huawei, HiSilicon_Post R2#123_v1" w:date="2023-09-01T10:01:00Z">
              <w:r w:rsidRPr="006B7CE0">
                <w:rPr>
                  <w:rFonts w:ascii="Arial" w:hAnsi="Arial" w:cs="Arial"/>
                  <w:sz w:val="18"/>
                  <w:szCs w:val="18"/>
                  <w:lang w:eastAsia="en-GB"/>
                </w:rPr>
                <w:t>.</w:t>
              </w:r>
            </w:ins>
          </w:p>
        </w:tc>
      </w:tr>
    </w:tbl>
    <w:p w14:paraId="2280E9B3" w14:textId="6DD541E1" w:rsidR="004F3117" w:rsidDel="008815CB" w:rsidRDefault="004F3117">
      <w:pPr>
        <w:overflowPunct w:val="0"/>
        <w:autoSpaceDE w:val="0"/>
        <w:autoSpaceDN w:val="0"/>
        <w:adjustRightInd w:val="0"/>
        <w:rPr>
          <w:ins w:id="1492" w:author="Huawei, HiSilicon_R2#123" w:date="2023-07-06T09:49:00Z"/>
          <w:del w:id="1493" w:author="Huawei, HiSilicon_Post R2#123_v1" w:date="2023-09-01T10:02: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F3117" w:rsidDel="008815CB" w14:paraId="2280E9B6" w14:textId="706B50AF">
        <w:trPr>
          <w:ins w:id="1494" w:author="Huawei, HiSilicon_R2#123" w:date="2023-07-06T09:49:00Z"/>
          <w:del w:id="1495"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4" w14:textId="152565B8" w:rsidR="004F3117" w:rsidDel="008815CB" w:rsidRDefault="003669FA">
            <w:pPr>
              <w:keepNext/>
              <w:keepLines/>
              <w:overflowPunct w:val="0"/>
              <w:autoSpaceDE w:val="0"/>
              <w:autoSpaceDN w:val="0"/>
              <w:adjustRightInd w:val="0"/>
              <w:spacing w:after="0"/>
              <w:jc w:val="center"/>
              <w:rPr>
                <w:ins w:id="1496" w:author="Huawei, HiSilicon_R2#123" w:date="2023-07-06T09:49:00Z"/>
                <w:del w:id="1497" w:author="Huawei, HiSilicon_Post R2#123_v1" w:date="2023-09-01T10:02:00Z"/>
                <w:rFonts w:ascii="Arial" w:hAnsi="Arial" w:cs="Arial"/>
                <w:b/>
                <w:sz w:val="18"/>
                <w:lang w:eastAsia="sv-SE"/>
              </w:rPr>
            </w:pPr>
            <w:ins w:id="1498" w:author="Huawei, HiSilicon_R2#123" w:date="2023-07-06T09:49:00Z">
              <w:del w:id="1499" w:author="Huawei, HiSilicon_Post R2#123_v1" w:date="2023-09-01T10:02:00Z">
                <w:r w:rsidDel="008815CB">
                  <w:rPr>
                    <w:rFonts w:ascii="Arial" w:hAnsi="Arial" w:cs="Arial"/>
                    <w:b/>
                    <w:sz w:val="18"/>
                    <w:lang w:eastAsia="sv-SE"/>
                  </w:rPr>
                  <w:delText>Conditional Presence</w:delText>
                </w:r>
              </w:del>
            </w:ins>
          </w:p>
        </w:tc>
        <w:tc>
          <w:tcPr>
            <w:tcW w:w="10261" w:type="dxa"/>
            <w:tcBorders>
              <w:top w:val="single" w:sz="4" w:space="0" w:color="auto"/>
              <w:left w:val="single" w:sz="4" w:space="0" w:color="auto"/>
              <w:bottom w:val="single" w:sz="4" w:space="0" w:color="auto"/>
              <w:right w:val="single" w:sz="4" w:space="0" w:color="auto"/>
            </w:tcBorders>
          </w:tcPr>
          <w:p w14:paraId="2280E9B5" w14:textId="060E5F51" w:rsidR="004F3117" w:rsidDel="008815CB" w:rsidRDefault="003669FA">
            <w:pPr>
              <w:keepNext/>
              <w:keepLines/>
              <w:overflowPunct w:val="0"/>
              <w:autoSpaceDE w:val="0"/>
              <w:autoSpaceDN w:val="0"/>
              <w:adjustRightInd w:val="0"/>
              <w:spacing w:after="0"/>
              <w:jc w:val="center"/>
              <w:rPr>
                <w:ins w:id="1500" w:author="Huawei, HiSilicon_R2#123" w:date="2023-07-06T09:49:00Z"/>
                <w:del w:id="1501" w:author="Huawei, HiSilicon_Post R2#123_v1" w:date="2023-09-01T10:02:00Z"/>
                <w:rFonts w:ascii="Arial" w:hAnsi="Arial" w:cs="Arial"/>
                <w:b/>
                <w:sz w:val="18"/>
                <w:lang w:eastAsia="sv-SE"/>
              </w:rPr>
            </w:pPr>
            <w:ins w:id="1502" w:author="Huawei, HiSilicon_R2#123" w:date="2023-07-06T09:49:00Z">
              <w:del w:id="1503" w:author="Huawei, HiSilicon_Post R2#123_v1" w:date="2023-09-01T10:02:00Z">
                <w:r w:rsidDel="008815CB">
                  <w:rPr>
                    <w:rFonts w:ascii="Arial" w:hAnsi="Arial" w:cs="Arial"/>
                    <w:b/>
                    <w:sz w:val="18"/>
                    <w:lang w:eastAsia="sv-SE"/>
                  </w:rPr>
                  <w:delText>Explanation</w:delText>
                </w:r>
              </w:del>
            </w:ins>
          </w:p>
        </w:tc>
      </w:tr>
      <w:tr w:rsidR="004F3117" w:rsidDel="008815CB" w14:paraId="2280E9B9" w14:textId="1A265B0C">
        <w:trPr>
          <w:ins w:id="1504" w:author="Huawei, HiSilicon_R2#123" w:date="2023-07-06T09:49:00Z"/>
          <w:del w:id="1505"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7" w14:textId="6892D7F4" w:rsidR="004F3117" w:rsidDel="008815CB" w:rsidRDefault="003669FA">
            <w:pPr>
              <w:keepNext/>
              <w:keepLines/>
              <w:overflowPunct w:val="0"/>
              <w:autoSpaceDE w:val="0"/>
              <w:autoSpaceDN w:val="0"/>
              <w:adjustRightInd w:val="0"/>
              <w:spacing w:after="0"/>
              <w:rPr>
                <w:ins w:id="1506" w:author="Huawei, HiSilicon_R2#123" w:date="2023-07-06T09:49:00Z"/>
                <w:del w:id="1507" w:author="Huawei, HiSilicon_Post R2#123_v1" w:date="2023-09-01T10:02:00Z"/>
                <w:rFonts w:ascii="Arial" w:hAnsi="Arial" w:cs="Arial"/>
                <w:b/>
                <w:i/>
                <w:iCs/>
                <w:sz w:val="18"/>
                <w:lang w:eastAsia="sv-SE"/>
              </w:rPr>
            </w:pPr>
            <w:ins w:id="1508" w:author="Huawei, HiSilicon_R2#123" w:date="2023-07-06T09:49:00Z">
              <w:del w:id="1509" w:author="Huawei, HiSilicon_Post R2#123_v1" w:date="2023-09-01T10:02:00Z">
                <w:r w:rsidDel="008815CB">
                  <w:rPr>
                    <w:rFonts w:ascii="Arial" w:hAnsi="Arial" w:cs="Arial"/>
                    <w:i/>
                    <w:iCs/>
                    <w:sz w:val="18"/>
                    <w:lang w:eastAsia="sv-SE"/>
                  </w:rPr>
                  <w:delText>S</w:delText>
                </w:r>
              </w:del>
            </w:ins>
            <w:ins w:id="1510" w:author="Huawei, HiSilicon_R2#123" w:date="2023-07-06T09:54:00Z">
              <w:del w:id="1511" w:author="Huawei, HiSilicon_Post R2#123_v1" w:date="2023-09-01T10:02:00Z">
                <w:r w:rsidDel="008815CB">
                  <w:rPr>
                    <w:rFonts w:ascii="Arial" w:hAnsi="Arial" w:cs="Arial"/>
                    <w:i/>
                    <w:iCs/>
                    <w:sz w:val="18"/>
                    <w:lang w:eastAsia="sv-SE"/>
                  </w:rPr>
                  <w:delText>L</w:delText>
                </w:r>
              </w:del>
            </w:ins>
            <w:ins w:id="1512" w:author="Huawei, HiSilicon_R2#123" w:date="2023-07-27T11:15:00Z">
              <w:del w:id="1513" w:author="Huawei, HiSilicon_Post R2#123_v1" w:date="2023-09-01T10:02:00Z">
                <w:r w:rsidDel="008815CB">
                  <w:rPr>
                    <w:rFonts w:ascii="Arial" w:hAnsi="Arial" w:cs="Arial"/>
                    <w:i/>
                    <w:iCs/>
                    <w:sz w:val="18"/>
                    <w:lang w:eastAsia="sv-SE"/>
                  </w:rPr>
                  <w:delText>Indirect</w:delText>
                </w:r>
              </w:del>
            </w:ins>
            <w:ins w:id="1514" w:author="Huawei, HiSilicon_R2#123" w:date="2023-07-06T09:54:00Z">
              <w:del w:id="1515" w:author="Huawei, HiSilicon_Post R2#123_v1" w:date="2023-09-01T10:02:00Z">
                <w:r w:rsidDel="008815CB">
                  <w:rPr>
                    <w:rFonts w:ascii="Arial" w:hAnsi="Arial" w:cs="Arial"/>
                    <w:i/>
                    <w:iCs/>
                    <w:sz w:val="18"/>
                    <w:lang w:eastAsia="sv-SE"/>
                  </w:rPr>
                  <w:delText>PathAddition</w:delText>
                </w:r>
              </w:del>
            </w:ins>
            <w:ins w:id="1516" w:author="Huawei, HiSilicon_R2#123" w:date="2023-07-06T17:46:00Z">
              <w:del w:id="1517" w:author="Huawei, HiSilicon_Post R2#123_v1" w:date="2023-09-01T10:02:00Z">
                <w:r w:rsidDel="008815CB">
                  <w:rPr>
                    <w:rFonts w:ascii="Arial" w:hAnsi="Arial" w:cs="Arial"/>
                    <w:i/>
                    <w:iCs/>
                    <w:sz w:val="18"/>
                    <w:lang w:eastAsia="sv-SE"/>
                  </w:rPr>
                  <w:delText>Change</w:delText>
                </w:r>
              </w:del>
            </w:ins>
          </w:p>
        </w:tc>
        <w:tc>
          <w:tcPr>
            <w:tcW w:w="10261" w:type="dxa"/>
            <w:tcBorders>
              <w:top w:val="single" w:sz="4" w:space="0" w:color="auto"/>
              <w:left w:val="single" w:sz="4" w:space="0" w:color="auto"/>
              <w:bottom w:val="single" w:sz="4" w:space="0" w:color="auto"/>
              <w:right w:val="single" w:sz="4" w:space="0" w:color="auto"/>
            </w:tcBorders>
          </w:tcPr>
          <w:p w14:paraId="2280E9B8" w14:textId="589D006E" w:rsidR="004F3117" w:rsidDel="008815CB" w:rsidRDefault="003669FA">
            <w:pPr>
              <w:keepNext/>
              <w:keepLines/>
              <w:overflowPunct w:val="0"/>
              <w:autoSpaceDE w:val="0"/>
              <w:autoSpaceDN w:val="0"/>
              <w:adjustRightInd w:val="0"/>
              <w:spacing w:after="0"/>
              <w:rPr>
                <w:ins w:id="1518" w:author="Huawei, HiSilicon_R2#123" w:date="2023-07-06T09:49:00Z"/>
                <w:del w:id="1519" w:author="Huawei, HiSilicon_Post R2#123_v1" w:date="2023-09-01T10:02:00Z"/>
                <w:rFonts w:ascii="Arial" w:hAnsi="Arial" w:cs="Arial"/>
                <w:sz w:val="18"/>
                <w:lang w:eastAsia="sv-SE"/>
              </w:rPr>
            </w:pPr>
            <w:ins w:id="1520" w:author="Huawei, HiSilicon_R2#123" w:date="2023-07-06T09:49:00Z">
              <w:del w:id="1521" w:author="Huawei, HiSilicon_Post R2#123_v1" w:date="2023-09-01T10:02:00Z">
                <w:r w:rsidDel="008815CB">
                  <w:rPr>
                    <w:rFonts w:ascii="Arial" w:hAnsi="Arial" w:cs="Arial"/>
                    <w:sz w:val="18"/>
                    <w:lang w:eastAsia="sv-SE"/>
                  </w:rPr>
                  <w:delText xml:space="preserve">This field is mandatory present </w:delText>
                </w:r>
              </w:del>
            </w:ins>
            <w:ins w:id="1522" w:author="Huawei, HiSilicon_R2#123" w:date="2023-07-06T10:16:00Z">
              <w:del w:id="1523" w:author="Huawei, HiSilicon_Post R2#123_v1" w:date="2023-09-01T10:02:00Z">
                <w:r w:rsidDel="008815CB">
                  <w:rPr>
                    <w:rFonts w:ascii="Arial" w:hAnsi="Arial" w:cs="Arial"/>
                    <w:sz w:val="18"/>
                    <w:lang w:eastAsia="sv-SE"/>
                  </w:rPr>
                  <w:delText xml:space="preserve">at SL </w:delText>
                </w:r>
              </w:del>
            </w:ins>
            <w:ins w:id="1524" w:author="Huawei, HiSilicon_R2#123" w:date="2023-07-27T11:16:00Z">
              <w:del w:id="1525" w:author="Huawei, HiSilicon_Post R2#123_v1" w:date="2023-09-01T10:02:00Z">
                <w:r w:rsidDel="008815CB">
                  <w:rPr>
                    <w:rFonts w:ascii="Arial" w:hAnsi="Arial" w:cs="Arial"/>
                    <w:sz w:val="18"/>
                    <w:lang w:eastAsia="sv-SE"/>
                  </w:rPr>
                  <w:delText>indirect</w:delText>
                </w:r>
              </w:del>
            </w:ins>
            <w:ins w:id="1526" w:author="Huawei, HiSilicon_R2#123" w:date="2023-07-06T10:16:00Z">
              <w:del w:id="1527" w:author="Huawei, HiSilicon_Post R2#123_v1" w:date="2023-09-01T10:02:00Z">
                <w:r w:rsidDel="008815CB">
                  <w:rPr>
                    <w:rFonts w:ascii="Arial" w:hAnsi="Arial" w:cs="Arial"/>
                    <w:sz w:val="18"/>
                    <w:lang w:eastAsia="sv-SE"/>
                  </w:rPr>
                  <w:delText xml:space="preserve"> path additi</w:delText>
                </w:r>
              </w:del>
            </w:ins>
            <w:ins w:id="1528" w:author="Huawei, HiSilicon_R2#123" w:date="2023-07-06T17:46:00Z">
              <w:del w:id="1529" w:author="Huawei, HiSilicon_Post R2#123_v1" w:date="2023-09-01T10:02:00Z">
                <w:r w:rsidDel="008815CB">
                  <w:rPr>
                    <w:rFonts w:ascii="Arial" w:hAnsi="Arial" w:cs="Arial"/>
                    <w:sz w:val="18"/>
                    <w:lang w:eastAsia="sv-SE"/>
                  </w:rPr>
                  <w:delText>on/change</w:delText>
                </w:r>
              </w:del>
            </w:ins>
            <w:ins w:id="1530" w:author="Huawei, HiSilicon_R2#123" w:date="2023-07-06T09:49:00Z">
              <w:del w:id="1531" w:author="Huawei, HiSilicon_Post R2#123_v1" w:date="2023-09-01T10:02:00Z">
                <w:r w:rsidDel="008815CB">
                  <w:rPr>
                    <w:rFonts w:ascii="Arial" w:hAnsi="Arial" w:cs="Arial"/>
                    <w:sz w:val="18"/>
                    <w:lang w:eastAsia="sv-SE"/>
                  </w:rPr>
                  <w:delText>. Otherwise, the field is absent.</w:delText>
                </w:r>
              </w:del>
            </w:ins>
          </w:p>
        </w:tc>
      </w:tr>
    </w:tbl>
    <w:p w14:paraId="2280E9BA" w14:textId="77777777" w:rsidR="004F3117" w:rsidRDefault="004F3117">
      <w:pPr>
        <w:overflowPunct w:val="0"/>
        <w:autoSpaceDE w:val="0"/>
        <w:autoSpaceDN w:val="0"/>
        <w:adjustRightInd w:val="0"/>
        <w:rPr>
          <w:rFonts w:eastAsia="Yu Mincho"/>
          <w:strike/>
          <w:lang w:eastAsia="ja-JP"/>
        </w:rPr>
      </w:pPr>
    </w:p>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BE" w14:textId="77777777" w:rsidR="004F3117" w:rsidRDefault="004F3117">
      <w:bookmarkStart w:id="1532" w:name="_GoBack"/>
      <w:bookmarkEnd w:id="1532"/>
    </w:p>
    <w:sectPr w:rsidR="004F311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Apple - Zhibin Wu 2" w:date="2023-08-31T15:24:00Z" w:initials="ZW2">
    <w:p w14:paraId="37610522" w14:textId="49F3C2FC" w:rsidR="00A2588F" w:rsidRDefault="00A2588F">
      <w:pPr>
        <w:pStyle w:val="a7"/>
      </w:pPr>
      <w:r>
        <w:rPr>
          <w:rStyle w:val="af3"/>
        </w:rPr>
        <w:annotationRef/>
      </w:r>
      <w:r>
        <w:t>Sugggst to have a more general definition first about “multi-path”. For example, “a remote UE using more than one path to reach NW including at least one indirect path”. Then we can add the restriction of this release such as “single direct + single indirect towards the same gNB’.</w:t>
      </w:r>
    </w:p>
  </w:comment>
  <w:comment w:id="8" w:author="Huawei, HiSilicon_Post R2#123_v1" w:date="2023-09-01T10:34:00Z" w:initials="HW">
    <w:p w14:paraId="4B9785E4" w14:textId="2F4B1D24" w:rsidR="00A2588F" w:rsidRDefault="00A2588F">
      <w:pPr>
        <w:pStyle w:val="a7"/>
      </w:pPr>
      <w:r>
        <w:t xml:space="preserve">Thanks. </w:t>
      </w:r>
      <w:r>
        <w:rPr>
          <w:rStyle w:val="af3"/>
        </w:rPr>
        <w:annotationRef/>
      </w:r>
      <w:r>
        <w:t xml:space="preserve">We are open to better wording, and would like to hear more </w:t>
      </w:r>
      <w:r w:rsidRPr="00EA5100">
        <w:t>advice</w:t>
      </w:r>
      <w:r>
        <w:t xml:space="preserve">s. </w:t>
      </w:r>
    </w:p>
  </w:comment>
  <w:comment w:id="35" w:author="Apple - Zhibin Wu 2" w:date="2023-08-31T15:22:00Z" w:initials="ZW2">
    <w:p w14:paraId="7A4C477D" w14:textId="3D592898" w:rsidR="00A2588F" w:rsidRDefault="00A2588F">
      <w:pPr>
        <w:pStyle w:val="a7"/>
      </w:pPr>
      <w:r>
        <w:rPr>
          <w:rStyle w:val="af3"/>
        </w:rPr>
        <w:annotationRef/>
      </w:r>
      <w:r>
        <w:t>The definiuton needs to be improved. It is confusing to say that “the remote UE reaches NW….using non-3GPP means”. I suggest to put “using non-3GPP connctiveity between remote UE and relay UE” as a second sentence to avoid confusion.</w:t>
      </w:r>
    </w:p>
  </w:comment>
  <w:comment w:id="36" w:author="Huawei, HiSilicon_Post R2#123_v1" w:date="2023-09-01T10:36:00Z" w:initials="HW">
    <w:p w14:paraId="5B03756B" w14:textId="0B8F3733" w:rsidR="00A2588F" w:rsidRDefault="00A2588F">
      <w:pPr>
        <w:pStyle w:val="a7"/>
      </w:pPr>
      <w:r>
        <w:rPr>
          <w:rStyle w:val="af3"/>
        </w:rPr>
        <w:annotationRef/>
      </w:r>
      <w:r>
        <w:t xml:space="preserve">Thanks. </w:t>
      </w:r>
      <w:r>
        <w:rPr>
          <w:rStyle w:val="af3"/>
        </w:rPr>
        <w:annotationRef/>
      </w:r>
      <w:r>
        <w:t xml:space="preserve">We are open to better wording, and would like to hear more </w:t>
      </w:r>
      <w:r w:rsidRPr="00EA5100">
        <w:t>advice</w:t>
      </w:r>
      <w:r>
        <w:t>s.</w:t>
      </w:r>
    </w:p>
  </w:comment>
  <w:comment w:id="57" w:author="Lenovo_Lianhai" w:date="2023-09-05T17:09:00Z" w:initials="Lenovo">
    <w:p w14:paraId="64A6A01A" w14:textId="77777777" w:rsidR="00A2588F" w:rsidRDefault="00A2588F" w:rsidP="00A2588F">
      <w:pPr>
        <w:pStyle w:val="a7"/>
      </w:pPr>
      <w:r>
        <w:rPr>
          <w:rStyle w:val="af3"/>
        </w:rPr>
        <w:annotationRef/>
      </w:r>
      <w:r>
        <w:rPr>
          <w:b/>
          <w:bCs/>
        </w:rPr>
        <w:t>-&gt; 'Multi-path' or 'MP'</w:t>
      </w:r>
    </w:p>
  </w:comment>
  <w:comment w:id="58" w:author="Huawei, HiSilicon_Post R2#123_v2" w:date="2023-09-06T08:54:00Z" w:initials="HW">
    <w:p w14:paraId="03AC8FA8" w14:textId="2963442F" w:rsidR="00A2588F" w:rsidRDefault="00A2588F">
      <w:pPr>
        <w:pStyle w:val="a7"/>
      </w:pPr>
      <w:r>
        <w:rPr>
          <w:rStyle w:val="af3"/>
        </w:rPr>
        <w:annotationRef/>
      </w:r>
      <w:r>
        <w:t>Ok, thanks.</w:t>
      </w:r>
    </w:p>
  </w:comment>
  <w:comment w:id="85" w:author="OPPO (Qianxi Lu)" w:date="2023-08-31T11:21:00Z" w:initials="QX">
    <w:p w14:paraId="06EB3DA7" w14:textId="3D8AD338" w:rsidR="00A2588F" w:rsidRDefault="00A2588F" w:rsidP="008C0731">
      <w:pPr>
        <w:pStyle w:val="a7"/>
      </w:pPr>
      <w:r>
        <w:rPr>
          <w:rStyle w:val="af3"/>
        </w:rPr>
        <w:annotationRef/>
      </w:r>
      <w:r>
        <w:rPr>
          <w:lang w:val="en-US"/>
        </w:rPr>
        <w:t>It is a bit wired to talk about RRC PDU duplication for a DRB?</w:t>
      </w:r>
    </w:p>
  </w:comment>
  <w:comment w:id="86" w:author="Apple - Zhibin Wu 2" w:date="2023-08-31T15:29:00Z" w:initials="ZW2">
    <w:p w14:paraId="1E6C0D67" w14:textId="412F3D46" w:rsidR="00A2588F" w:rsidRDefault="00A2588F">
      <w:pPr>
        <w:pStyle w:val="a7"/>
      </w:pPr>
      <w:r>
        <w:rPr>
          <w:rStyle w:val="af3"/>
        </w:rPr>
        <w:annotationRef/>
      </w:r>
      <w:r>
        <w:t>PDCP PDU?</w:t>
      </w:r>
    </w:p>
  </w:comment>
  <w:comment w:id="87" w:author="Huawei, HiSilicon_Post R2#123_v1" w:date="2023-09-01T10:36:00Z" w:initials="HW">
    <w:p w14:paraId="395BC5BA" w14:textId="5B833702" w:rsidR="00A2588F" w:rsidRDefault="00A2588F">
      <w:pPr>
        <w:pStyle w:val="a7"/>
      </w:pPr>
      <w:r>
        <w:rPr>
          <w:rStyle w:val="af3"/>
        </w:rPr>
        <w:annotationRef/>
      </w:r>
      <w:r>
        <w:t xml:space="preserve">Thanks. This is a copy-paste mistake. </w:t>
      </w:r>
    </w:p>
  </w:comment>
  <w:comment w:id="105" w:author="Lenovo_Lianhai" w:date="2023-09-05T17:13:00Z" w:initials="Lenovo">
    <w:p w14:paraId="7D647363" w14:textId="77777777" w:rsidR="00A2588F" w:rsidRDefault="00A2588F" w:rsidP="00A2588F">
      <w:pPr>
        <w:pStyle w:val="a7"/>
      </w:pPr>
      <w:r>
        <w:rPr>
          <w:rStyle w:val="af3"/>
        </w:rPr>
        <w:annotationRef/>
      </w:r>
      <w:r>
        <w:rPr>
          <w:b/>
          <w:bCs/>
        </w:rPr>
        <w:t xml:space="preserve">'Multi-path' or 'Multi-Path'?  'Multi-path' is used in previous section (3.1 </w:t>
      </w:r>
      <w:r>
        <w:t>Definitions</w:t>
      </w:r>
      <w:r>
        <w:rPr>
          <w:b/>
          <w:bCs/>
        </w:rPr>
        <w:t>).</w:t>
      </w:r>
    </w:p>
  </w:comment>
  <w:comment w:id="106" w:author="Huawei, HiSilicon_Post R2#123_v2" w:date="2023-09-06T08:56:00Z" w:initials="HW">
    <w:p w14:paraId="707A3B26" w14:textId="21C8B998" w:rsidR="00A2588F" w:rsidRDefault="00A2588F">
      <w:pPr>
        <w:pStyle w:val="a7"/>
      </w:pPr>
      <w:r>
        <w:rPr>
          <w:rStyle w:val="af3"/>
        </w:rPr>
        <w:annotationRef/>
      </w:r>
      <w:r>
        <w:t>Ok, align them to Multi-path.</w:t>
      </w:r>
    </w:p>
  </w:comment>
  <w:comment w:id="124" w:author="Lenovo_Lianhai" w:date="2023-09-05T17:26:00Z" w:initials="Lenovo">
    <w:p w14:paraId="6B494B3E" w14:textId="77777777" w:rsidR="00A2588F" w:rsidRDefault="00A2588F" w:rsidP="00A2588F">
      <w:pPr>
        <w:pStyle w:val="a7"/>
      </w:pPr>
      <w:r>
        <w:rPr>
          <w:rStyle w:val="af3"/>
        </w:rPr>
        <w:annotationRef/>
      </w:r>
      <w:r>
        <w:t>Suggest to include 'Direct path' as some companies mentioned at-meeting offline discussion.</w:t>
      </w:r>
    </w:p>
  </w:comment>
  <w:comment w:id="125" w:author="Huawei, HiSilicon_Post R2#123_v2" w:date="2023-09-06T08:57:00Z" w:initials="HW">
    <w:p w14:paraId="2C84BE02" w14:textId="143578E6" w:rsidR="00A2588F" w:rsidRDefault="00A2588F">
      <w:pPr>
        <w:pStyle w:val="a7"/>
      </w:pPr>
      <w:r>
        <w:rPr>
          <w:rStyle w:val="af3"/>
        </w:rPr>
        <w:annotationRef/>
      </w:r>
      <w:r>
        <w:t>Thanks for the comments. Direct path should be the PCell or MCG, right? Then the legacy reconfigureWithSync procedure should be sufficient to cover the “direct path management”. Like in DC/CA, only SCG/SCell management is mentioned here.</w:t>
      </w:r>
    </w:p>
  </w:comment>
  <w:comment w:id="194" w:author="Apple - Zhibin Wu 2" w:date="2023-08-31T16:36:00Z" w:initials="ZW2">
    <w:p w14:paraId="5E517CDD" w14:textId="4244BBD3" w:rsidR="00A2588F" w:rsidRDefault="00A2588F">
      <w:pPr>
        <w:pStyle w:val="a7"/>
      </w:pPr>
      <w:r>
        <w:rPr>
          <w:rStyle w:val="af3"/>
        </w:rPr>
        <w:annotationRef/>
      </w:r>
      <w:r>
        <w:t>Is this a formal name for the scenario 2? Maybe we can define a term for this, such as “U2N N3C Relay UE”</w:t>
      </w:r>
    </w:p>
  </w:comment>
  <w:comment w:id="195" w:author="Huawei, HiSilicon_Post R2#123_v1" w:date="2023-09-01T10:37:00Z" w:initials="HW">
    <w:p w14:paraId="632FA19E" w14:textId="6C3C36B1" w:rsidR="00A2588F" w:rsidRDefault="00A2588F">
      <w:pPr>
        <w:pStyle w:val="a7"/>
      </w:pPr>
      <w:r>
        <w:rPr>
          <w:rStyle w:val="af3"/>
        </w:rPr>
        <w:annotationRef/>
      </w:r>
      <w:r>
        <w:t>The suggestion is good to us, but would like to hear other views as well.</w:t>
      </w:r>
    </w:p>
  </w:comment>
  <w:comment w:id="228" w:author="Apple - Zhibin Wu 2" w:date="2023-08-31T16:23:00Z" w:initials="ZW2">
    <w:p w14:paraId="3CD1154C" w14:textId="5545439F" w:rsidR="00A2588F" w:rsidRDefault="00A2588F">
      <w:pPr>
        <w:pStyle w:val="a7"/>
      </w:pPr>
      <w:r>
        <w:rPr>
          <w:rStyle w:val="af3"/>
        </w:rPr>
        <w:annotationRef/>
      </w:r>
      <w:r>
        <w:t>This is a bit misleading. NW provides much more configuration than this for indirect path, including all the SRAP/RLC channel configuations specified in R17 SP, which are still needed for MP case. I think we’d better just put some high-level descriotions here instead of diving into the details. If we just want to emphasize the difference between scenario 1 and 2, we can simply say “ The procedures for SL relay case and N3C relay case are descirbed in XX and XX respectively”</w:t>
      </w:r>
    </w:p>
  </w:comment>
  <w:comment w:id="229" w:author="Huawei, HiSilicon_Post R2#123_v1" w:date="2023-09-01T10:14:00Z" w:initials="HW">
    <w:p w14:paraId="43F0A58E" w14:textId="4ED8F39F" w:rsidR="00A2588F" w:rsidRDefault="00A2588F">
      <w:pPr>
        <w:pStyle w:val="a7"/>
      </w:pPr>
      <w:r>
        <w:rPr>
          <w:rStyle w:val="af3"/>
        </w:rPr>
        <w:annotationRef/>
      </w:r>
      <w:r>
        <w:t>For clarification, what is “much more configuration”? Now in 5.3.5.xx.1.1 we try to list all the configuration, is something missing?</w:t>
      </w:r>
    </w:p>
    <w:p w14:paraId="1B610112" w14:textId="554A9796" w:rsidR="00A2588F" w:rsidRDefault="00A2588F">
      <w:pPr>
        <w:pStyle w:val="a7"/>
      </w:pPr>
      <w:r>
        <w:rPr>
          <w:noProof/>
          <w:lang w:val="en-US" w:eastAsia="zh-CN"/>
        </w:rPr>
        <w:drawing>
          <wp:inline distT="0" distB="0" distL="0" distR="0" wp14:anchorId="29A63FEE" wp14:editId="1577B57F">
            <wp:extent cx="3672840" cy="957933"/>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09646" cy="967533"/>
                    </a:xfrm>
                    <a:prstGeom prst="rect">
                      <a:avLst/>
                    </a:prstGeom>
                  </pic:spPr>
                </pic:pic>
              </a:graphicData>
            </a:graphic>
          </wp:inline>
        </w:drawing>
      </w:r>
    </w:p>
  </w:comment>
  <w:comment w:id="263" w:author="Apple - Zhibin Wu 2" w:date="2023-08-31T16:19:00Z" w:initials="ZW2">
    <w:p w14:paraId="12ACC92C" w14:textId="776B90AE" w:rsidR="00A2588F" w:rsidRDefault="00A2588F">
      <w:pPr>
        <w:pStyle w:val="a7"/>
      </w:pPr>
      <w:r>
        <w:rPr>
          <w:rStyle w:val="af3"/>
        </w:rPr>
        <w:annotationRef/>
      </w:r>
      <w:r>
        <w:t>We are not sure the spec should formally specify NW behavior in such detail. I suggest to remove this whole paragraph or just mentioning the NW configuration in a very high-level manner</w:t>
      </w:r>
    </w:p>
  </w:comment>
  <w:comment w:id="264" w:author="Huawei, HiSilicon_Post R2#123_v1" w:date="2023-09-01T10:16:00Z" w:initials="HW">
    <w:p w14:paraId="2C7A806F" w14:textId="1F312FB9" w:rsidR="00A2588F" w:rsidRDefault="00A2588F">
      <w:pPr>
        <w:pStyle w:val="a7"/>
      </w:pPr>
      <w:r>
        <w:rPr>
          <w:rStyle w:val="af3"/>
        </w:rPr>
        <w:annotationRef/>
      </w:r>
      <w:r>
        <w:t>For MP, those configuration has to be from network, right? This general subclause intend to give reader a whole picture on what’s the essential configuration to enable MP, because the SL configuration is split in Rel-16 fields, Rel-17 fields as well as Rel-18 new fields.</w:t>
      </w:r>
    </w:p>
  </w:comment>
  <w:comment w:id="382" w:author="Apple - Zhibin Wu 2" w:date="2023-08-31T16:21:00Z" w:initials="ZW2">
    <w:p w14:paraId="50E5EFAB" w14:textId="35135FB4" w:rsidR="00A2588F" w:rsidRDefault="00A2588F">
      <w:pPr>
        <w:pStyle w:val="a7"/>
      </w:pPr>
      <w:r>
        <w:rPr>
          <w:rStyle w:val="af3"/>
        </w:rPr>
        <w:annotationRef/>
      </w:r>
      <w:r>
        <w:t>Same as above</w:t>
      </w:r>
    </w:p>
  </w:comment>
  <w:comment w:id="416" w:author="Apple - Zhibin Wu 2" w:date="2023-08-31T16:32:00Z" w:initials="ZW2">
    <w:p w14:paraId="0F9D6852" w14:textId="610B48CE" w:rsidR="00A2588F" w:rsidRDefault="00A2588F">
      <w:pPr>
        <w:pStyle w:val="a7"/>
      </w:pPr>
      <w:r>
        <w:rPr>
          <w:rStyle w:val="af3"/>
        </w:rPr>
        <w:annotationRef/>
      </w:r>
      <w:r>
        <w:t>I wish there is a way to avoid the word “part” in the title</w:t>
      </w:r>
    </w:p>
  </w:comment>
  <w:comment w:id="417" w:author="Huawei, HiSilicon_Post R2#123_v1" w:date="2023-09-01T10:19:00Z" w:initials="HW">
    <w:p w14:paraId="3D009CC1" w14:textId="6A6D389F" w:rsidR="00A2588F" w:rsidRDefault="00A2588F">
      <w:pPr>
        <w:pStyle w:val="a7"/>
      </w:pPr>
      <w:r>
        <w:rPr>
          <w:rStyle w:val="af3"/>
        </w:rPr>
        <w:annotationRef/>
      </w:r>
      <w:r>
        <w:t>Thanks for the comments, then intention is to say to enable N3C indirect path, network needs to configure both of relay and remote UE. but yes, we can try better wording, open to suggestions.</w:t>
      </w:r>
    </w:p>
  </w:comment>
  <w:comment w:id="460" w:author="Apple - Zhibin Wu 2" w:date="2023-08-31T16:33:00Z" w:initials="ZW2">
    <w:p w14:paraId="6AF0C1F7" w14:textId="5F6A2E56" w:rsidR="00A2588F" w:rsidRDefault="00A2588F">
      <w:pPr>
        <w:pStyle w:val="a7"/>
      </w:pPr>
      <w:r>
        <w:rPr>
          <w:rStyle w:val="af3"/>
        </w:rPr>
        <w:annotationRef/>
      </w:r>
      <w:r>
        <w:t>Same as above</w:t>
      </w:r>
    </w:p>
  </w:comment>
  <w:comment w:id="617" w:author="Huawei, HiSilicon_R2#123_v0" w:date="2023-08-30T09:31:00Z" w:initials="HW">
    <w:p w14:paraId="4A69439F" w14:textId="77F27B64" w:rsidR="00A2588F" w:rsidRDefault="00A2588F">
      <w:pPr>
        <w:pStyle w:val="a7"/>
      </w:pPr>
      <w:r>
        <w:rPr>
          <w:rStyle w:val="af3"/>
        </w:rPr>
        <w:annotationRef/>
      </w:r>
      <w:r>
        <w:t>Following same behaviour defined for SCG failure recovery, the indirect path transmission should be suspended upon detecting indirect path failure and indirect path failure info reporting, which can be captured after concluding which message is used for indirect path failure reporting.</w:t>
      </w:r>
    </w:p>
  </w:comment>
  <w:comment w:id="650" w:author="OPPO (Qianxi Lu)" w:date="2023-08-31T11:32:00Z" w:initials="QX">
    <w:p w14:paraId="4B2999E0" w14:textId="77777777" w:rsidR="00A2588F" w:rsidRDefault="00A2588F">
      <w:pPr>
        <w:pStyle w:val="a7"/>
      </w:pPr>
      <w:r>
        <w:rPr>
          <w:rStyle w:val="af3"/>
        </w:rPr>
        <w:annotationRef/>
      </w:r>
      <w:r>
        <w:rPr>
          <w:lang w:val="en-US"/>
        </w:rPr>
        <w:t xml:space="preserve">Considering the pending issue on </w:t>
      </w:r>
      <w:r>
        <w:t>relayUE-HO, maybe add an EN to clarify?</w:t>
      </w:r>
    </w:p>
    <w:p w14:paraId="355B2755" w14:textId="77777777" w:rsidR="00A2588F" w:rsidRDefault="00A2588F" w:rsidP="008C0731">
      <w:pPr>
        <w:pStyle w:val="a7"/>
      </w:pPr>
    </w:p>
  </w:comment>
  <w:comment w:id="651" w:author="Huawei, HiSilicon_Post R2#123_v1" w:date="2023-09-01T10:21:00Z" w:initials="HW">
    <w:p w14:paraId="7B222C56" w14:textId="34C9A2D1" w:rsidR="00A2588F" w:rsidRDefault="00A2588F">
      <w:pPr>
        <w:pStyle w:val="a7"/>
      </w:pPr>
      <w:r>
        <w:rPr>
          <w:rStyle w:val="af3"/>
        </w:rPr>
        <w:annotationRef/>
      </w:r>
      <w:r>
        <w:t>Sure, thanks for the comments.</w:t>
      </w:r>
    </w:p>
  </w:comment>
  <w:comment w:id="669" w:author="Huawei, HiSilicon_R2#123_v0" w:date="2023-08-30T09:33:00Z" w:initials="HW">
    <w:p w14:paraId="0070EF01" w14:textId="3F2A32E3" w:rsidR="00A2588F" w:rsidRDefault="00A2588F">
      <w:pPr>
        <w:pStyle w:val="a7"/>
      </w:pPr>
      <w:r>
        <w:rPr>
          <w:rStyle w:val="af3"/>
        </w:rPr>
        <w:annotationRef/>
      </w:r>
      <w:r>
        <w:t>Simialr as SL indirect path handling, after concluding which message is used for N3C indirect path failure reporting, the behaviour of detection N3C indirect path failure can be captured togethter.</w:t>
      </w:r>
    </w:p>
  </w:comment>
  <w:comment w:id="700" w:author="Huawei, HiSilicon_R2#123_v0" w:date="2023-08-30T09:38:00Z" w:initials="HW">
    <w:p w14:paraId="42531C1F" w14:textId="49992943" w:rsidR="00A2588F" w:rsidRDefault="00A2588F">
      <w:pPr>
        <w:pStyle w:val="a7"/>
      </w:pPr>
      <w:r>
        <w:rPr>
          <w:rStyle w:val="af3"/>
        </w:rPr>
        <w:annotationRef/>
      </w:r>
      <w:r>
        <w:t>We understand MCG MAC reset is not supposed to touch SL communication/discovery part, thus no change to this sentence should be ok. But we are open to hear other views.</w:t>
      </w:r>
    </w:p>
  </w:comment>
  <w:comment w:id="701" w:author="Lenovo_Lianhai" w:date="2023-09-05T18:45:00Z" w:initials="Lenovo">
    <w:p w14:paraId="2D32BC4A" w14:textId="77777777" w:rsidR="00A2588F" w:rsidRDefault="00A2588F">
      <w:pPr>
        <w:pStyle w:val="a7"/>
      </w:pPr>
      <w:r>
        <w:rPr>
          <w:rStyle w:val="af3"/>
        </w:rPr>
        <w:annotationRef/>
      </w:r>
      <w:r>
        <w:rPr>
          <w:lang w:val="en-US"/>
        </w:rPr>
        <w:t>RAN2 agreed that '</w:t>
      </w:r>
      <w:r>
        <w:t>for specification purposes RAN2 intend to model it as a single MAC entity at the UE.</w:t>
      </w:r>
      <w:r>
        <w:rPr>
          <w:lang w:val="en-US"/>
        </w:rPr>
        <w:t xml:space="preserve">' </w:t>
      </w:r>
    </w:p>
    <w:p w14:paraId="0E6E3ED3" w14:textId="77777777" w:rsidR="00A2588F" w:rsidRDefault="00A2588F">
      <w:pPr>
        <w:pStyle w:val="a7"/>
      </w:pPr>
      <w:r>
        <w:rPr>
          <w:lang w:val="en-US"/>
        </w:rPr>
        <w:t xml:space="preserve">We agree that only MCG MAC part is reset. SL MAC part is not reset. </w:t>
      </w:r>
    </w:p>
    <w:p w14:paraId="4F61FADD" w14:textId="77777777" w:rsidR="00A2588F" w:rsidRDefault="00A2588F" w:rsidP="00A2588F">
      <w:pPr>
        <w:pStyle w:val="a7"/>
      </w:pPr>
      <w:r>
        <w:rPr>
          <w:lang w:val="en-US"/>
        </w:rPr>
        <w:t>Based on the above understanding, '</w:t>
      </w:r>
      <w:r>
        <w:t>1&gt;</w:t>
      </w:r>
      <w:r>
        <w:tab/>
        <w:t>reset MCG MAC</w:t>
      </w:r>
      <w:r>
        <w:rPr>
          <w:lang w:val="en-US"/>
        </w:rPr>
        <w:t>'= reset MCG MAC part of a single MAC entity. Same understanding?</w:t>
      </w:r>
    </w:p>
  </w:comment>
  <w:comment w:id="702" w:author="Huawei, HiSilicon_Post R2#123_v2" w:date="2023-09-06T09:03:00Z" w:initials="HW">
    <w:p w14:paraId="626BCB32" w14:textId="5EC0A661" w:rsidR="00A2588F" w:rsidRDefault="00A2588F" w:rsidP="00624243">
      <w:pPr>
        <w:pStyle w:val="B2"/>
        <w:rPr>
          <w:lang w:eastAsia="zh-CN"/>
        </w:rPr>
      </w:pPr>
      <w:r>
        <w:rPr>
          <w:rStyle w:val="af3"/>
        </w:rPr>
        <w:annotationRef/>
      </w:r>
      <w:r>
        <w:t xml:space="preserve">At least, in our understanding, reset MCG MAC is only </w:t>
      </w:r>
      <w:r w:rsidR="00624243">
        <w:t>clearing the Uu part if Uu and SL are considered in the same MAC entity. For sidelink part, this sentence has been used since R16: “</w:t>
      </w:r>
      <w:r w:rsidR="00624243">
        <w:t>2&gt;</w:t>
      </w:r>
      <w:r w:rsidR="00624243">
        <w:tab/>
        <w:t>rese</w:t>
      </w:r>
      <w:r w:rsidR="00624243">
        <w:rPr>
          <w:lang w:eastAsia="zh-CN"/>
        </w:rPr>
        <w:t>t the sidelink specific MAC of this destination.</w:t>
      </w:r>
      <w:proofErr w:type="gramStart"/>
      <w:r w:rsidR="00624243">
        <w:t>”.</w:t>
      </w:r>
      <w:proofErr w:type="gramEnd"/>
      <w:r w:rsidR="00624243">
        <w:t xml:space="preserve"> We could use the similar style when needed.</w:t>
      </w:r>
    </w:p>
  </w:comment>
  <w:comment w:id="708" w:author="Lenovo_Lianhai" w:date="2023-09-05T18:48:00Z" w:initials="Lenovo">
    <w:p w14:paraId="0A5D158C" w14:textId="77777777" w:rsidR="00A2588F" w:rsidRDefault="00A2588F" w:rsidP="00A2588F">
      <w:pPr>
        <w:pStyle w:val="a7"/>
      </w:pPr>
      <w:r>
        <w:rPr>
          <w:rStyle w:val="af3"/>
        </w:rPr>
        <w:annotationRef/>
      </w:r>
      <w:r>
        <w:rPr>
          <w:lang w:val="en-US"/>
        </w:rPr>
        <w:t>Remove 'if'</w:t>
      </w:r>
    </w:p>
  </w:comment>
  <w:comment w:id="709" w:author="Huawei, HiSilicon_Post R2#123_v2" w:date="2023-09-06T09:12:00Z" w:initials="HW">
    <w:p w14:paraId="1FBBBB7F" w14:textId="79AC0A6A" w:rsidR="00624243" w:rsidRDefault="00624243">
      <w:pPr>
        <w:pStyle w:val="a7"/>
      </w:pPr>
      <w:r>
        <w:rPr>
          <w:rStyle w:val="af3"/>
        </w:rPr>
        <w:annotationRef/>
      </w:r>
      <w:r>
        <w:t>Done, thanks.</w:t>
      </w:r>
    </w:p>
  </w:comment>
  <w:comment w:id="730" w:author="Lenovo_Lianhai" w:date="2023-09-05T18:51:00Z" w:initials="Lenovo">
    <w:p w14:paraId="1B7B160D" w14:textId="77777777" w:rsidR="00A2588F" w:rsidRDefault="00A2588F">
      <w:pPr>
        <w:pStyle w:val="a7"/>
      </w:pPr>
      <w:r>
        <w:rPr>
          <w:rStyle w:val="af3"/>
        </w:rPr>
        <w:annotationRef/>
      </w:r>
      <w:r>
        <w:rPr>
          <w:lang w:val="en-US"/>
        </w:rPr>
        <w:t xml:space="preserve">There are three cases as follows. </w:t>
      </w:r>
    </w:p>
    <w:p w14:paraId="5C09AF10" w14:textId="77777777" w:rsidR="00A2588F" w:rsidRDefault="00A2588F">
      <w:pPr>
        <w:pStyle w:val="a7"/>
      </w:pPr>
      <w:r>
        <w:t xml:space="preserve">Case 1: MP is configured and MCG transmission (i.e. direct path) is not suspended. </w:t>
      </w:r>
    </w:p>
    <w:p w14:paraId="7A8DD772" w14:textId="77777777" w:rsidR="00A2588F" w:rsidRDefault="00A2588F">
      <w:pPr>
        <w:pStyle w:val="a7"/>
      </w:pPr>
      <w:r>
        <w:t>Case 2: MP is configured and MCG transmission (i.e. direct path) is suspended.</w:t>
      </w:r>
    </w:p>
    <w:p w14:paraId="2E8F1A10" w14:textId="77777777" w:rsidR="00A2588F" w:rsidRDefault="00A2588F">
      <w:pPr>
        <w:pStyle w:val="a7"/>
      </w:pPr>
      <w:r>
        <w:t>Case 3: MP is not configured(=single indirect path)</w:t>
      </w:r>
    </w:p>
    <w:p w14:paraId="42E7B626" w14:textId="77777777" w:rsidR="00A2588F" w:rsidRDefault="00A2588F">
      <w:pPr>
        <w:pStyle w:val="a7"/>
      </w:pPr>
    </w:p>
    <w:p w14:paraId="4852E551" w14:textId="77777777" w:rsidR="00A2588F" w:rsidRDefault="00A2588F" w:rsidP="00A2588F">
      <w:pPr>
        <w:pStyle w:val="a7"/>
      </w:pPr>
      <w:r>
        <w:t xml:space="preserve">Based on above, 'if T301 is not running' is only related to case3. Regarding case 2, a separate branch is needed. </w:t>
      </w:r>
    </w:p>
  </w:comment>
  <w:comment w:id="731" w:author="Huawei, HiSilicon_Post R2#123_v2" w:date="2023-09-06T09:13:00Z" w:initials="HW">
    <w:p w14:paraId="645E9251" w14:textId="79B14A81" w:rsidR="00624243" w:rsidRDefault="00624243">
      <w:pPr>
        <w:pStyle w:val="a7"/>
      </w:pPr>
      <w:r>
        <w:rPr>
          <w:rStyle w:val="af3"/>
        </w:rPr>
        <w:annotationRef/>
      </w:r>
      <w:r w:rsidR="001E7CE3">
        <w:t>We understand case 2 also can go with the branch “else if T301 is not running”, any misunderstanding?</w:t>
      </w:r>
    </w:p>
  </w:comment>
  <w:comment w:id="750" w:author="Apple - Zhibin Wu 2" w:date="2023-08-31T16:13:00Z" w:initials="ZW2">
    <w:p w14:paraId="22F09D3E" w14:textId="13012570" w:rsidR="00A2588F" w:rsidRDefault="00A2588F">
      <w:pPr>
        <w:pStyle w:val="a7"/>
      </w:pPr>
      <w:r>
        <w:rPr>
          <w:rStyle w:val="af3"/>
        </w:rPr>
        <w:annotationRef/>
      </w:r>
      <w:r>
        <w:t>All the changes are for indirect path addition. How does a UE knows a direct path addition is commanded, w/o any change of DL signaling? How does it distinguish direct path addition from the i2d path switching case?</w:t>
      </w:r>
    </w:p>
  </w:comment>
  <w:comment w:id="751" w:author="Huawei, HiSilicon_Post R2#123_v1" w:date="2023-09-01T09:46:00Z" w:initials="HW">
    <w:p w14:paraId="5921FEB8" w14:textId="2FA650A6" w:rsidR="00A2588F" w:rsidRDefault="00A2588F">
      <w:pPr>
        <w:pStyle w:val="a7"/>
      </w:pPr>
      <w:r>
        <w:rPr>
          <w:rStyle w:val="af3"/>
        </w:rPr>
        <w:annotationRef/>
      </w:r>
      <w:r>
        <w:t xml:space="preserve">The UE can know this is a path addition/change because this Rel-18 IE is configured. For I2D path switching, it would be reconfigurationWithSync is configured which includes a target PCell configuration. </w:t>
      </w:r>
    </w:p>
    <w:p w14:paraId="737245D6" w14:textId="650327E4" w:rsidR="00A2588F" w:rsidRDefault="00A2588F">
      <w:pPr>
        <w:pStyle w:val="a7"/>
      </w:pPr>
      <w:r>
        <w:t>Then, similar like reconfigurationWithSync, addition and change can share the same field/IE.</w:t>
      </w:r>
    </w:p>
  </w:comment>
  <w:comment w:id="828" w:author="Huawei, HiSilicon_R2#123_v0" w:date="2023-08-30T09:40:00Z" w:initials="HW">
    <w:p w14:paraId="046785D5" w14:textId="1A01A1B8" w:rsidR="00A2588F" w:rsidRDefault="00A2588F">
      <w:pPr>
        <w:pStyle w:val="a7"/>
      </w:pPr>
      <w:r>
        <w:rPr>
          <w:rStyle w:val="af3"/>
        </w:rPr>
        <w:annotationRef/>
      </w:r>
      <w:r>
        <w:t>This IE is moved out to be a separate IE, considering it would be refered to by more than one field in different IEs.</w:t>
      </w:r>
    </w:p>
  </w:comment>
  <w:comment w:id="829" w:author="Huawei, HiSilicon_Post R2#123_v1" w:date="2023-09-01T09:51:00Z" w:initials="HW">
    <w:p w14:paraId="451E4A6B" w14:textId="6884FCF5" w:rsidR="00A2588F" w:rsidRDefault="00A2588F">
      <w:pPr>
        <w:pStyle w:val="a7"/>
      </w:pPr>
      <w:r>
        <w:rPr>
          <w:rStyle w:val="af3"/>
        </w:rPr>
        <w:annotationRef/>
      </w:r>
      <w:r>
        <w:t>As commented by Apple, a new IE for MP indirect path addition/change is preferred, thus this Rel-17 IE is kept without change.</w:t>
      </w:r>
    </w:p>
  </w:comment>
  <w:comment w:id="983" w:author="Apple - Zhibin Wu 2" w:date="2023-08-31T15:09:00Z" w:initials="ZW2">
    <w:p w14:paraId="12000EC7" w14:textId="66832E90" w:rsidR="00A2588F" w:rsidRDefault="00A2588F">
      <w:pPr>
        <w:pStyle w:val="a7"/>
      </w:pPr>
      <w:r>
        <w:rPr>
          <w:rStyle w:val="af3"/>
        </w:rPr>
        <w:annotationRef/>
      </w:r>
      <w:r>
        <w:t>I found that the word “egress” is quie inaccurate. It is evident that both ingress/egrss traffic need to use this mapping to help determine the nature of the traffic .For the sake of clarify, can we just use relayRLC-ChannelUu instead?</w:t>
      </w:r>
    </w:p>
  </w:comment>
  <w:comment w:id="984" w:author="Huawei, HiSilicon_Post R2#123_v1" w:date="2023-09-01T10:23:00Z" w:initials="HW">
    <w:p w14:paraId="09C86432" w14:textId="2A5C6EAB" w:rsidR="00A2588F" w:rsidRDefault="00A2588F">
      <w:pPr>
        <w:pStyle w:val="a7"/>
      </w:pPr>
      <w:r>
        <w:rPr>
          <w:rStyle w:val="af3"/>
        </w:rPr>
        <w:annotationRef/>
      </w:r>
      <w:r>
        <w:t>My understanding is the relay UE only needs to know the mapping between DRB and Egress RLC channel as same as in Rel-17 L2 U2N relay operation. The only difference is that for DL, how to transfer on non-3GPP connection is out of RAN2 spec scope, thus those part of egress channel is not needed.</w:t>
      </w:r>
    </w:p>
    <w:p w14:paraId="3D913D12" w14:textId="12B79AD7" w:rsidR="00A2588F" w:rsidRDefault="00A2588F">
      <w:pPr>
        <w:pStyle w:val="a7"/>
      </w:pPr>
      <w:r>
        <w:rPr>
          <w:noProof/>
          <w:lang w:val="en-US" w:eastAsia="zh-CN"/>
        </w:rPr>
        <w:drawing>
          <wp:inline distT="0" distB="0" distL="0" distR="0" wp14:anchorId="28BBDCAF" wp14:editId="4A0DF05A">
            <wp:extent cx="4991100" cy="8858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991100" cy="885825"/>
                    </a:xfrm>
                    <a:prstGeom prst="rect">
                      <a:avLst/>
                    </a:prstGeom>
                  </pic:spPr>
                </pic:pic>
              </a:graphicData>
            </a:graphic>
          </wp:inline>
        </w:drawing>
      </w:r>
    </w:p>
    <w:p w14:paraId="13CA912D" w14:textId="77777777" w:rsidR="00A2588F" w:rsidRDefault="00A2588F">
      <w:pPr>
        <w:pStyle w:val="a7"/>
      </w:pPr>
    </w:p>
    <w:p w14:paraId="5FA4B9F1" w14:textId="667643A8" w:rsidR="00A2588F" w:rsidRDefault="00A2588F">
      <w:pPr>
        <w:pStyle w:val="a7"/>
      </w:pPr>
      <w:r>
        <w:t>But I have no strong view on the field name, just want to make sure we are on the same paging about the meaning of egress.</w:t>
      </w:r>
    </w:p>
  </w:comment>
  <w:comment w:id="1076" w:author="Apple - Zhibin Wu 2" w:date="2023-08-31T15:55:00Z" w:initials="ZW2">
    <w:p w14:paraId="3999202C" w14:textId="5E3307D5" w:rsidR="00A2588F" w:rsidRDefault="00A2588F">
      <w:pPr>
        <w:pStyle w:val="a7"/>
      </w:pPr>
      <w:r>
        <w:rPr>
          <w:rStyle w:val="af3"/>
        </w:rPr>
        <w:annotationRef/>
      </w:r>
      <w:r>
        <w:t>Not sure why the n3c-RelayIdentifiicaiton-IE is needed…I want to echo some earlier comments during the meeting that this signaling overhead is not needed. The NW does not provide anything new to the remote UE which it does not know. At least we can put an EN that this is to be FFS</w:t>
      </w:r>
    </w:p>
  </w:comment>
  <w:comment w:id="1077" w:author="Huawei, HiSilicon_Post R2#123_v1" w:date="2023-09-01T10:27:00Z" w:initials="HW">
    <w:p w14:paraId="620E64D6" w14:textId="0C32EE53" w:rsidR="00A2588F" w:rsidRDefault="00A2588F">
      <w:pPr>
        <w:pStyle w:val="a7"/>
      </w:pPr>
      <w:r>
        <w:rPr>
          <w:rStyle w:val="af3"/>
        </w:rPr>
        <w:annotationRef/>
      </w:r>
      <w:r>
        <w:t xml:space="preserve">As reply in AT offline discussion, usually from configuration perspective, it should be </w:t>
      </w:r>
      <w:r w:rsidRPr="00EA5100">
        <w:t>unambiguous</w:t>
      </w:r>
      <w:r>
        <w:t xml:space="preserve">. Without the relay UE idenfication, the network and UE should have some implicit way to align on the configuration which is risky for inter-operability, and this also restrict network implementation, because it can only configure relay based on remote UE’s reporting, which is not a agreement. </w:t>
      </w:r>
    </w:p>
  </w:comment>
  <w:comment w:id="1103" w:author="Apple - Zhibin Wu 2" w:date="2023-08-31T15:57:00Z" w:initials="ZW2">
    <w:p w14:paraId="69F647AC" w14:textId="291886F1" w:rsidR="00A2588F" w:rsidRDefault="00A2588F">
      <w:pPr>
        <w:pStyle w:val="a7"/>
      </w:pPr>
      <w:r>
        <w:rPr>
          <w:rStyle w:val="af3"/>
        </w:rPr>
        <w:annotationRef/>
      </w:r>
      <w:r>
        <w:t>So, C-RNTI is mandatory field here? Which means we do not support IDLE/INACTIVE relay in scenario 2? Probably we can add another EN to FFS whether/how IDLE/INACTIVE relay case</w:t>
      </w:r>
    </w:p>
  </w:comment>
  <w:comment w:id="1104" w:author="Huawei, HiSilicon_Post R2#123_v1" w:date="2023-09-01T10:34:00Z" w:initials="HW">
    <w:p w14:paraId="0A387D6A" w14:textId="41E9B7E9" w:rsidR="00A2588F" w:rsidRDefault="00A2588F">
      <w:pPr>
        <w:pStyle w:val="a7"/>
      </w:pPr>
      <w:r>
        <w:rPr>
          <w:rStyle w:val="af3"/>
        </w:rPr>
        <w:annotationRef/>
      </w:r>
      <w:r>
        <w:t>Thanks for the comments. ED is added.</w:t>
      </w:r>
    </w:p>
  </w:comment>
  <w:comment w:id="1236" w:author="Apple - Zhibin Wu 2" w:date="2023-08-31T15:54:00Z" w:initials="ZW2">
    <w:p w14:paraId="4C3BFCCA" w14:textId="77777777" w:rsidR="00A2588F" w:rsidRDefault="00A2588F" w:rsidP="00CE78A0">
      <w:pPr>
        <w:pStyle w:val="a7"/>
        <w:rPr>
          <w:rFonts w:ascii="AppleSystemUIFont" w:hAnsi="AppleSystemUIFont" w:cs="AppleSystemUIFont"/>
          <w:sz w:val="26"/>
          <w:szCs w:val="26"/>
          <w:lang w:val="en-US" w:eastAsia="zh-CN"/>
        </w:rPr>
      </w:pPr>
      <w:r>
        <w:rPr>
          <w:rStyle w:val="af3"/>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F13FF6D" w14:textId="77777777" w:rsidR="00A2588F" w:rsidRDefault="00A2588F" w:rsidP="00CE78A0">
      <w:pPr>
        <w:pStyle w:val="a7"/>
        <w:rPr>
          <w:rFonts w:ascii="AppleSystemUIFont" w:hAnsi="AppleSystemUIFont" w:cs="AppleSystemUIFont"/>
          <w:sz w:val="26"/>
          <w:szCs w:val="26"/>
          <w:lang w:val="en-US" w:eastAsia="zh-CN"/>
        </w:rPr>
      </w:pPr>
      <w:r>
        <w:rPr>
          <w:rFonts w:ascii="AppleSystemUIFont" w:hAnsi="AppleSystemUIFont" w:cs="AppleSystemUIFont"/>
          <w:sz w:val="26"/>
          <w:szCs w:val="26"/>
          <w:lang w:val="en-US" w:eastAsia="zh-CN"/>
        </w:rPr>
        <w:t>AS this timer is not to be T420, is still woth to reuse this IE?</w:t>
      </w:r>
    </w:p>
    <w:p w14:paraId="4EAB7F9F" w14:textId="67621C58" w:rsidR="00A2588F" w:rsidRDefault="00A2588F" w:rsidP="00CE78A0">
      <w:pPr>
        <w:pStyle w:val="a7"/>
      </w:pPr>
    </w:p>
  </w:comment>
  <w:comment w:id="1237" w:author="Huawei, HiSilicon_Post R2#123_v1" w:date="2023-09-01T09:45:00Z" w:initials="HW">
    <w:p w14:paraId="7B051D62" w14:textId="5EEF5956" w:rsidR="00A2588F" w:rsidRDefault="00A2588F">
      <w:pPr>
        <w:pStyle w:val="a7"/>
      </w:pPr>
      <w:r>
        <w:rPr>
          <w:rStyle w:val="af3"/>
        </w:rPr>
        <w:annotationRef/>
      </w:r>
      <w:r>
        <w:t>Agree. This change is reverted, and new IE will be created for MP.</w:t>
      </w:r>
    </w:p>
  </w:comment>
  <w:comment w:id="1351" w:author="Apple - Zhibin Wu 2" w:date="2023-08-31T15:52:00Z" w:initials="ZW2">
    <w:p w14:paraId="5D12282A" w14:textId="77777777" w:rsidR="00A2588F" w:rsidRDefault="00A2588F">
      <w:pPr>
        <w:pStyle w:val="a7"/>
        <w:rPr>
          <w:rFonts w:ascii="AppleSystemUIFont" w:hAnsi="AppleSystemUIFont" w:cs="AppleSystemUIFont"/>
          <w:sz w:val="26"/>
          <w:szCs w:val="26"/>
          <w:lang w:val="en-US" w:eastAsia="zh-CN"/>
        </w:rPr>
      </w:pPr>
      <w:r>
        <w:rPr>
          <w:rStyle w:val="af3"/>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9C46E0E" w14:textId="042734C1" w:rsidR="00A2588F" w:rsidRDefault="00A2588F">
      <w:pPr>
        <w:pStyle w:val="a7"/>
      </w:pPr>
      <w:r>
        <w:rPr>
          <w:rFonts w:ascii="AppleSystemUIFont" w:hAnsi="AppleSystemUIFont" w:cs="AppleSystemUIFont"/>
          <w:sz w:val="26"/>
          <w:szCs w:val="26"/>
          <w:lang w:val="en-US" w:eastAsia="zh-CN"/>
        </w:rPr>
        <w:t>So, we cannot reuse the same old path switch configuration here</w:t>
      </w:r>
    </w:p>
  </w:comment>
  <w:comment w:id="1352" w:author="Huawei, HiSilicon_Post R2#123_v1" w:date="2023-09-01T10:34:00Z" w:initials="HW">
    <w:p w14:paraId="3E413525" w14:textId="302D0EA4" w:rsidR="00A2588F" w:rsidRDefault="00A2588F">
      <w:pPr>
        <w:pStyle w:val="a7"/>
      </w:pPr>
      <w:r>
        <w:rPr>
          <w:rStyle w:val="af3"/>
        </w:rPr>
        <w:annotationRef/>
      </w:r>
      <w:r>
        <w:t>Agree, new timer is added.</w:t>
      </w:r>
    </w:p>
  </w:comment>
  <w:comment w:id="1461" w:author="Lenovo_Lianhai" w:date="2023-09-05T18:11:00Z" w:initials="Lenovo">
    <w:p w14:paraId="369417E6" w14:textId="77777777" w:rsidR="00A2588F" w:rsidRDefault="00A2588F" w:rsidP="00A2588F">
      <w:pPr>
        <w:pStyle w:val="a7"/>
      </w:pPr>
      <w:r>
        <w:rPr>
          <w:rStyle w:val="af3"/>
        </w:rPr>
        <w:annotationRef/>
      </w:r>
      <w:r>
        <w:rPr>
          <w:lang w:val="en-US"/>
        </w:rPr>
        <w:t>To update?</w:t>
      </w:r>
    </w:p>
  </w:comment>
  <w:comment w:id="1462" w:author="Huawei, HiSilicon_Post R2#123_v2" w:date="2023-09-06T09:22:00Z" w:initials="HW">
    <w:p w14:paraId="21843F9C" w14:textId="627C8215" w:rsidR="001E7CE3" w:rsidRDefault="001E7CE3">
      <w:pPr>
        <w:pStyle w:val="a7"/>
      </w:pPr>
      <w:r>
        <w:rPr>
          <w:rStyle w:val="af3"/>
        </w:rPr>
        <w:annotationRef/>
      </w:r>
      <w:r>
        <w:t>Done, thanks.</w:t>
      </w:r>
    </w:p>
  </w:comment>
  <w:comment w:id="1488" w:author="Lenovo_Lianhai" w:date="2023-09-05T17:39:00Z" w:initials="Lenovo">
    <w:p w14:paraId="3C8C6CCA" w14:textId="05E20EC4" w:rsidR="00A2588F" w:rsidRDefault="00A2588F" w:rsidP="00A2588F">
      <w:pPr>
        <w:pStyle w:val="a7"/>
      </w:pPr>
      <w:r>
        <w:rPr>
          <w:rStyle w:val="af3"/>
        </w:rPr>
        <w:annotationRef/>
      </w:r>
      <w:r>
        <w:rPr>
          <w:lang w:val="en-US"/>
        </w:rPr>
        <w:t xml:space="preserve">-&gt; </w:t>
      </w:r>
      <w:proofErr w:type="gramStart"/>
      <w:r>
        <w:rPr>
          <w:lang w:val="en-US"/>
        </w:rPr>
        <w:t>indirect</w:t>
      </w:r>
      <w:proofErr w:type="gramEnd"/>
      <w:r>
        <w:rPr>
          <w:lang w:val="en-US"/>
        </w:rPr>
        <w:t xml:space="preserve"> </w:t>
      </w:r>
      <w:r>
        <w:t>path addition or change</w:t>
      </w:r>
    </w:p>
  </w:comment>
  <w:comment w:id="1489" w:author="Huawei, HiSilicon_Post R2#123_v2" w:date="2023-09-06T09:23:00Z" w:initials="HW">
    <w:p w14:paraId="599B60D5" w14:textId="51B9F867" w:rsidR="001E7CE3" w:rsidRDefault="001E7CE3">
      <w:pPr>
        <w:pStyle w:val="a7"/>
      </w:pPr>
      <w:r>
        <w:rPr>
          <w:rStyle w:val="af3"/>
        </w:rPr>
        <w:annotationRef/>
      </w:r>
      <w:r>
        <w:t>Done,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610522" w15:done="0"/>
  <w15:commentEx w15:paraId="4B9785E4" w15:paraIdParent="37610522" w15:done="0"/>
  <w15:commentEx w15:paraId="7A4C477D" w15:done="0"/>
  <w15:commentEx w15:paraId="5B03756B" w15:paraIdParent="7A4C477D" w15:done="0"/>
  <w15:commentEx w15:paraId="64A6A01A" w15:done="0"/>
  <w15:commentEx w15:paraId="03AC8FA8" w15:paraIdParent="64A6A01A" w15:done="0"/>
  <w15:commentEx w15:paraId="06EB3DA7" w15:done="0"/>
  <w15:commentEx w15:paraId="1E6C0D67" w15:paraIdParent="06EB3DA7" w15:done="0"/>
  <w15:commentEx w15:paraId="395BC5BA" w15:paraIdParent="06EB3DA7" w15:done="0"/>
  <w15:commentEx w15:paraId="7D647363" w15:done="0"/>
  <w15:commentEx w15:paraId="707A3B26" w15:paraIdParent="7D647363" w15:done="0"/>
  <w15:commentEx w15:paraId="6B494B3E" w15:done="0"/>
  <w15:commentEx w15:paraId="2C84BE02" w15:paraIdParent="6B494B3E" w15:done="0"/>
  <w15:commentEx w15:paraId="5E517CDD" w15:done="0"/>
  <w15:commentEx w15:paraId="632FA19E" w15:paraIdParent="5E517CDD" w15:done="0"/>
  <w15:commentEx w15:paraId="3CD1154C" w15:done="0"/>
  <w15:commentEx w15:paraId="1B610112" w15:paraIdParent="3CD1154C" w15:done="0"/>
  <w15:commentEx w15:paraId="12ACC92C" w15:done="0"/>
  <w15:commentEx w15:paraId="2C7A806F" w15:paraIdParent="12ACC92C" w15:done="0"/>
  <w15:commentEx w15:paraId="50E5EFAB" w15:done="0"/>
  <w15:commentEx w15:paraId="0F9D6852" w15:done="0"/>
  <w15:commentEx w15:paraId="3D009CC1" w15:paraIdParent="0F9D6852" w15:done="0"/>
  <w15:commentEx w15:paraId="6AF0C1F7" w15:done="0"/>
  <w15:commentEx w15:paraId="4A69439F" w15:done="0"/>
  <w15:commentEx w15:paraId="355B2755" w15:done="0"/>
  <w15:commentEx w15:paraId="7B222C56" w15:paraIdParent="355B2755" w15:done="0"/>
  <w15:commentEx w15:paraId="0070EF01" w15:done="0"/>
  <w15:commentEx w15:paraId="42531C1F" w15:done="0"/>
  <w15:commentEx w15:paraId="4F61FADD" w15:paraIdParent="42531C1F" w15:done="0"/>
  <w15:commentEx w15:paraId="626BCB32" w15:paraIdParent="42531C1F" w15:done="0"/>
  <w15:commentEx w15:paraId="0A5D158C" w15:done="0"/>
  <w15:commentEx w15:paraId="1FBBBB7F" w15:paraIdParent="0A5D158C" w15:done="0"/>
  <w15:commentEx w15:paraId="4852E551" w15:done="0"/>
  <w15:commentEx w15:paraId="645E9251" w15:paraIdParent="4852E551" w15:done="0"/>
  <w15:commentEx w15:paraId="22F09D3E" w15:done="0"/>
  <w15:commentEx w15:paraId="737245D6" w15:paraIdParent="22F09D3E" w15:done="0"/>
  <w15:commentEx w15:paraId="046785D5" w15:done="0"/>
  <w15:commentEx w15:paraId="451E4A6B" w15:paraIdParent="046785D5" w15:done="0"/>
  <w15:commentEx w15:paraId="12000EC7" w15:done="0"/>
  <w15:commentEx w15:paraId="5FA4B9F1" w15:paraIdParent="12000EC7" w15:done="0"/>
  <w15:commentEx w15:paraId="3999202C" w15:done="0"/>
  <w15:commentEx w15:paraId="620E64D6" w15:paraIdParent="3999202C" w15:done="0"/>
  <w15:commentEx w15:paraId="69F647AC" w15:done="0"/>
  <w15:commentEx w15:paraId="0A387D6A" w15:paraIdParent="69F647AC" w15:done="0"/>
  <w15:commentEx w15:paraId="4EAB7F9F" w15:done="0"/>
  <w15:commentEx w15:paraId="7B051D62" w15:paraIdParent="4EAB7F9F" w15:done="0"/>
  <w15:commentEx w15:paraId="79C46E0E" w15:done="0"/>
  <w15:commentEx w15:paraId="3E413525" w15:paraIdParent="79C46E0E" w15:done="0"/>
  <w15:commentEx w15:paraId="369417E6" w15:done="0"/>
  <w15:commentEx w15:paraId="21843F9C" w15:paraIdParent="369417E6" w15:done="0"/>
  <w15:commentEx w15:paraId="3C8C6CCA" w15:done="0"/>
  <w15:commentEx w15:paraId="599B60D5" w15:paraIdParent="3C8C6C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2F1F" w16cex:dateUtc="2023-08-31T22:24:00Z"/>
  <w16cex:commentExtensible w16cex:durableId="289B2ECF" w16cex:dateUtc="2023-08-31T22:22:00Z"/>
  <w16cex:commentExtensible w16cex:durableId="28A1DF61" w16cex:dateUtc="2023-09-05T09:09:00Z"/>
  <w16cex:commentExtensible w16cex:durableId="289AF654" w16cex:dateUtc="2023-08-31T03:21:00Z"/>
  <w16cex:commentExtensible w16cex:durableId="289B304E" w16cex:dateUtc="2023-08-31T22:29:00Z"/>
  <w16cex:commentExtensible w16cex:durableId="28A1E03A" w16cex:dateUtc="2023-09-05T09:13:00Z"/>
  <w16cex:commentExtensible w16cex:durableId="28A1E34F" w16cex:dateUtc="2023-09-05T09:26:00Z"/>
  <w16cex:commentExtensible w16cex:durableId="289B3FF5" w16cex:dateUtc="2023-08-31T23:36:00Z"/>
  <w16cex:commentExtensible w16cex:durableId="289B3D1E" w16cex:dateUtc="2023-08-31T23:23:00Z"/>
  <w16cex:commentExtensible w16cex:durableId="289B3BFE" w16cex:dateUtc="2023-08-31T23:19:00Z"/>
  <w16cex:commentExtensible w16cex:durableId="289B3C88" w16cex:dateUtc="2023-08-31T23:21:00Z"/>
  <w16cex:commentExtensible w16cex:durableId="289B3F0F" w16cex:dateUtc="2023-08-31T23:32:00Z"/>
  <w16cex:commentExtensible w16cex:durableId="289B3F3F" w16cex:dateUtc="2023-08-31T23:33:00Z"/>
  <w16cex:commentExtensible w16cex:durableId="289AF8D5" w16cex:dateUtc="2023-08-31T03:32:00Z"/>
  <w16cex:commentExtensible w16cex:durableId="28A1F5B1" w16cex:dateUtc="2023-09-05T10:45:00Z"/>
  <w16cex:commentExtensible w16cex:durableId="28A1F677" w16cex:dateUtc="2023-09-05T10:48:00Z"/>
  <w16cex:commentExtensible w16cex:durableId="28A1F716" w16cex:dateUtc="2023-09-05T10:51:00Z"/>
  <w16cex:commentExtensible w16cex:durableId="289B3ABD" w16cex:dateUtc="2023-08-31T23:13:00Z"/>
  <w16cex:commentExtensible w16cex:durableId="289B2B9A" w16cex:dateUtc="2023-08-31T22:09:00Z"/>
  <w16cex:commentExtensible w16cex:durableId="289B3677" w16cex:dateUtc="2023-08-31T22:55:00Z"/>
  <w16cex:commentExtensible w16cex:durableId="289B36D3" w16cex:dateUtc="2023-08-31T22:57:00Z"/>
  <w16cex:commentExtensible w16cex:durableId="289B3627" w16cex:dateUtc="2023-08-31T22:54:00Z"/>
  <w16cex:commentExtensible w16cex:durableId="289B35B5" w16cex:dateUtc="2023-08-31T22:52:00Z"/>
  <w16cex:commentExtensible w16cex:durableId="28A1EDBF" w16cex:dateUtc="2023-09-05T10:11:00Z"/>
  <w16cex:commentExtensible w16cex:durableId="28A1E667" w16cex:dateUtc="2023-09-05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10522" w16cid:durableId="289B2F1F"/>
  <w16cid:commentId w16cid:paraId="4B9785E4" w16cid:durableId="28A1C44E"/>
  <w16cid:commentId w16cid:paraId="7A4C477D" w16cid:durableId="289B2ECF"/>
  <w16cid:commentId w16cid:paraId="5B03756B" w16cid:durableId="28A1C450"/>
  <w16cid:commentId w16cid:paraId="64A6A01A" w16cid:durableId="28A1DF61"/>
  <w16cid:commentId w16cid:paraId="06EB3DA7" w16cid:durableId="289AF654"/>
  <w16cid:commentId w16cid:paraId="1E6C0D67" w16cid:durableId="289B304E"/>
  <w16cid:commentId w16cid:paraId="395BC5BA" w16cid:durableId="28A1C453"/>
  <w16cid:commentId w16cid:paraId="7D647363" w16cid:durableId="28A1E03A"/>
  <w16cid:commentId w16cid:paraId="6B494B3E" w16cid:durableId="28A1E34F"/>
  <w16cid:commentId w16cid:paraId="5E517CDD" w16cid:durableId="289B3FF5"/>
  <w16cid:commentId w16cid:paraId="632FA19E" w16cid:durableId="28A1C455"/>
  <w16cid:commentId w16cid:paraId="3CD1154C" w16cid:durableId="289B3D1E"/>
  <w16cid:commentId w16cid:paraId="1B610112" w16cid:durableId="28A1C457"/>
  <w16cid:commentId w16cid:paraId="12ACC92C" w16cid:durableId="289B3BFE"/>
  <w16cid:commentId w16cid:paraId="2C7A806F" w16cid:durableId="28A1C459"/>
  <w16cid:commentId w16cid:paraId="50E5EFAB" w16cid:durableId="289B3C88"/>
  <w16cid:commentId w16cid:paraId="0F9D6852" w16cid:durableId="289B3F0F"/>
  <w16cid:commentId w16cid:paraId="3D009CC1" w16cid:durableId="28A1C45C"/>
  <w16cid:commentId w16cid:paraId="6AF0C1F7" w16cid:durableId="289B3F3F"/>
  <w16cid:commentId w16cid:paraId="4A69439F" w16cid:durableId="289AF537"/>
  <w16cid:commentId w16cid:paraId="355B2755" w16cid:durableId="289AF8D5"/>
  <w16cid:commentId w16cid:paraId="7B222C56" w16cid:durableId="28A1C460"/>
  <w16cid:commentId w16cid:paraId="0070EF01" w16cid:durableId="289AF538"/>
  <w16cid:commentId w16cid:paraId="42531C1F" w16cid:durableId="289AF539"/>
  <w16cid:commentId w16cid:paraId="4F61FADD" w16cid:durableId="28A1F5B1"/>
  <w16cid:commentId w16cid:paraId="0A5D158C" w16cid:durableId="28A1F677"/>
  <w16cid:commentId w16cid:paraId="4852E551" w16cid:durableId="28A1F716"/>
  <w16cid:commentId w16cid:paraId="22F09D3E" w16cid:durableId="289B3ABD"/>
  <w16cid:commentId w16cid:paraId="737245D6" w16cid:durableId="28A1C464"/>
  <w16cid:commentId w16cid:paraId="046785D5" w16cid:durableId="289AF53A"/>
  <w16cid:commentId w16cid:paraId="451E4A6B" w16cid:durableId="28A1C466"/>
  <w16cid:commentId w16cid:paraId="12000EC7" w16cid:durableId="289B2B9A"/>
  <w16cid:commentId w16cid:paraId="5FA4B9F1" w16cid:durableId="28A1C468"/>
  <w16cid:commentId w16cid:paraId="3999202C" w16cid:durableId="289B3677"/>
  <w16cid:commentId w16cid:paraId="620E64D6" w16cid:durableId="28A1C46A"/>
  <w16cid:commentId w16cid:paraId="69F647AC" w16cid:durableId="289B36D3"/>
  <w16cid:commentId w16cid:paraId="0A387D6A" w16cid:durableId="28A1C46C"/>
  <w16cid:commentId w16cid:paraId="4EAB7F9F" w16cid:durableId="289B3627"/>
  <w16cid:commentId w16cid:paraId="7B051D62" w16cid:durableId="28A1C46E"/>
  <w16cid:commentId w16cid:paraId="79C46E0E" w16cid:durableId="289B35B5"/>
  <w16cid:commentId w16cid:paraId="3E413525" w16cid:durableId="28A1C470"/>
  <w16cid:commentId w16cid:paraId="369417E6" w16cid:durableId="28A1EDBF"/>
  <w16cid:commentId w16cid:paraId="3C8C6CCA" w16cid:durableId="28A1E6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21A78" w14:textId="77777777" w:rsidR="00183DA8" w:rsidRDefault="00183DA8">
      <w:pPr>
        <w:spacing w:after="0"/>
      </w:pPr>
      <w:r>
        <w:separator/>
      </w:r>
    </w:p>
  </w:endnote>
  <w:endnote w:type="continuationSeparator" w:id="0">
    <w:p w14:paraId="08E38594" w14:textId="77777777" w:rsidR="00183DA8" w:rsidRDefault="00183D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MS Gothic"/>
    <w:charset w:val="80"/>
    <w:family w:val="roman"/>
    <w:pitch w:val="variable"/>
    <w:sig w:usb0="0000028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1" w:usb1="08080000" w:usb2="00000010" w:usb3="00000000" w:csb0="001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AE8F4" w14:textId="77777777" w:rsidR="00183DA8" w:rsidRDefault="00183DA8">
      <w:pPr>
        <w:spacing w:after="0"/>
      </w:pPr>
      <w:r>
        <w:separator/>
      </w:r>
    </w:p>
  </w:footnote>
  <w:footnote w:type="continuationSeparator" w:id="0">
    <w:p w14:paraId="54900C7F" w14:textId="77777777" w:rsidR="00183DA8" w:rsidRDefault="00183D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9FE" w14:textId="77777777" w:rsidR="00A2588F" w:rsidRDefault="00A2588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9FF" w14:textId="77777777" w:rsidR="00A2588F" w:rsidRDefault="00A2588F">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A00" w14:textId="77777777" w:rsidR="00A2588F" w:rsidRDefault="00A2588F">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A01" w14:textId="77777777" w:rsidR="00A2588F" w:rsidRDefault="00A2588F">
    <w:pPr>
      <w:pStyle w:val="ac"/>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2#123_v0">
    <w15:presenceInfo w15:providerId="None" w15:userId="Huawei, HiSilicon_R2#123_v0"/>
  </w15:person>
  <w15:person w15:author="Huawei, HiSilicon_R2#123">
    <w15:presenceInfo w15:providerId="None" w15:userId="Huawei, HiSilicon_R2#123"/>
  </w15:person>
  <w15:person w15:author="Apple - Zhibin Wu 2">
    <w15:presenceInfo w15:providerId="None" w15:userId="Apple - Zhibin Wu 2"/>
  </w15:person>
  <w15:person w15:author="Huawei, HiSilicon_Rui">
    <w15:presenceInfo w15:providerId="None" w15:userId="Huawei, HiSilicon_Rui"/>
  </w15:person>
  <w15:person w15:author="Huawei, HiSilicon_Post R2#123_v1">
    <w15:presenceInfo w15:providerId="None" w15:userId="Huawei, HiSilicon_Post R2#123_v1"/>
  </w15:person>
  <w15:person w15:author="Huawei, HiSilicon_Post R2#123_v2">
    <w15:presenceInfo w15:providerId="None" w15:userId="Huawei, HiSilicon_Post R2#123_v2"/>
  </w15:person>
  <w15:person w15:author="Lenovo_Lianhai">
    <w15:presenceInfo w15:providerId="None" w15:userId="Lenovo_Lianhai"/>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7364"/>
    <w:rsid w:val="00016093"/>
    <w:rsid w:val="00020EAF"/>
    <w:rsid w:val="00022E4A"/>
    <w:rsid w:val="00032E5D"/>
    <w:rsid w:val="00034681"/>
    <w:rsid w:val="0006703A"/>
    <w:rsid w:val="00073362"/>
    <w:rsid w:val="0008262E"/>
    <w:rsid w:val="00093C1C"/>
    <w:rsid w:val="000A03AA"/>
    <w:rsid w:val="000A32BF"/>
    <w:rsid w:val="000A6394"/>
    <w:rsid w:val="000B7FED"/>
    <w:rsid w:val="000C038A"/>
    <w:rsid w:val="000C6598"/>
    <w:rsid w:val="000D44B3"/>
    <w:rsid w:val="000E2C75"/>
    <w:rsid w:val="0010534E"/>
    <w:rsid w:val="00112B85"/>
    <w:rsid w:val="001218A3"/>
    <w:rsid w:val="0013607C"/>
    <w:rsid w:val="00145D43"/>
    <w:rsid w:val="00150671"/>
    <w:rsid w:val="00177CC4"/>
    <w:rsid w:val="00180114"/>
    <w:rsid w:val="00183DA8"/>
    <w:rsid w:val="00192C46"/>
    <w:rsid w:val="0019387F"/>
    <w:rsid w:val="001A08B3"/>
    <w:rsid w:val="001A3E11"/>
    <w:rsid w:val="001A7B60"/>
    <w:rsid w:val="001B52F0"/>
    <w:rsid w:val="001B6345"/>
    <w:rsid w:val="001B7A65"/>
    <w:rsid w:val="001C50ED"/>
    <w:rsid w:val="001D468C"/>
    <w:rsid w:val="001E41F3"/>
    <w:rsid w:val="001E7CE3"/>
    <w:rsid w:val="00205992"/>
    <w:rsid w:val="00207BCB"/>
    <w:rsid w:val="00213456"/>
    <w:rsid w:val="0023654B"/>
    <w:rsid w:val="0026004D"/>
    <w:rsid w:val="002640DD"/>
    <w:rsid w:val="00275D12"/>
    <w:rsid w:val="00283676"/>
    <w:rsid w:val="00284FEB"/>
    <w:rsid w:val="002860C4"/>
    <w:rsid w:val="002974A4"/>
    <w:rsid w:val="002B5741"/>
    <w:rsid w:val="002C1594"/>
    <w:rsid w:val="002C58FB"/>
    <w:rsid w:val="002E472E"/>
    <w:rsid w:val="00305409"/>
    <w:rsid w:val="003114A0"/>
    <w:rsid w:val="00320764"/>
    <w:rsid w:val="00322A57"/>
    <w:rsid w:val="003508B2"/>
    <w:rsid w:val="003513CF"/>
    <w:rsid w:val="003528B3"/>
    <w:rsid w:val="003609EF"/>
    <w:rsid w:val="0036231A"/>
    <w:rsid w:val="003669FA"/>
    <w:rsid w:val="0037228C"/>
    <w:rsid w:val="00374DD4"/>
    <w:rsid w:val="00381293"/>
    <w:rsid w:val="00396A69"/>
    <w:rsid w:val="003A74AE"/>
    <w:rsid w:val="003A7AA1"/>
    <w:rsid w:val="003B58B0"/>
    <w:rsid w:val="003D3333"/>
    <w:rsid w:val="003D4089"/>
    <w:rsid w:val="003E1A36"/>
    <w:rsid w:val="003F0093"/>
    <w:rsid w:val="00410371"/>
    <w:rsid w:val="004141EF"/>
    <w:rsid w:val="004242F1"/>
    <w:rsid w:val="00432AF5"/>
    <w:rsid w:val="00437A1D"/>
    <w:rsid w:val="00493D64"/>
    <w:rsid w:val="004A48DF"/>
    <w:rsid w:val="004B60EC"/>
    <w:rsid w:val="004B75B7"/>
    <w:rsid w:val="004C3C59"/>
    <w:rsid w:val="004C6D8F"/>
    <w:rsid w:val="004F3117"/>
    <w:rsid w:val="004F3272"/>
    <w:rsid w:val="004F6228"/>
    <w:rsid w:val="005141D9"/>
    <w:rsid w:val="005154FB"/>
    <w:rsid w:val="0051580D"/>
    <w:rsid w:val="00522DA6"/>
    <w:rsid w:val="00525B3C"/>
    <w:rsid w:val="00530303"/>
    <w:rsid w:val="00535AC1"/>
    <w:rsid w:val="0054068E"/>
    <w:rsid w:val="0054145D"/>
    <w:rsid w:val="00545B6E"/>
    <w:rsid w:val="00547111"/>
    <w:rsid w:val="00553E7C"/>
    <w:rsid w:val="00561F7F"/>
    <w:rsid w:val="005711FB"/>
    <w:rsid w:val="005775C4"/>
    <w:rsid w:val="00585CA9"/>
    <w:rsid w:val="00592D74"/>
    <w:rsid w:val="005B5119"/>
    <w:rsid w:val="005D2DFA"/>
    <w:rsid w:val="005E2C44"/>
    <w:rsid w:val="00612DB2"/>
    <w:rsid w:val="00620A93"/>
    <w:rsid w:val="00621188"/>
    <w:rsid w:val="00621F91"/>
    <w:rsid w:val="00624243"/>
    <w:rsid w:val="006257ED"/>
    <w:rsid w:val="00630673"/>
    <w:rsid w:val="0065318E"/>
    <w:rsid w:val="00653DE4"/>
    <w:rsid w:val="0066293D"/>
    <w:rsid w:val="00665C47"/>
    <w:rsid w:val="00680006"/>
    <w:rsid w:val="006844FD"/>
    <w:rsid w:val="00692051"/>
    <w:rsid w:val="00694217"/>
    <w:rsid w:val="00695808"/>
    <w:rsid w:val="006B256C"/>
    <w:rsid w:val="006B46FB"/>
    <w:rsid w:val="006B7CE0"/>
    <w:rsid w:val="006C5401"/>
    <w:rsid w:val="006E21FB"/>
    <w:rsid w:val="006E466A"/>
    <w:rsid w:val="007021B3"/>
    <w:rsid w:val="007073EA"/>
    <w:rsid w:val="0071332C"/>
    <w:rsid w:val="00717E44"/>
    <w:rsid w:val="007234D9"/>
    <w:rsid w:val="0073342A"/>
    <w:rsid w:val="00736EF8"/>
    <w:rsid w:val="007405AA"/>
    <w:rsid w:val="0074538C"/>
    <w:rsid w:val="00755D20"/>
    <w:rsid w:val="007650BA"/>
    <w:rsid w:val="00776440"/>
    <w:rsid w:val="0078654F"/>
    <w:rsid w:val="00791F95"/>
    <w:rsid w:val="00792342"/>
    <w:rsid w:val="007977A8"/>
    <w:rsid w:val="007B512A"/>
    <w:rsid w:val="007C2097"/>
    <w:rsid w:val="007C7BF5"/>
    <w:rsid w:val="007D2016"/>
    <w:rsid w:val="007D49F0"/>
    <w:rsid w:val="007D6A07"/>
    <w:rsid w:val="007F7259"/>
    <w:rsid w:val="00803054"/>
    <w:rsid w:val="008040A8"/>
    <w:rsid w:val="008279FA"/>
    <w:rsid w:val="00832F32"/>
    <w:rsid w:val="00833D45"/>
    <w:rsid w:val="00837179"/>
    <w:rsid w:val="008400FA"/>
    <w:rsid w:val="008626E7"/>
    <w:rsid w:val="00870EE7"/>
    <w:rsid w:val="0088021E"/>
    <w:rsid w:val="008815CB"/>
    <w:rsid w:val="008863B9"/>
    <w:rsid w:val="00892563"/>
    <w:rsid w:val="008973F4"/>
    <w:rsid w:val="0089759C"/>
    <w:rsid w:val="008A45A6"/>
    <w:rsid w:val="008A7DF3"/>
    <w:rsid w:val="008C0731"/>
    <w:rsid w:val="008C7C42"/>
    <w:rsid w:val="008D0CE5"/>
    <w:rsid w:val="008D3CCC"/>
    <w:rsid w:val="008F3789"/>
    <w:rsid w:val="008F4B14"/>
    <w:rsid w:val="008F686C"/>
    <w:rsid w:val="00901199"/>
    <w:rsid w:val="009055F3"/>
    <w:rsid w:val="009148DE"/>
    <w:rsid w:val="0092507D"/>
    <w:rsid w:val="00941E30"/>
    <w:rsid w:val="00952BEA"/>
    <w:rsid w:val="00974250"/>
    <w:rsid w:val="009777D9"/>
    <w:rsid w:val="00983A44"/>
    <w:rsid w:val="00991B88"/>
    <w:rsid w:val="009A080D"/>
    <w:rsid w:val="009A5753"/>
    <w:rsid w:val="009A579D"/>
    <w:rsid w:val="009B4ED5"/>
    <w:rsid w:val="009C5625"/>
    <w:rsid w:val="009E3297"/>
    <w:rsid w:val="009F2CEB"/>
    <w:rsid w:val="009F4CF4"/>
    <w:rsid w:val="009F571B"/>
    <w:rsid w:val="009F734F"/>
    <w:rsid w:val="00A03FF8"/>
    <w:rsid w:val="00A06DB3"/>
    <w:rsid w:val="00A16457"/>
    <w:rsid w:val="00A246B6"/>
    <w:rsid w:val="00A2588F"/>
    <w:rsid w:val="00A3467D"/>
    <w:rsid w:val="00A41424"/>
    <w:rsid w:val="00A47E70"/>
    <w:rsid w:val="00A50CF0"/>
    <w:rsid w:val="00A66041"/>
    <w:rsid w:val="00A67B51"/>
    <w:rsid w:val="00A7671C"/>
    <w:rsid w:val="00A8756F"/>
    <w:rsid w:val="00A97184"/>
    <w:rsid w:val="00AA1A1F"/>
    <w:rsid w:val="00AA2CBC"/>
    <w:rsid w:val="00AB11CD"/>
    <w:rsid w:val="00AC5820"/>
    <w:rsid w:val="00AD1CD8"/>
    <w:rsid w:val="00B00942"/>
    <w:rsid w:val="00B162F4"/>
    <w:rsid w:val="00B20153"/>
    <w:rsid w:val="00B202C2"/>
    <w:rsid w:val="00B2436A"/>
    <w:rsid w:val="00B258BB"/>
    <w:rsid w:val="00B323A1"/>
    <w:rsid w:val="00B67251"/>
    <w:rsid w:val="00B67B97"/>
    <w:rsid w:val="00B82E11"/>
    <w:rsid w:val="00B944C4"/>
    <w:rsid w:val="00B968C8"/>
    <w:rsid w:val="00BA00A3"/>
    <w:rsid w:val="00BA3EC5"/>
    <w:rsid w:val="00BA51D9"/>
    <w:rsid w:val="00BB09A0"/>
    <w:rsid w:val="00BB5DFC"/>
    <w:rsid w:val="00BD279D"/>
    <w:rsid w:val="00BD2A3A"/>
    <w:rsid w:val="00BD4EAE"/>
    <w:rsid w:val="00BD6BB8"/>
    <w:rsid w:val="00BD6EFE"/>
    <w:rsid w:val="00BF0917"/>
    <w:rsid w:val="00BF21CB"/>
    <w:rsid w:val="00C20329"/>
    <w:rsid w:val="00C45B99"/>
    <w:rsid w:val="00C62F5A"/>
    <w:rsid w:val="00C66BA2"/>
    <w:rsid w:val="00C86570"/>
    <w:rsid w:val="00C870F6"/>
    <w:rsid w:val="00C87D8E"/>
    <w:rsid w:val="00C90815"/>
    <w:rsid w:val="00C934C7"/>
    <w:rsid w:val="00C95985"/>
    <w:rsid w:val="00CC5026"/>
    <w:rsid w:val="00CC68D0"/>
    <w:rsid w:val="00CE78A0"/>
    <w:rsid w:val="00CF0B60"/>
    <w:rsid w:val="00D03F9A"/>
    <w:rsid w:val="00D06D51"/>
    <w:rsid w:val="00D171AD"/>
    <w:rsid w:val="00D24991"/>
    <w:rsid w:val="00D306E0"/>
    <w:rsid w:val="00D35A6C"/>
    <w:rsid w:val="00D43613"/>
    <w:rsid w:val="00D451E2"/>
    <w:rsid w:val="00D45521"/>
    <w:rsid w:val="00D50255"/>
    <w:rsid w:val="00D56799"/>
    <w:rsid w:val="00D60BA0"/>
    <w:rsid w:val="00D65AE9"/>
    <w:rsid w:val="00D66520"/>
    <w:rsid w:val="00D671DF"/>
    <w:rsid w:val="00D8221E"/>
    <w:rsid w:val="00D82DC3"/>
    <w:rsid w:val="00D84AE9"/>
    <w:rsid w:val="00DD474E"/>
    <w:rsid w:val="00DE34CF"/>
    <w:rsid w:val="00DF5466"/>
    <w:rsid w:val="00E13F3D"/>
    <w:rsid w:val="00E3334B"/>
    <w:rsid w:val="00E34478"/>
    <w:rsid w:val="00E34898"/>
    <w:rsid w:val="00E401AC"/>
    <w:rsid w:val="00E465DA"/>
    <w:rsid w:val="00E54130"/>
    <w:rsid w:val="00E7183E"/>
    <w:rsid w:val="00E728BB"/>
    <w:rsid w:val="00E74146"/>
    <w:rsid w:val="00E75500"/>
    <w:rsid w:val="00E845E8"/>
    <w:rsid w:val="00E86378"/>
    <w:rsid w:val="00E87E26"/>
    <w:rsid w:val="00E9711D"/>
    <w:rsid w:val="00EA5100"/>
    <w:rsid w:val="00EB09B7"/>
    <w:rsid w:val="00ED7625"/>
    <w:rsid w:val="00EE11FC"/>
    <w:rsid w:val="00EE51CA"/>
    <w:rsid w:val="00EE5826"/>
    <w:rsid w:val="00EE7D7C"/>
    <w:rsid w:val="00F01A43"/>
    <w:rsid w:val="00F25D98"/>
    <w:rsid w:val="00F300FB"/>
    <w:rsid w:val="00F57A8A"/>
    <w:rsid w:val="00F917CB"/>
    <w:rsid w:val="00FA2EBC"/>
    <w:rsid w:val="00FB6386"/>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0E14E"/>
  <w15:docId w15:val="{09C663A3-FB33-44DF-A2B6-6F58537F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semiHidden/>
    <w:qFormat/>
    <w:pPr>
      <w:ind w:left="2268" w:hanging="2268"/>
    </w:pPr>
  </w:style>
  <w:style w:type="paragraph" w:styleId="60">
    <w:name w:val="toc 6"/>
    <w:basedOn w:val="50"/>
    <w:next w:val="a"/>
    <w:uiPriority w:val="39"/>
    <w:semiHidden/>
    <w:qFormat/>
    <w:pPr>
      <w:ind w:left="1985" w:hanging="1985"/>
    </w:pPr>
  </w:style>
  <w:style w:type="paragraph" w:styleId="50">
    <w:name w:val="toc 5"/>
    <w:basedOn w:val="40"/>
    <w:next w:val="a"/>
    <w:uiPriority w:val="39"/>
    <w:semiHidden/>
    <w:qFormat/>
    <w:pPr>
      <w:ind w:left="1701" w:hanging="1701"/>
    </w:pPr>
  </w:style>
  <w:style w:type="paragraph" w:styleId="40">
    <w:name w:val="toc 4"/>
    <w:basedOn w:val="31"/>
    <w:next w:val="a"/>
    <w:uiPriority w:val="39"/>
    <w:semiHidden/>
    <w:qFormat/>
    <w:pPr>
      <w:ind w:left="1418" w:hanging="1418"/>
    </w:pPr>
  </w:style>
  <w:style w:type="paragraph" w:styleId="31">
    <w:name w:val="toc 3"/>
    <w:basedOn w:val="21"/>
    <w:next w:val="a"/>
    <w:uiPriority w:val="39"/>
    <w:semiHidden/>
    <w:qFormat/>
    <w:pPr>
      <w:ind w:left="1134" w:hanging="1134"/>
    </w:pPr>
  </w:style>
  <w:style w:type="paragraph" w:styleId="21">
    <w:name w:val="toc 2"/>
    <w:basedOn w:val="10"/>
    <w:next w:val="a"/>
    <w:uiPriority w:val="39"/>
    <w:semiHidden/>
    <w:qFormat/>
    <w:pPr>
      <w:keepNext w:val="0"/>
      <w:spacing w:before="0"/>
      <w:ind w:left="851" w:hanging="851"/>
    </w:pPr>
    <w:rPr>
      <w:sz w:val="20"/>
    </w:rPr>
  </w:style>
  <w:style w:type="paragraph" w:styleId="10">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semiHidden/>
    <w:qFormat/>
  </w:style>
  <w:style w:type="paragraph" w:styleId="33">
    <w:name w:val="Body Text 3"/>
    <w:basedOn w:val="a"/>
    <w:link w:val="3Char0"/>
    <w:semiHidden/>
    <w:unhideWhenUsed/>
    <w:qFormat/>
    <w:pPr>
      <w:overflowPunct w:val="0"/>
      <w:autoSpaceDE w:val="0"/>
      <w:autoSpaceDN w:val="0"/>
      <w:adjustRightInd w:val="0"/>
      <w:spacing w:after="120"/>
    </w:pPr>
    <w:rPr>
      <w:sz w:val="16"/>
      <w:szCs w:val="16"/>
      <w:lang w:eastAsia="ja-JP"/>
    </w:rPr>
  </w:style>
  <w:style w:type="paragraph" w:styleId="a8">
    <w:name w:val="Body Text"/>
    <w:basedOn w:val="a"/>
    <w:link w:val="Char0"/>
    <w:semiHidden/>
    <w:unhideWhenUsed/>
    <w:qFormat/>
    <w:pPr>
      <w:overflowPunct w:val="0"/>
      <w:autoSpaceDE w:val="0"/>
      <w:autoSpaceDN w:val="0"/>
      <w:adjustRightInd w:val="0"/>
      <w:spacing w:after="120"/>
    </w:pPr>
    <w:rPr>
      <w:lang w:eastAsia="ja-JP"/>
    </w:rPr>
  </w:style>
  <w:style w:type="paragraph" w:styleId="a9">
    <w:name w:val="Plain Text"/>
    <w:basedOn w:val="a"/>
    <w:link w:val="Char1"/>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80">
    <w:name w:val="toc 8"/>
    <w:basedOn w:val="10"/>
    <w:next w:val="a"/>
    <w:uiPriority w:val="39"/>
    <w:semiHidden/>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semiHidden/>
    <w:qFormat/>
    <w:pPr>
      <w:ind w:left="1418" w:hanging="1418"/>
    </w:pPr>
  </w:style>
  <w:style w:type="paragraph" w:styleId="ae">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link w:val="Char6"/>
    <w:semiHidden/>
    <w:qFormat/>
    <w:rPr>
      <w:b/>
      <w:bCs/>
    </w:rPr>
  </w:style>
  <w:style w:type="table" w:styleId="af0">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qFormat/>
    <w:rPr>
      <w:color w:val="800080"/>
      <w:u w:val="single"/>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semiHidden/>
    <w:rPr>
      <w:b/>
      <w:position w:val="6"/>
      <w:sz w:val="16"/>
    </w:rPr>
  </w:style>
  <w:style w:type="character" w:customStyle="1" w:styleId="Char2">
    <w:name w:val="批注框文本 Char"/>
    <w:basedOn w:val="a0"/>
    <w:link w:val="aa"/>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Char5">
    <w:name w:val="脚注文本 Char"/>
    <w:basedOn w:val="a0"/>
    <w:link w:val="ad"/>
    <w:semiHidden/>
    <w:qFormat/>
    <w:rPr>
      <w:rFonts w:ascii="Times New Roman" w:hAnsi="Times New Roman"/>
      <w:sz w:val="16"/>
      <w:lang w:val="en-GB" w:eastAsia="en-US"/>
    </w:rPr>
  </w:style>
  <w:style w:type="character" w:customStyle="1" w:styleId="Char">
    <w:name w:val="批注文字 Char"/>
    <w:basedOn w:val="a0"/>
    <w:link w:val="a7"/>
    <w:uiPriority w:val="99"/>
    <w:semiHidden/>
    <w:qFormat/>
    <w:rPr>
      <w:rFonts w:ascii="Times New Roman" w:hAnsi="Times New Roman"/>
      <w:lang w:val="en-GB" w:eastAsia="en-US"/>
    </w:rPr>
  </w:style>
  <w:style w:type="character" w:customStyle="1" w:styleId="Char4">
    <w:name w:val="页眉 Char"/>
    <w:basedOn w:val="a0"/>
    <w:link w:val="ac"/>
    <w:qFormat/>
    <w:locked/>
    <w:rPr>
      <w:rFonts w:ascii="Arial" w:hAnsi="Arial"/>
      <w:b/>
      <w:sz w:val="18"/>
      <w:lang w:val="en-GB" w:eastAsia="en-US"/>
    </w:rPr>
  </w:style>
  <w:style w:type="character" w:customStyle="1" w:styleId="Char10">
    <w:name w:val="页眉 Char1"/>
    <w:basedOn w:val="a0"/>
    <w:semiHidden/>
    <w:qFormat/>
    <w:rPr>
      <w:rFonts w:ascii="Times New Roman" w:hAnsi="Times New Roman"/>
      <w:lang w:val="en-GB" w:eastAsia="ja-JP"/>
    </w:rPr>
  </w:style>
  <w:style w:type="character" w:customStyle="1" w:styleId="Char3">
    <w:name w:val="页脚 Char"/>
    <w:basedOn w:val="a0"/>
    <w:link w:val="ab"/>
    <w:qFormat/>
    <w:rPr>
      <w:rFonts w:ascii="Arial" w:hAnsi="Arial"/>
      <w:b/>
      <w:i/>
      <w:sz w:val="18"/>
      <w:lang w:val="en-GB" w:eastAsia="en-US"/>
    </w:rPr>
  </w:style>
  <w:style w:type="character" w:customStyle="1" w:styleId="2Char0">
    <w:name w:val="列表项目符号 2 Char"/>
    <w:link w:val="23"/>
    <w:qFormat/>
    <w:locked/>
    <w:rPr>
      <w:rFonts w:ascii="Times New Roman" w:hAnsi="Times New Roman"/>
      <w:lang w:val="en-GB" w:eastAsia="en-US"/>
    </w:rPr>
  </w:style>
  <w:style w:type="character" w:customStyle="1" w:styleId="Char0">
    <w:name w:val="正文文本 Char"/>
    <w:basedOn w:val="a0"/>
    <w:link w:val="a8"/>
    <w:semiHidden/>
    <w:qFormat/>
    <w:rPr>
      <w:rFonts w:ascii="Times New Roman" w:hAnsi="Times New Roman"/>
      <w:lang w:val="en-GB" w:eastAsia="ja-JP"/>
    </w:rPr>
  </w:style>
  <w:style w:type="character" w:customStyle="1" w:styleId="3Char0">
    <w:name w:val="正文文本 3 Char"/>
    <w:basedOn w:val="a0"/>
    <w:link w:val="33"/>
    <w:semiHidden/>
    <w:qFormat/>
    <w:rPr>
      <w:rFonts w:ascii="Times New Roman" w:hAnsi="Times New Roman"/>
      <w:sz w:val="16"/>
      <w:szCs w:val="16"/>
      <w:lang w:val="en-GB" w:eastAsia="ja-JP"/>
    </w:rPr>
  </w:style>
  <w:style w:type="character" w:customStyle="1" w:styleId="Char1">
    <w:name w:val="纯文本 Char"/>
    <w:basedOn w:val="a0"/>
    <w:link w:val="a9"/>
    <w:uiPriority w:val="99"/>
    <w:semiHidden/>
    <w:qFormat/>
    <w:rPr>
      <w:rFonts w:ascii="Courier New" w:eastAsia="Calibri" w:hAnsi="Courier New"/>
      <w:sz w:val="22"/>
      <w:szCs w:val="22"/>
      <w:lang w:val="nb-NO" w:eastAsia="en-US"/>
    </w:rPr>
  </w:style>
  <w:style w:type="character" w:customStyle="1" w:styleId="Char6">
    <w:name w:val="批注主题 Char"/>
    <w:basedOn w:val="Char"/>
    <w:link w:val="af"/>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Char7">
    <w:name w:val="列出段落 Char"/>
    <w:link w:val="af5"/>
    <w:uiPriority w:val="34"/>
    <w:qFormat/>
    <w:locked/>
    <w:rPr>
      <w:rFonts w:ascii="Times New Roman" w:hAnsi="Times New Roman"/>
      <w:lang w:val="en-GB" w:eastAsia="ja-JP"/>
    </w:rPr>
  </w:style>
  <w:style w:type="paragraph" w:styleId="af5">
    <w:name w:val="List Paragraph"/>
    <w:basedOn w:val="a"/>
    <w:link w:val="Char7"/>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8"/>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styleId="af6">
    <w:name w:val="Revision"/>
    <w:hidden/>
    <w:uiPriority w:val="99"/>
    <w:semiHidden/>
    <w:rsid w:val="008400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60245097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DC9754-8B9F-4498-885F-ED7B457F561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32</TotalTime>
  <Pages>62</Pages>
  <Words>25139</Words>
  <Characters>143298</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168101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HiSilicon_Post R2#123_v2</cp:lastModifiedBy>
  <cp:revision>3</cp:revision>
  <cp:lastPrinted>1900-12-31T15:58:00Z</cp:lastPrinted>
  <dcterms:created xsi:type="dcterms:W3CDTF">2023-09-06T00:43:00Z</dcterms:created>
  <dcterms:modified xsi:type="dcterms:W3CDTF">2023-09-06T01:25:00Z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(3)UNxwRsAzOvkwWhtt7QOKSkLuHZHtx0ugudS1kDC/ka5ROz+Dbpg8XPib63cAZQgJmzbBhz2V
lEXlLoghcjbGGVX3vQSwWMhbp7PrsPkn/xFB+pKWgv3LzeC5vJMoBjxqJVUHg9HXC8bN3DGV
Rgf659ySJ/XrwRT4VPybMgAj9t3G6ln2AfZwNy/VjriCW1WHeyxRVT/KgtgCX1rildPlQy4/
gYd0ZQIdwgKAMs9RJg</vt:lpwstr>
  </property>
  <property fmtid="{D5CDD505-2E9C-101B-9397-08002B2CF9AE}" pid="22" name="_2015_ms_pID_7253431">
    <vt:lpwstr>tjevpPCHRCJ5bIk72Gv5cAH0uPRygeeWhQqy1kgwyFzSs2kDLlW6oB
tp54S5wjzaxEBUIcC2u2IYdR5HFNwtGfFtbUOXGlh6bKu3hmCQRZAAzVmWlZaaVzi2VvT2HK
C948xT/pr5umWPbsuWWAROiJDtZodvQlnUUyHwZ3iUhEP9YUEZNKM8YyMUYDafjMI2Hq3tol
a+yGZlZNNJKArta4SSl4UMOjvAWC72I2ptzJ</vt:lpwstr>
  </property>
  <property fmtid="{D5CDD505-2E9C-101B-9397-08002B2CF9AE}" pid="23" name="KSOProductBuildVer">
    <vt:lpwstr>2052-11.8.2.9022</vt:lpwstr>
  </property>
  <property fmtid="{D5CDD505-2E9C-101B-9397-08002B2CF9AE}" pid="24" name="_2015_ms_pID_7253432">
    <vt:lpwstr>5IekrGqReMxpOi3iLjd2wnE=</vt:lpwstr>
  </property>
</Properties>
</file>