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E1645" w14:textId="06728F1C" w:rsidR="00BD0DB6" w:rsidRDefault="00292FFE">
      <w:pPr>
        <w:pStyle w:val="CRCoverPage"/>
        <w:tabs>
          <w:tab w:val="right" w:pos="9639"/>
        </w:tabs>
        <w:spacing w:after="0"/>
        <w:rPr>
          <w:b/>
          <w:i/>
          <w:sz w:val="28"/>
        </w:rPr>
      </w:pPr>
      <w:r>
        <w:rPr>
          <w:b/>
          <w:sz w:val="24"/>
        </w:rPr>
        <w:t>3GPP TSG-RAN2 Meeting #123</w:t>
      </w:r>
      <w:r>
        <w:rPr>
          <w:b/>
          <w:i/>
          <w:sz w:val="28"/>
        </w:rPr>
        <w:tab/>
      </w:r>
      <w:ins w:id="0" w:author="vivo_P_RAN2#123" w:date="2023-08-30T10:22:00Z">
        <w:r w:rsidR="00C035EB" w:rsidRPr="00C035EB">
          <w:rPr>
            <w:rFonts w:hint="eastAsia"/>
            <w:b/>
            <w:i/>
            <w:sz w:val="28"/>
          </w:rPr>
          <w:t>R</w:t>
        </w:r>
        <w:r w:rsidR="00C035EB">
          <w:rPr>
            <w:b/>
            <w:i/>
            <w:sz w:val="28"/>
          </w:rPr>
          <w:t>2-23</w:t>
        </w:r>
      </w:ins>
      <w:r w:rsidR="000A4AC7" w:rsidRPr="000A4AC7">
        <w:rPr>
          <w:b/>
          <w:i/>
          <w:sz w:val="28"/>
        </w:rPr>
        <w:t>09308</w:t>
      </w:r>
    </w:p>
    <w:p w14:paraId="6E6931D3" w14:textId="338D3DB4" w:rsidR="00BD0DB6" w:rsidRDefault="006524DF">
      <w:pPr>
        <w:pStyle w:val="CRCoverPage"/>
        <w:outlineLvl w:val="0"/>
        <w:rPr>
          <w:b/>
          <w:sz w:val="24"/>
        </w:rPr>
      </w:pPr>
      <w:r w:rsidRPr="0068672A">
        <w:rPr>
          <w:rFonts w:cs="Arial"/>
          <w:b/>
          <w:bCs/>
          <w:sz w:val="24"/>
          <w:szCs w:val="24"/>
        </w:rPr>
        <w:t>Toulouse, France, 21</w:t>
      </w:r>
      <w:r w:rsidRPr="0068672A">
        <w:rPr>
          <w:rFonts w:cs="Arial"/>
          <w:b/>
          <w:bCs/>
          <w:sz w:val="24"/>
          <w:szCs w:val="24"/>
          <w:vertAlign w:val="superscript"/>
        </w:rPr>
        <w:t>st</w:t>
      </w:r>
      <w:r w:rsidRPr="0068672A">
        <w:rPr>
          <w:rFonts w:cs="Arial"/>
          <w:b/>
          <w:bCs/>
          <w:sz w:val="24"/>
          <w:szCs w:val="24"/>
        </w:rPr>
        <w:t xml:space="preserve"> – 25</w:t>
      </w:r>
      <w:r w:rsidRPr="0068672A">
        <w:rPr>
          <w:rFonts w:cs="Arial"/>
          <w:b/>
          <w:bCs/>
          <w:sz w:val="24"/>
          <w:szCs w:val="24"/>
          <w:vertAlign w:val="superscript"/>
        </w:rPr>
        <w:t>th</w:t>
      </w:r>
      <w:r w:rsidRPr="0068672A">
        <w:rPr>
          <w:rFonts w:cs="Arial"/>
          <w:b/>
          <w:bCs/>
          <w:sz w:val="24"/>
          <w:szCs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0DB6" w14:paraId="01DDCAD8" w14:textId="77777777">
        <w:tc>
          <w:tcPr>
            <w:tcW w:w="9641" w:type="dxa"/>
            <w:gridSpan w:val="9"/>
            <w:tcBorders>
              <w:top w:val="single" w:sz="4" w:space="0" w:color="auto"/>
              <w:left w:val="single" w:sz="4" w:space="0" w:color="auto"/>
              <w:right w:val="single" w:sz="4" w:space="0" w:color="auto"/>
            </w:tcBorders>
          </w:tcPr>
          <w:p w14:paraId="54A966E9" w14:textId="77777777" w:rsidR="00BD0DB6" w:rsidRDefault="00292FFE">
            <w:pPr>
              <w:pStyle w:val="CRCoverPage"/>
              <w:spacing w:after="0"/>
              <w:jc w:val="right"/>
              <w:rPr>
                <w:i/>
              </w:rPr>
            </w:pPr>
            <w:r>
              <w:rPr>
                <w:i/>
                <w:sz w:val="14"/>
              </w:rPr>
              <w:t>CR-Form-v12.2</w:t>
            </w:r>
          </w:p>
        </w:tc>
      </w:tr>
      <w:tr w:rsidR="00BD0DB6" w14:paraId="17DA2B64" w14:textId="77777777">
        <w:tc>
          <w:tcPr>
            <w:tcW w:w="9641" w:type="dxa"/>
            <w:gridSpan w:val="9"/>
            <w:tcBorders>
              <w:left w:val="single" w:sz="4" w:space="0" w:color="auto"/>
              <w:right w:val="single" w:sz="4" w:space="0" w:color="auto"/>
            </w:tcBorders>
          </w:tcPr>
          <w:p w14:paraId="34BB7DE9" w14:textId="77777777" w:rsidR="00BD0DB6" w:rsidRDefault="00292FFE">
            <w:pPr>
              <w:pStyle w:val="CRCoverPage"/>
              <w:spacing w:after="0"/>
              <w:jc w:val="center"/>
            </w:pPr>
            <w:r>
              <w:rPr>
                <w:b/>
                <w:sz w:val="32"/>
              </w:rPr>
              <w:t>CHANGE REQUEST</w:t>
            </w:r>
          </w:p>
        </w:tc>
      </w:tr>
      <w:tr w:rsidR="00BD0DB6" w14:paraId="72F9B297" w14:textId="77777777">
        <w:tc>
          <w:tcPr>
            <w:tcW w:w="9641" w:type="dxa"/>
            <w:gridSpan w:val="9"/>
            <w:tcBorders>
              <w:left w:val="single" w:sz="4" w:space="0" w:color="auto"/>
              <w:right w:val="single" w:sz="4" w:space="0" w:color="auto"/>
            </w:tcBorders>
          </w:tcPr>
          <w:p w14:paraId="27BF5A58" w14:textId="77777777" w:rsidR="00BD0DB6" w:rsidRDefault="00BD0DB6">
            <w:pPr>
              <w:pStyle w:val="CRCoverPage"/>
              <w:spacing w:after="0"/>
              <w:rPr>
                <w:sz w:val="8"/>
                <w:szCs w:val="8"/>
              </w:rPr>
            </w:pPr>
          </w:p>
        </w:tc>
      </w:tr>
      <w:tr w:rsidR="00BD0DB6" w14:paraId="0D64EAC7" w14:textId="77777777">
        <w:tc>
          <w:tcPr>
            <w:tcW w:w="142" w:type="dxa"/>
            <w:tcBorders>
              <w:left w:val="single" w:sz="4" w:space="0" w:color="auto"/>
            </w:tcBorders>
          </w:tcPr>
          <w:p w14:paraId="704535C7" w14:textId="77777777" w:rsidR="00BD0DB6" w:rsidRDefault="00BD0DB6">
            <w:pPr>
              <w:pStyle w:val="CRCoverPage"/>
              <w:spacing w:after="0"/>
              <w:jc w:val="right"/>
            </w:pPr>
          </w:p>
        </w:tc>
        <w:tc>
          <w:tcPr>
            <w:tcW w:w="1559" w:type="dxa"/>
            <w:shd w:val="pct30" w:color="FFFF00" w:fill="auto"/>
          </w:tcPr>
          <w:p w14:paraId="2A2CF4ED" w14:textId="77777777" w:rsidR="00BD0DB6" w:rsidRDefault="00292FFE">
            <w:pPr>
              <w:rPr>
                <w:b/>
                <w:sz w:val="28"/>
              </w:rPr>
            </w:pPr>
            <w:r>
              <w:rPr>
                <w:rFonts w:ascii="Arial" w:eastAsia="宋体" w:hAnsi="Arial"/>
                <w:b/>
                <w:sz w:val="28"/>
                <w:szCs w:val="28"/>
              </w:rPr>
              <w:t>38.331</w:t>
            </w:r>
          </w:p>
        </w:tc>
        <w:tc>
          <w:tcPr>
            <w:tcW w:w="709" w:type="dxa"/>
          </w:tcPr>
          <w:p w14:paraId="19BCF5A7" w14:textId="77777777" w:rsidR="00BD0DB6" w:rsidRDefault="00292FFE">
            <w:pPr>
              <w:pStyle w:val="CRCoverPage"/>
              <w:spacing w:after="0"/>
              <w:jc w:val="center"/>
            </w:pPr>
            <w:r>
              <w:rPr>
                <w:b/>
                <w:sz w:val="28"/>
              </w:rPr>
              <w:t>CR</w:t>
            </w:r>
          </w:p>
        </w:tc>
        <w:tc>
          <w:tcPr>
            <w:tcW w:w="1276" w:type="dxa"/>
            <w:shd w:val="pct30" w:color="FFFF00" w:fill="auto"/>
          </w:tcPr>
          <w:p w14:paraId="0128BB13" w14:textId="77777777" w:rsidR="00BD0DB6" w:rsidRDefault="00BD0DB6">
            <w:pPr>
              <w:pStyle w:val="CRCoverPage"/>
              <w:spacing w:after="0"/>
            </w:pPr>
          </w:p>
        </w:tc>
        <w:tc>
          <w:tcPr>
            <w:tcW w:w="709" w:type="dxa"/>
          </w:tcPr>
          <w:p w14:paraId="129D6C3F" w14:textId="77777777" w:rsidR="00BD0DB6" w:rsidRDefault="00292FFE">
            <w:pPr>
              <w:pStyle w:val="CRCoverPage"/>
              <w:tabs>
                <w:tab w:val="right" w:pos="625"/>
              </w:tabs>
              <w:spacing w:after="0"/>
              <w:jc w:val="center"/>
            </w:pPr>
            <w:r>
              <w:rPr>
                <w:b/>
                <w:bCs/>
                <w:sz w:val="28"/>
              </w:rPr>
              <w:t>rev</w:t>
            </w:r>
          </w:p>
        </w:tc>
        <w:tc>
          <w:tcPr>
            <w:tcW w:w="992" w:type="dxa"/>
            <w:shd w:val="pct30" w:color="FFFF00" w:fill="auto"/>
          </w:tcPr>
          <w:p w14:paraId="3C4E6409" w14:textId="77777777" w:rsidR="00BD0DB6" w:rsidRDefault="00BD0DB6">
            <w:pPr>
              <w:pStyle w:val="CRCoverPage"/>
              <w:spacing w:after="0"/>
              <w:jc w:val="center"/>
              <w:rPr>
                <w:b/>
              </w:rPr>
            </w:pPr>
          </w:p>
        </w:tc>
        <w:tc>
          <w:tcPr>
            <w:tcW w:w="2410" w:type="dxa"/>
          </w:tcPr>
          <w:p w14:paraId="266086A0" w14:textId="77777777" w:rsidR="00BD0DB6" w:rsidRDefault="00292FFE">
            <w:pPr>
              <w:pStyle w:val="CRCoverPage"/>
              <w:tabs>
                <w:tab w:val="right" w:pos="1825"/>
              </w:tabs>
              <w:spacing w:after="0"/>
              <w:jc w:val="center"/>
            </w:pPr>
            <w:r>
              <w:rPr>
                <w:b/>
                <w:sz w:val="28"/>
                <w:szCs w:val="28"/>
              </w:rPr>
              <w:t>Current version:</w:t>
            </w:r>
          </w:p>
        </w:tc>
        <w:tc>
          <w:tcPr>
            <w:tcW w:w="1701" w:type="dxa"/>
            <w:shd w:val="pct30" w:color="FFFF00" w:fill="auto"/>
          </w:tcPr>
          <w:p w14:paraId="60195FB8" w14:textId="77777777" w:rsidR="00BD0DB6" w:rsidRDefault="00292FFE">
            <w:pPr>
              <w:pStyle w:val="CRCoverPage"/>
              <w:spacing w:after="0"/>
              <w:jc w:val="center"/>
              <w:rPr>
                <w:sz w:val="28"/>
              </w:rPr>
            </w:pPr>
            <w:r>
              <w:rPr>
                <w:rFonts w:eastAsia="宋体"/>
                <w:b/>
                <w:sz w:val="28"/>
                <w:szCs w:val="28"/>
              </w:rPr>
              <w:t>17.5.0</w:t>
            </w:r>
          </w:p>
        </w:tc>
        <w:tc>
          <w:tcPr>
            <w:tcW w:w="143" w:type="dxa"/>
            <w:tcBorders>
              <w:right w:val="single" w:sz="4" w:space="0" w:color="auto"/>
            </w:tcBorders>
          </w:tcPr>
          <w:p w14:paraId="487A0D81" w14:textId="77777777" w:rsidR="00BD0DB6" w:rsidRDefault="00BD0DB6">
            <w:pPr>
              <w:pStyle w:val="CRCoverPage"/>
              <w:spacing w:after="0"/>
            </w:pPr>
          </w:p>
        </w:tc>
      </w:tr>
      <w:tr w:rsidR="00BD0DB6" w14:paraId="65B152B8" w14:textId="77777777">
        <w:tc>
          <w:tcPr>
            <w:tcW w:w="9641" w:type="dxa"/>
            <w:gridSpan w:val="9"/>
            <w:tcBorders>
              <w:left w:val="single" w:sz="4" w:space="0" w:color="auto"/>
              <w:right w:val="single" w:sz="4" w:space="0" w:color="auto"/>
            </w:tcBorders>
          </w:tcPr>
          <w:p w14:paraId="738F90C2" w14:textId="77777777" w:rsidR="00BD0DB6" w:rsidRDefault="00BD0DB6">
            <w:pPr>
              <w:pStyle w:val="CRCoverPage"/>
              <w:spacing w:after="0"/>
            </w:pPr>
          </w:p>
        </w:tc>
      </w:tr>
      <w:tr w:rsidR="00BD0DB6" w14:paraId="69372285" w14:textId="77777777">
        <w:tc>
          <w:tcPr>
            <w:tcW w:w="9641" w:type="dxa"/>
            <w:gridSpan w:val="9"/>
            <w:tcBorders>
              <w:top w:val="single" w:sz="4" w:space="0" w:color="auto"/>
            </w:tcBorders>
          </w:tcPr>
          <w:p w14:paraId="5EBF3A94" w14:textId="77777777" w:rsidR="00BD0DB6" w:rsidRDefault="00292FFE">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BD0DB6" w14:paraId="045F4F91" w14:textId="77777777">
        <w:tc>
          <w:tcPr>
            <w:tcW w:w="9641" w:type="dxa"/>
            <w:gridSpan w:val="9"/>
          </w:tcPr>
          <w:p w14:paraId="03343198" w14:textId="77777777" w:rsidR="00BD0DB6" w:rsidRDefault="00BD0DB6">
            <w:pPr>
              <w:pStyle w:val="CRCoverPage"/>
              <w:spacing w:after="0"/>
              <w:rPr>
                <w:sz w:val="8"/>
                <w:szCs w:val="8"/>
              </w:rPr>
            </w:pPr>
          </w:p>
        </w:tc>
      </w:tr>
    </w:tbl>
    <w:p w14:paraId="577C1BC2" w14:textId="77777777" w:rsidR="00BD0DB6" w:rsidRDefault="00BD0D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0DB6" w14:paraId="562123CA" w14:textId="77777777">
        <w:tc>
          <w:tcPr>
            <w:tcW w:w="2835" w:type="dxa"/>
          </w:tcPr>
          <w:p w14:paraId="4F41C725" w14:textId="77777777" w:rsidR="00BD0DB6" w:rsidRDefault="00292FFE">
            <w:pPr>
              <w:pStyle w:val="CRCoverPage"/>
              <w:tabs>
                <w:tab w:val="right" w:pos="2751"/>
              </w:tabs>
              <w:spacing w:after="0"/>
              <w:rPr>
                <w:b/>
                <w:i/>
              </w:rPr>
            </w:pPr>
            <w:r>
              <w:rPr>
                <w:b/>
                <w:i/>
              </w:rPr>
              <w:t>Proposed change affects:</w:t>
            </w:r>
          </w:p>
        </w:tc>
        <w:tc>
          <w:tcPr>
            <w:tcW w:w="1418" w:type="dxa"/>
          </w:tcPr>
          <w:p w14:paraId="2981B3A7" w14:textId="77777777" w:rsidR="00BD0DB6" w:rsidRDefault="00292FF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D5E601" w14:textId="77777777" w:rsidR="00BD0DB6" w:rsidRDefault="00BD0DB6">
            <w:pPr>
              <w:pStyle w:val="CRCoverPage"/>
              <w:spacing w:after="0"/>
              <w:jc w:val="center"/>
              <w:rPr>
                <w:b/>
                <w:caps/>
              </w:rPr>
            </w:pPr>
          </w:p>
        </w:tc>
        <w:tc>
          <w:tcPr>
            <w:tcW w:w="709" w:type="dxa"/>
            <w:tcBorders>
              <w:left w:val="single" w:sz="4" w:space="0" w:color="auto"/>
            </w:tcBorders>
          </w:tcPr>
          <w:p w14:paraId="7BE5BA7B" w14:textId="77777777" w:rsidR="00BD0DB6" w:rsidRDefault="00292FF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300648" w14:textId="77777777" w:rsidR="00BD0DB6" w:rsidRDefault="00292FFE">
            <w:pPr>
              <w:pStyle w:val="CRCoverPage"/>
              <w:spacing w:after="0"/>
              <w:jc w:val="center"/>
              <w:rPr>
                <w:b/>
                <w:caps/>
              </w:rPr>
            </w:pPr>
            <w:r>
              <w:rPr>
                <w:b/>
                <w:caps/>
              </w:rPr>
              <w:t>X</w:t>
            </w:r>
          </w:p>
        </w:tc>
        <w:tc>
          <w:tcPr>
            <w:tcW w:w="2126" w:type="dxa"/>
          </w:tcPr>
          <w:p w14:paraId="486DCCE6" w14:textId="77777777" w:rsidR="00BD0DB6" w:rsidRDefault="00292FF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5A7E1B" w14:textId="297B52CD" w:rsidR="00BD0DB6" w:rsidRDefault="0017705D">
            <w:pPr>
              <w:pStyle w:val="CRCoverPage"/>
              <w:spacing w:after="0"/>
              <w:jc w:val="center"/>
              <w:rPr>
                <w:b/>
                <w:caps/>
              </w:rPr>
            </w:pPr>
            <w:r>
              <w:rPr>
                <w:b/>
                <w:caps/>
              </w:rPr>
              <w:t>X</w:t>
            </w:r>
          </w:p>
        </w:tc>
        <w:tc>
          <w:tcPr>
            <w:tcW w:w="1418" w:type="dxa"/>
            <w:tcBorders>
              <w:left w:val="nil"/>
            </w:tcBorders>
          </w:tcPr>
          <w:p w14:paraId="25A49087" w14:textId="77777777" w:rsidR="00BD0DB6" w:rsidRDefault="00292FF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493FCB" w14:textId="77777777" w:rsidR="00BD0DB6" w:rsidRDefault="00BD0DB6">
            <w:pPr>
              <w:pStyle w:val="CRCoverPage"/>
              <w:spacing w:after="0"/>
              <w:jc w:val="center"/>
              <w:rPr>
                <w:b/>
                <w:bCs/>
                <w:caps/>
              </w:rPr>
            </w:pPr>
          </w:p>
        </w:tc>
      </w:tr>
    </w:tbl>
    <w:p w14:paraId="5066DC71" w14:textId="77777777" w:rsidR="00BD0DB6" w:rsidRDefault="00BD0D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0DB6" w14:paraId="1516298E" w14:textId="77777777">
        <w:tc>
          <w:tcPr>
            <w:tcW w:w="9640" w:type="dxa"/>
            <w:gridSpan w:val="11"/>
          </w:tcPr>
          <w:p w14:paraId="1523AFA6" w14:textId="77777777" w:rsidR="00BD0DB6" w:rsidRDefault="00BD0DB6">
            <w:pPr>
              <w:pStyle w:val="CRCoverPage"/>
              <w:spacing w:after="0"/>
              <w:rPr>
                <w:sz w:val="8"/>
                <w:szCs w:val="8"/>
              </w:rPr>
            </w:pPr>
          </w:p>
        </w:tc>
      </w:tr>
      <w:tr w:rsidR="00BD0DB6" w14:paraId="5EC7D502" w14:textId="77777777">
        <w:tc>
          <w:tcPr>
            <w:tcW w:w="1843" w:type="dxa"/>
            <w:tcBorders>
              <w:top w:val="single" w:sz="4" w:space="0" w:color="auto"/>
              <w:left w:val="single" w:sz="4" w:space="0" w:color="auto"/>
            </w:tcBorders>
          </w:tcPr>
          <w:p w14:paraId="0E44F38C" w14:textId="77777777" w:rsidR="00BD0DB6" w:rsidRDefault="00292FF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3FF5DD" w14:textId="7C2F7F6A" w:rsidR="00BD0DB6" w:rsidRDefault="00EB62AD">
            <w:r w:rsidRPr="00EB62AD">
              <w:rPr>
                <w:rFonts w:ascii="Arial" w:eastAsia="宋体" w:hAnsi="Arial"/>
              </w:rPr>
              <w:t>Introduction of NR sidelink U2U relay</w:t>
            </w:r>
          </w:p>
        </w:tc>
      </w:tr>
      <w:tr w:rsidR="00BD0DB6" w14:paraId="0A67177F" w14:textId="77777777">
        <w:tc>
          <w:tcPr>
            <w:tcW w:w="1843" w:type="dxa"/>
            <w:tcBorders>
              <w:left w:val="single" w:sz="4" w:space="0" w:color="auto"/>
            </w:tcBorders>
          </w:tcPr>
          <w:p w14:paraId="334390A2"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421067B3" w14:textId="77777777" w:rsidR="00BD0DB6" w:rsidRDefault="00BD0DB6">
            <w:pPr>
              <w:pStyle w:val="CRCoverPage"/>
              <w:spacing w:after="0"/>
              <w:rPr>
                <w:sz w:val="8"/>
                <w:szCs w:val="8"/>
              </w:rPr>
            </w:pPr>
          </w:p>
        </w:tc>
      </w:tr>
      <w:tr w:rsidR="00BD0DB6" w14:paraId="185291ED" w14:textId="77777777">
        <w:tc>
          <w:tcPr>
            <w:tcW w:w="1843" w:type="dxa"/>
            <w:tcBorders>
              <w:left w:val="single" w:sz="4" w:space="0" w:color="auto"/>
            </w:tcBorders>
          </w:tcPr>
          <w:p w14:paraId="2FFD11F8" w14:textId="77777777" w:rsidR="00BD0DB6" w:rsidRDefault="00292FF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A71EBA" w14:textId="77777777" w:rsidR="00BD0DB6" w:rsidRDefault="00292FFE">
            <w:pPr>
              <w:pStyle w:val="CRCoverPage"/>
              <w:spacing w:after="0"/>
            </w:pPr>
            <w:r>
              <w:t>vivo</w:t>
            </w:r>
          </w:p>
        </w:tc>
      </w:tr>
      <w:tr w:rsidR="00BD0DB6" w14:paraId="5A36FC27" w14:textId="77777777">
        <w:tc>
          <w:tcPr>
            <w:tcW w:w="1843" w:type="dxa"/>
            <w:tcBorders>
              <w:left w:val="single" w:sz="4" w:space="0" w:color="auto"/>
            </w:tcBorders>
          </w:tcPr>
          <w:p w14:paraId="32B4E819" w14:textId="77777777" w:rsidR="00BD0DB6" w:rsidRDefault="00292FF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38C6FF" w14:textId="77777777" w:rsidR="00BD0DB6" w:rsidRDefault="00292FFE">
            <w:r>
              <w:rPr>
                <w:rFonts w:ascii="Arial" w:eastAsia="宋体" w:hAnsi="Arial"/>
              </w:rPr>
              <w:t>R2</w:t>
            </w:r>
          </w:p>
        </w:tc>
      </w:tr>
      <w:tr w:rsidR="00BD0DB6" w14:paraId="205FCDB3" w14:textId="77777777">
        <w:tc>
          <w:tcPr>
            <w:tcW w:w="1843" w:type="dxa"/>
            <w:tcBorders>
              <w:left w:val="single" w:sz="4" w:space="0" w:color="auto"/>
            </w:tcBorders>
          </w:tcPr>
          <w:p w14:paraId="0A744401"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29619A0E" w14:textId="77777777" w:rsidR="00BD0DB6" w:rsidRDefault="00BD0DB6">
            <w:pPr>
              <w:pStyle w:val="CRCoverPage"/>
              <w:spacing w:after="0"/>
              <w:rPr>
                <w:sz w:val="8"/>
                <w:szCs w:val="8"/>
              </w:rPr>
            </w:pPr>
          </w:p>
        </w:tc>
      </w:tr>
      <w:tr w:rsidR="00BD0DB6" w14:paraId="5BBE174A" w14:textId="77777777">
        <w:tc>
          <w:tcPr>
            <w:tcW w:w="1843" w:type="dxa"/>
            <w:tcBorders>
              <w:left w:val="single" w:sz="4" w:space="0" w:color="auto"/>
            </w:tcBorders>
          </w:tcPr>
          <w:p w14:paraId="166311DD" w14:textId="77777777" w:rsidR="00BD0DB6" w:rsidRDefault="00292FFE">
            <w:pPr>
              <w:pStyle w:val="CRCoverPage"/>
              <w:tabs>
                <w:tab w:val="right" w:pos="1759"/>
              </w:tabs>
              <w:spacing w:after="0"/>
              <w:rPr>
                <w:b/>
                <w:i/>
              </w:rPr>
            </w:pPr>
            <w:r>
              <w:rPr>
                <w:b/>
                <w:i/>
              </w:rPr>
              <w:t>Work item code:</w:t>
            </w:r>
          </w:p>
        </w:tc>
        <w:tc>
          <w:tcPr>
            <w:tcW w:w="3686" w:type="dxa"/>
            <w:gridSpan w:val="5"/>
            <w:shd w:val="pct30" w:color="FFFF00" w:fill="auto"/>
          </w:tcPr>
          <w:p w14:paraId="71B109D9" w14:textId="77777777" w:rsidR="00BD0DB6" w:rsidRDefault="00292FFE">
            <w:r>
              <w:rPr>
                <w:rFonts w:ascii="Arial" w:eastAsia="宋体" w:hAnsi="Arial"/>
              </w:rPr>
              <w:t>NR_SL_relay_enh-Core</w:t>
            </w:r>
          </w:p>
        </w:tc>
        <w:tc>
          <w:tcPr>
            <w:tcW w:w="567" w:type="dxa"/>
            <w:tcBorders>
              <w:left w:val="nil"/>
            </w:tcBorders>
          </w:tcPr>
          <w:p w14:paraId="2FD3BD5F" w14:textId="77777777" w:rsidR="00BD0DB6" w:rsidRDefault="00BD0DB6">
            <w:pPr>
              <w:pStyle w:val="CRCoverPage"/>
              <w:spacing w:after="0"/>
              <w:ind w:right="100"/>
            </w:pPr>
          </w:p>
        </w:tc>
        <w:tc>
          <w:tcPr>
            <w:tcW w:w="1417" w:type="dxa"/>
            <w:gridSpan w:val="3"/>
            <w:tcBorders>
              <w:left w:val="nil"/>
            </w:tcBorders>
          </w:tcPr>
          <w:p w14:paraId="6914C2F2" w14:textId="77777777" w:rsidR="00BD0DB6" w:rsidRDefault="00292FFE">
            <w:pPr>
              <w:pStyle w:val="CRCoverPage"/>
              <w:spacing w:after="0"/>
              <w:jc w:val="right"/>
            </w:pPr>
            <w:r>
              <w:rPr>
                <w:b/>
                <w:i/>
              </w:rPr>
              <w:t>Date:</w:t>
            </w:r>
          </w:p>
        </w:tc>
        <w:tc>
          <w:tcPr>
            <w:tcW w:w="2127" w:type="dxa"/>
            <w:tcBorders>
              <w:right w:val="single" w:sz="4" w:space="0" w:color="auto"/>
            </w:tcBorders>
            <w:shd w:val="pct30" w:color="FFFF00" w:fill="auto"/>
          </w:tcPr>
          <w:p w14:paraId="5C87AB28" w14:textId="5A568A71" w:rsidR="00BD0DB6" w:rsidRDefault="00292FFE">
            <w:pPr>
              <w:pStyle w:val="CRCoverPage"/>
              <w:spacing w:after="0"/>
              <w:ind w:left="100"/>
            </w:pPr>
            <w:r>
              <w:t>2023-0</w:t>
            </w:r>
            <w:r w:rsidR="006724E4">
              <w:t>9</w:t>
            </w:r>
            <w:r>
              <w:t>-</w:t>
            </w:r>
            <w:r w:rsidR="006724E4">
              <w:t>08</w:t>
            </w:r>
          </w:p>
        </w:tc>
      </w:tr>
      <w:tr w:rsidR="00BD0DB6" w14:paraId="03402253" w14:textId="77777777">
        <w:tc>
          <w:tcPr>
            <w:tcW w:w="1843" w:type="dxa"/>
            <w:tcBorders>
              <w:left w:val="single" w:sz="4" w:space="0" w:color="auto"/>
            </w:tcBorders>
          </w:tcPr>
          <w:p w14:paraId="26905218" w14:textId="77777777" w:rsidR="00BD0DB6" w:rsidRDefault="00BD0DB6">
            <w:pPr>
              <w:pStyle w:val="CRCoverPage"/>
              <w:spacing w:after="0"/>
              <w:rPr>
                <w:b/>
                <w:i/>
                <w:sz w:val="8"/>
                <w:szCs w:val="8"/>
              </w:rPr>
            </w:pPr>
          </w:p>
        </w:tc>
        <w:tc>
          <w:tcPr>
            <w:tcW w:w="1986" w:type="dxa"/>
            <w:gridSpan w:val="4"/>
          </w:tcPr>
          <w:p w14:paraId="09AA1EE4" w14:textId="77777777" w:rsidR="00BD0DB6" w:rsidRDefault="00BD0DB6">
            <w:pPr>
              <w:pStyle w:val="CRCoverPage"/>
              <w:spacing w:after="0"/>
              <w:rPr>
                <w:sz w:val="8"/>
                <w:szCs w:val="8"/>
              </w:rPr>
            </w:pPr>
          </w:p>
        </w:tc>
        <w:tc>
          <w:tcPr>
            <w:tcW w:w="2267" w:type="dxa"/>
            <w:gridSpan w:val="2"/>
          </w:tcPr>
          <w:p w14:paraId="5E6FBED5" w14:textId="77777777" w:rsidR="00BD0DB6" w:rsidRDefault="00BD0DB6">
            <w:pPr>
              <w:pStyle w:val="CRCoverPage"/>
              <w:spacing w:after="0"/>
              <w:rPr>
                <w:sz w:val="8"/>
                <w:szCs w:val="8"/>
              </w:rPr>
            </w:pPr>
          </w:p>
        </w:tc>
        <w:tc>
          <w:tcPr>
            <w:tcW w:w="1417" w:type="dxa"/>
            <w:gridSpan w:val="3"/>
          </w:tcPr>
          <w:p w14:paraId="7FF8DF72" w14:textId="77777777" w:rsidR="00BD0DB6" w:rsidRDefault="00BD0DB6">
            <w:pPr>
              <w:pStyle w:val="CRCoverPage"/>
              <w:spacing w:after="0"/>
              <w:rPr>
                <w:sz w:val="8"/>
                <w:szCs w:val="8"/>
              </w:rPr>
            </w:pPr>
          </w:p>
        </w:tc>
        <w:tc>
          <w:tcPr>
            <w:tcW w:w="2127" w:type="dxa"/>
            <w:tcBorders>
              <w:right w:val="single" w:sz="4" w:space="0" w:color="auto"/>
            </w:tcBorders>
          </w:tcPr>
          <w:p w14:paraId="09A1121A" w14:textId="77777777" w:rsidR="00BD0DB6" w:rsidRDefault="00BD0DB6">
            <w:pPr>
              <w:pStyle w:val="CRCoverPage"/>
              <w:spacing w:after="0"/>
              <w:rPr>
                <w:sz w:val="8"/>
                <w:szCs w:val="8"/>
              </w:rPr>
            </w:pPr>
          </w:p>
        </w:tc>
      </w:tr>
      <w:tr w:rsidR="00BD0DB6" w14:paraId="5836C832" w14:textId="77777777">
        <w:trPr>
          <w:cantSplit/>
        </w:trPr>
        <w:tc>
          <w:tcPr>
            <w:tcW w:w="1843" w:type="dxa"/>
            <w:tcBorders>
              <w:left w:val="single" w:sz="4" w:space="0" w:color="auto"/>
            </w:tcBorders>
          </w:tcPr>
          <w:p w14:paraId="4E718A71" w14:textId="77777777" w:rsidR="00BD0DB6" w:rsidRDefault="00292FFE">
            <w:pPr>
              <w:pStyle w:val="CRCoverPage"/>
              <w:tabs>
                <w:tab w:val="right" w:pos="1759"/>
              </w:tabs>
              <w:spacing w:after="0"/>
              <w:rPr>
                <w:b/>
                <w:i/>
              </w:rPr>
            </w:pPr>
            <w:r>
              <w:rPr>
                <w:b/>
                <w:i/>
              </w:rPr>
              <w:t>Category:</w:t>
            </w:r>
          </w:p>
        </w:tc>
        <w:tc>
          <w:tcPr>
            <w:tcW w:w="851" w:type="dxa"/>
            <w:shd w:val="pct30" w:color="FFFF00" w:fill="auto"/>
          </w:tcPr>
          <w:p w14:paraId="74D8E50B" w14:textId="77777777" w:rsidR="00BD0DB6" w:rsidRDefault="00292FFE">
            <w:pPr>
              <w:pStyle w:val="CRCoverPage"/>
              <w:spacing w:after="0"/>
              <w:ind w:left="100" w:right="-609"/>
              <w:rPr>
                <w:b/>
              </w:rPr>
            </w:pPr>
            <w:r>
              <w:rPr>
                <w:b/>
              </w:rPr>
              <w:t>B</w:t>
            </w:r>
          </w:p>
        </w:tc>
        <w:tc>
          <w:tcPr>
            <w:tcW w:w="3402" w:type="dxa"/>
            <w:gridSpan w:val="5"/>
            <w:tcBorders>
              <w:left w:val="nil"/>
            </w:tcBorders>
          </w:tcPr>
          <w:p w14:paraId="3FD7DF97" w14:textId="77777777" w:rsidR="00BD0DB6" w:rsidRDefault="00BD0DB6">
            <w:pPr>
              <w:pStyle w:val="CRCoverPage"/>
              <w:spacing w:after="0"/>
            </w:pPr>
          </w:p>
        </w:tc>
        <w:tc>
          <w:tcPr>
            <w:tcW w:w="1417" w:type="dxa"/>
            <w:gridSpan w:val="3"/>
            <w:tcBorders>
              <w:left w:val="nil"/>
            </w:tcBorders>
          </w:tcPr>
          <w:p w14:paraId="57A982CA" w14:textId="77777777" w:rsidR="00BD0DB6" w:rsidRDefault="00292FFE">
            <w:pPr>
              <w:pStyle w:val="CRCoverPage"/>
              <w:spacing w:after="0"/>
              <w:jc w:val="right"/>
              <w:rPr>
                <w:b/>
                <w:i/>
              </w:rPr>
            </w:pPr>
            <w:r>
              <w:rPr>
                <w:b/>
                <w:i/>
              </w:rPr>
              <w:t>Release:</w:t>
            </w:r>
          </w:p>
        </w:tc>
        <w:tc>
          <w:tcPr>
            <w:tcW w:w="2127" w:type="dxa"/>
            <w:tcBorders>
              <w:right w:val="single" w:sz="4" w:space="0" w:color="auto"/>
            </w:tcBorders>
            <w:shd w:val="pct30" w:color="FFFF00" w:fill="auto"/>
          </w:tcPr>
          <w:p w14:paraId="1D0B5E8B" w14:textId="77777777" w:rsidR="00BD0DB6" w:rsidRDefault="00292FFE">
            <w:r>
              <w:rPr>
                <w:rFonts w:ascii="Arial" w:hAnsi="Arial"/>
              </w:rPr>
              <w:t>Rel-18</w:t>
            </w:r>
          </w:p>
        </w:tc>
      </w:tr>
      <w:tr w:rsidR="00BD0DB6" w14:paraId="23CB59C8" w14:textId="77777777">
        <w:tc>
          <w:tcPr>
            <w:tcW w:w="1843" w:type="dxa"/>
            <w:tcBorders>
              <w:left w:val="single" w:sz="4" w:space="0" w:color="auto"/>
              <w:bottom w:val="single" w:sz="4" w:space="0" w:color="auto"/>
            </w:tcBorders>
          </w:tcPr>
          <w:p w14:paraId="48AB0DDD" w14:textId="77777777" w:rsidR="00BD0DB6" w:rsidRDefault="00BD0DB6">
            <w:pPr>
              <w:pStyle w:val="CRCoverPage"/>
              <w:spacing w:after="0"/>
              <w:rPr>
                <w:b/>
                <w:i/>
              </w:rPr>
            </w:pPr>
          </w:p>
        </w:tc>
        <w:tc>
          <w:tcPr>
            <w:tcW w:w="4677" w:type="dxa"/>
            <w:gridSpan w:val="8"/>
            <w:tcBorders>
              <w:bottom w:val="single" w:sz="4" w:space="0" w:color="auto"/>
            </w:tcBorders>
          </w:tcPr>
          <w:p w14:paraId="653FC01C" w14:textId="77777777" w:rsidR="00BD0DB6" w:rsidRDefault="00292FF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B9D06E" w14:textId="77777777" w:rsidR="00BD0DB6" w:rsidRDefault="00292FFE">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87DF922" w14:textId="77777777" w:rsidR="00BD0DB6" w:rsidRDefault="00292F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DB6" w14:paraId="7CCB7342" w14:textId="77777777">
        <w:tc>
          <w:tcPr>
            <w:tcW w:w="1843" w:type="dxa"/>
          </w:tcPr>
          <w:p w14:paraId="4B400B9F" w14:textId="77777777" w:rsidR="00BD0DB6" w:rsidRDefault="00BD0DB6">
            <w:pPr>
              <w:pStyle w:val="CRCoverPage"/>
              <w:spacing w:after="0"/>
              <w:rPr>
                <w:b/>
                <w:i/>
                <w:sz w:val="8"/>
                <w:szCs w:val="8"/>
              </w:rPr>
            </w:pPr>
          </w:p>
        </w:tc>
        <w:tc>
          <w:tcPr>
            <w:tcW w:w="7797" w:type="dxa"/>
            <w:gridSpan w:val="10"/>
          </w:tcPr>
          <w:p w14:paraId="730AB4EA" w14:textId="77777777" w:rsidR="00BD0DB6" w:rsidRDefault="00BD0DB6">
            <w:pPr>
              <w:pStyle w:val="CRCoverPage"/>
              <w:spacing w:after="0"/>
              <w:rPr>
                <w:sz w:val="8"/>
                <w:szCs w:val="8"/>
              </w:rPr>
            </w:pPr>
          </w:p>
        </w:tc>
      </w:tr>
      <w:tr w:rsidR="00BD0DB6" w14:paraId="75C3DA24" w14:textId="77777777">
        <w:tc>
          <w:tcPr>
            <w:tcW w:w="2694" w:type="dxa"/>
            <w:gridSpan w:val="2"/>
            <w:tcBorders>
              <w:top w:val="single" w:sz="4" w:space="0" w:color="auto"/>
              <w:left w:val="single" w:sz="4" w:space="0" w:color="auto"/>
            </w:tcBorders>
          </w:tcPr>
          <w:p w14:paraId="2411ADBA" w14:textId="77777777" w:rsidR="00BD0DB6" w:rsidRDefault="00292FF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42910F" w14:textId="772EAEF6" w:rsidR="00BD0DB6" w:rsidRDefault="00C2536D">
            <w:pPr>
              <w:pStyle w:val="CRCoverPage"/>
              <w:spacing w:after="0"/>
              <w:ind w:left="100"/>
            </w:pPr>
            <w:r>
              <w:rPr>
                <w:rFonts w:cs="Arial"/>
                <w:color w:val="000000"/>
              </w:rPr>
              <w:t>Introduction of NR sidelink U2U relay</w:t>
            </w:r>
            <w:r>
              <w:rPr>
                <w:rFonts w:ascii="宋体" w:eastAsia="宋体" w:hAnsi="宋体" w:cs="宋体" w:hint="eastAsia"/>
                <w:color w:val="000000"/>
                <w:lang w:eastAsia="zh-CN"/>
              </w:rPr>
              <w:t>.</w:t>
            </w:r>
          </w:p>
        </w:tc>
      </w:tr>
      <w:tr w:rsidR="00BD0DB6" w14:paraId="66E9D0B9" w14:textId="77777777">
        <w:tc>
          <w:tcPr>
            <w:tcW w:w="2694" w:type="dxa"/>
            <w:gridSpan w:val="2"/>
            <w:tcBorders>
              <w:left w:val="single" w:sz="4" w:space="0" w:color="auto"/>
            </w:tcBorders>
          </w:tcPr>
          <w:p w14:paraId="75949448"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60097C13" w14:textId="77777777" w:rsidR="00BD0DB6" w:rsidRDefault="00BD0DB6">
            <w:pPr>
              <w:pStyle w:val="CRCoverPage"/>
              <w:spacing w:after="0"/>
              <w:rPr>
                <w:sz w:val="8"/>
                <w:szCs w:val="8"/>
              </w:rPr>
            </w:pPr>
          </w:p>
        </w:tc>
      </w:tr>
      <w:tr w:rsidR="00BD0DB6" w14:paraId="65AE4D2D" w14:textId="77777777">
        <w:tc>
          <w:tcPr>
            <w:tcW w:w="2694" w:type="dxa"/>
            <w:gridSpan w:val="2"/>
            <w:tcBorders>
              <w:left w:val="single" w:sz="4" w:space="0" w:color="auto"/>
            </w:tcBorders>
          </w:tcPr>
          <w:p w14:paraId="32F931A8" w14:textId="77777777" w:rsidR="00BD0DB6" w:rsidRDefault="00292FF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F2DBD1" w14:textId="77777777" w:rsidR="00BD0DB6" w:rsidRDefault="00292FFE">
            <w:pPr>
              <w:pStyle w:val="CRCoverPage"/>
              <w:spacing w:after="0"/>
              <w:ind w:left="100"/>
            </w:pPr>
            <w:r>
              <w:t>Capture RAN2 agreements reached at:</w:t>
            </w:r>
          </w:p>
          <w:p w14:paraId="0D6B6982" w14:textId="1C7A0F92" w:rsidR="00C035EB" w:rsidRDefault="00C035EB">
            <w:pPr>
              <w:pStyle w:val="CRCoverPage"/>
              <w:numPr>
                <w:ilvl w:val="0"/>
                <w:numId w:val="3"/>
              </w:numPr>
              <w:spacing w:after="0"/>
              <w:rPr>
                <w:ins w:id="2" w:author="vivo_P_RAN2#123" w:date="2023-08-30T10:22:00Z"/>
              </w:rPr>
            </w:pPr>
            <w:ins w:id="3" w:author="vivo_P_RAN2#123" w:date="2023-08-30T10:22:00Z">
              <w:r>
                <w:rPr>
                  <w:rFonts w:eastAsiaTheme="minorEastAsia" w:hint="eastAsia"/>
                  <w:lang w:eastAsia="zh-CN"/>
                </w:rPr>
                <w:t>R</w:t>
              </w:r>
              <w:r>
                <w:rPr>
                  <w:rFonts w:eastAsiaTheme="minorEastAsia"/>
                  <w:lang w:eastAsia="zh-CN"/>
                </w:rPr>
                <w:t>AN2#1</w:t>
              </w:r>
            </w:ins>
            <w:ins w:id="4" w:author="vivo_P_RAN2#123" w:date="2023-08-30T10:23:00Z">
              <w:r>
                <w:rPr>
                  <w:rFonts w:eastAsiaTheme="minorEastAsia"/>
                  <w:lang w:eastAsia="zh-CN"/>
                </w:rPr>
                <w:t>23</w:t>
              </w:r>
            </w:ins>
          </w:p>
          <w:p w14:paraId="2BE795FA" w14:textId="74AF8AC4" w:rsidR="00BD0DB6" w:rsidRDefault="00292FFE">
            <w:pPr>
              <w:pStyle w:val="CRCoverPage"/>
              <w:numPr>
                <w:ilvl w:val="0"/>
                <w:numId w:val="3"/>
              </w:numPr>
              <w:spacing w:after="0"/>
            </w:pPr>
            <w:r>
              <w:t>RAN2#122</w:t>
            </w:r>
          </w:p>
          <w:p w14:paraId="6E71625F" w14:textId="77777777" w:rsidR="00BD0DB6" w:rsidRDefault="00292FFE">
            <w:pPr>
              <w:pStyle w:val="CRCoverPage"/>
              <w:numPr>
                <w:ilvl w:val="0"/>
                <w:numId w:val="3"/>
              </w:numPr>
              <w:spacing w:after="0"/>
            </w:pPr>
            <w:r>
              <w:t>RAN2#121bis-e</w:t>
            </w:r>
          </w:p>
          <w:p w14:paraId="0ED7CC74" w14:textId="77777777" w:rsidR="00BD0DB6" w:rsidRDefault="00292FFE">
            <w:pPr>
              <w:pStyle w:val="CRCoverPage"/>
              <w:numPr>
                <w:ilvl w:val="0"/>
                <w:numId w:val="3"/>
              </w:numPr>
              <w:spacing w:after="0"/>
            </w:pPr>
            <w:r>
              <w:t>RAN2#121</w:t>
            </w:r>
          </w:p>
          <w:p w14:paraId="07CB2E06" w14:textId="77777777" w:rsidR="00BD0DB6" w:rsidRDefault="00292FFE">
            <w:pPr>
              <w:pStyle w:val="CRCoverPage"/>
              <w:numPr>
                <w:ilvl w:val="0"/>
                <w:numId w:val="3"/>
              </w:numPr>
              <w:spacing w:after="0"/>
            </w:pPr>
            <w:r>
              <w:t>RAN2#120</w:t>
            </w:r>
          </w:p>
          <w:p w14:paraId="18B15248" w14:textId="77777777" w:rsidR="00BD0DB6" w:rsidRDefault="00292FFE">
            <w:pPr>
              <w:pStyle w:val="CRCoverPage"/>
              <w:numPr>
                <w:ilvl w:val="0"/>
                <w:numId w:val="3"/>
              </w:numPr>
              <w:spacing w:after="0"/>
            </w:pPr>
            <w:r>
              <w:rPr>
                <w:rFonts w:hint="eastAsia"/>
              </w:rPr>
              <w:t>RAN2#119bis-e</w:t>
            </w:r>
          </w:p>
        </w:tc>
      </w:tr>
      <w:tr w:rsidR="00BD0DB6" w14:paraId="112060D9" w14:textId="77777777">
        <w:tc>
          <w:tcPr>
            <w:tcW w:w="2694" w:type="dxa"/>
            <w:gridSpan w:val="2"/>
            <w:tcBorders>
              <w:left w:val="single" w:sz="4" w:space="0" w:color="auto"/>
            </w:tcBorders>
          </w:tcPr>
          <w:p w14:paraId="6AD399F3"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52C600FA" w14:textId="77777777" w:rsidR="00BD0DB6" w:rsidRDefault="00BD0DB6">
            <w:pPr>
              <w:pStyle w:val="CRCoverPage"/>
              <w:spacing w:after="0"/>
              <w:rPr>
                <w:sz w:val="8"/>
                <w:szCs w:val="8"/>
              </w:rPr>
            </w:pPr>
          </w:p>
        </w:tc>
      </w:tr>
      <w:tr w:rsidR="00BD0DB6" w14:paraId="1A8182B3" w14:textId="77777777">
        <w:tc>
          <w:tcPr>
            <w:tcW w:w="2694" w:type="dxa"/>
            <w:gridSpan w:val="2"/>
            <w:tcBorders>
              <w:left w:val="single" w:sz="4" w:space="0" w:color="auto"/>
              <w:bottom w:val="single" w:sz="4" w:space="0" w:color="auto"/>
            </w:tcBorders>
          </w:tcPr>
          <w:p w14:paraId="22301922" w14:textId="77777777" w:rsidR="00BD0DB6" w:rsidRDefault="00292FF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A40FEF3" w14:textId="1584DB3E" w:rsidR="00BD0DB6" w:rsidRDefault="00C2536D">
            <w:pPr>
              <w:pStyle w:val="CRCoverPage"/>
              <w:spacing w:after="0"/>
              <w:ind w:left="100"/>
            </w:pPr>
            <w:r w:rsidRPr="00C2536D">
              <w:rPr>
                <w:rFonts w:eastAsia="宋体"/>
              </w:rPr>
              <w:t>NR sidelink U2U relay</w:t>
            </w:r>
            <w:r w:rsidR="00292FFE">
              <w:rPr>
                <w:rFonts w:eastAsia="宋体"/>
              </w:rPr>
              <w:t xml:space="preserve"> is not supported</w:t>
            </w:r>
            <w:r w:rsidR="00790224">
              <w:rPr>
                <w:rFonts w:eastAsia="宋体" w:hint="eastAsia"/>
                <w:lang w:eastAsia="zh-CN"/>
              </w:rPr>
              <w:t>.</w:t>
            </w:r>
          </w:p>
        </w:tc>
      </w:tr>
      <w:tr w:rsidR="00BD0DB6" w14:paraId="06D35A44" w14:textId="77777777">
        <w:tc>
          <w:tcPr>
            <w:tcW w:w="2694" w:type="dxa"/>
            <w:gridSpan w:val="2"/>
          </w:tcPr>
          <w:p w14:paraId="757FDF5F" w14:textId="77777777" w:rsidR="00BD0DB6" w:rsidRDefault="00BD0DB6">
            <w:pPr>
              <w:pStyle w:val="CRCoverPage"/>
              <w:spacing w:after="0"/>
              <w:rPr>
                <w:b/>
                <w:i/>
                <w:sz w:val="8"/>
                <w:szCs w:val="8"/>
              </w:rPr>
            </w:pPr>
          </w:p>
        </w:tc>
        <w:tc>
          <w:tcPr>
            <w:tcW w:w="6946" w:type="dxa"/>
            <w:gridSpan w:val="9"/>
          </w:tcPr>
          <w:p w14:paraId="45A93141" w14:textId="77777777" w:rsidR="00BD0DB6" w:rsidRDefault="00BD0DB6">
            <w:pPr>
              <w:pStyle w:val="CRCoverPage"/>
              <w:spacing w:after="0"/>
              <w:rPr>
                <w:sz w:val="8"/>
                <w:szCs w:val="8"/>
              </w:rPr>
            </w:pPr>
          </w:p>
        </w:tc>
      </w:tr>
      <w:tr w:rsidR="00BD0DB6" w14:paraId="1FA00303" w14:textId="77777777">
        <w:tc>
          <w:tcPr>
            <w:tcW w:w="2694" w:type="dxa"/>
            <w:gridSpan w:val="2"/>
            <w:tcBorders>
              <w:top w:val="single" w:sz="4" w:space="0" w:color="auto"/>
              <w:left w:val="single" w:sz="4" w:space="0" w:color="auto"/>
            </w:tcBorders>
          </w:tcPr>
          <w:p w14:paraId="753A9966" w14:textId="77777777" w:rsidR="00BD0DB6" w:rsidRDefault="00292FF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1BCED2" w14:textId="1188A2A5" w:rsidR="00BD0DB6" w:rsidRDefault="00292FFE">
            <w:pPr>
              <w:pStyle w:val="CRCoverPage"/>
              <w:spacing w:after="0"/>
              <w:ind w:left="100"/>
            </w:pPr>
            <w:r>
              <w:t xml:space="preserve">3.1, 3.2, 5.5.3.2, 5.5.3.4, 5.8.3.1, </w:t>
            </w:r>
            <w:r w:rsidR="00397A7A">
              <w:t xml:space="preserve">5.8.8, </w:t>
            </w:r>
            <w:ins w:id="5" w:author="vivo_P_RAN2#123" w:date="2023-08-30T10:27:00Z">
              <w:r w:rsidR="00C035EB">
                <w:t xml:space="preserve">5.8.9.1.1, </w:t>
              </w:r>
            </w:ins>
            <w:r>
              <w:t xml:space="preserve">5.8.9.3, 5.8.9.10.1, 5.8.9.10.2, 5.8.9.10.3, 5.8.9.10.4, 5.8.13.3, 5.8.X1.1, 5.8.X1.2, 5.8.X1.3, 5.8.X2.1, 5.8.X2.2, 5.8.X2.3, 6.3.1, 6.3.5, 6.6.2, </w:t>
            </w:r>
            <w:ins w:id="6" w:author="vivo_P_RAN2#123" w:date="2023-08-30T10:24:00Z">
              <w:r w:rsidR="00C035EB">
                <w:t>9.1.</w:t>
              </w:r>
            </w:ins>
            <w:ins w:id="7" w:author="vivo_P_RAN2#123" w:date="2023-08-30T10:50:00Z">
              <w:r w:rsidR="009B6641">
                <w:t>1.</w:t>
              </w:r>
            </w:ins>
            <w:ins w:id="8" w:author="vivo_P_RAN2#123" w:date="2023-08-30T10:24:00Z">
              <w:r w:rsidR="00C035EB">
                <w:t xml:space="preserve">4, </w:t>
              </w:r>
            </w:ins>
            <w:r>
              <w:t>9.3</w:t>
            </w:r>
          </w:p>
        </w:tc>
      </w:tr>
      <w:tr w:rsidR="00BD0DB6" w14:paraId="651EFFC7" w14:textId="77777777">
        <w:tc>
          <w:tcPr>
            <w:tcW w:w="2694" w:type="dxa"/>
            <w:gridSpan w:val="2"/>
            <w:tcBorders>
              <w:left w:val="single" w:sz="4" w:space="0" w:color="auto"/>
            </w:tcBorders>
          </w:tcPr>
          <w:p w14:paraId="58A052C5"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199430C0" w14:textId="77777777" w:rsidR="00BD0DB6" w:rsidRDefault="00BD0DB6">
            <w:pPr>
              <w:pStyle w:val="CRCoverPage"/>
              <w:spacing w:after="0"/>
              <w:rPr>
                <w:sz w:val="8"/>
                <w:szCs w:val="8"/>
              </w:rPr>
            </w:pPr>
          </w:p>
        </w:tc>
      </w:tr>
      <w:tr w:rsidR="00BD0DB6" w14:paraId="4A777DCE" w14:textId="77777777">
        <w:tc>
          <w:tcPr>
            <w:tcW w:w="2694" w:type="dxa"/>
            <w:gridSpan w:val="2"/>
            <w:tcBorders>
              <w:left w:val="single" w:sz="4" w:space="0" w:color="auto"/>
            </w:tcBorders>
          </w:tcPr>
          <w:p w14:paraId="714760D0" w14:textId="77777777" w:rsidR="00BD0DB6" w:rsidRDefault="00BD0DB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59FE80" w14:textId="77777777" w:rsidR="00BD0DB6" w:rsidRDefault="00292FF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8566EA" w14:textId="77777777" w:rsidR="00BD0DB6" w:rsidRDefault="00292FFE">
            <w:pPr>
              <w:pStyle w:val="CRCoverPage"/>
              <w:spacing w:after="0"/>
              <w:jc w:val="center"/>
              <w:rPr>
                <w:b/>
                <w:caps/>
              </w:rPr>
            </w:pPr>
            <w:r>
              <w:rPr>
                <w:b/>
                <w:caps/>
              </w:rPr>
              <w:t>N</w:t>
            </w:r>
          </w:p>
        </w:tc>
        <w:tc>
          <w:tcPr>
            <w:tcW w:w="2977" w:type="dxa"/>
            <w:gridSpan w:val="4"/>
          </w:tcPr>
          <w:p w14:paraId="1DCA06DC" w14:textId="77777777" w:rsidR="00BD0DB6" w:rsidRDefault="00BD0DB6">
            <w:pPr>
              <w:pStyle w:val="CRCoverPage"/>
              <w:tabs>
                <w:tab w:val="right" w:pos="2893"/>
              </w:tabs>
              <w:spacing w:after="0"/>
            </w:pPr>
          </w:p>
        </w:tc>
        <w:tc>
          <w:tcPr>
            <w:tcW w:w="3401" w:type="dxa"/>
            <w:gridSpan w:val="3"/>
            <w:tcBorders>
              <w:right w:val="single" w:sz="4" w:space="0" w:color="auto"/>
            </w:tcBorders>
            <w:shd w:val="clear" w:color="FFFF00" w:fill="auto"/>
          </w:tcPr>
          <w:p w14:paraId="6A75F651" w14:textId="77777777" w:rsidR="00BD0DB6" w:rsidRDefault="00BD0DB6">
            <w:pPr>
              <w:pStyle w:val="CRCoverPage"/>
              <w:spacing w:after="0"/>
              <w:ind w:left="99"/>
            </w:pPr>
          </w:p>
        </w:tc>
      </w:tr>
      <w:tr w:rsidR="00BD0DB6" w14:paraId="189AA2FC" w14:textId="77777777">
        <w:tc>
          <w:tcPr>
            <w:tcW w:w="2694" w:type="dxa"/>
            <w:gridSpan w:val="2"/>
            <w:tcBorders>
              <w:left w:val="single" w:sz="4" w:space="0" w:color="auto"/>
            </w:tcBorders>
          </w:tcPr>
          <w:p w14:paraId="652235C1" w14:textId="77777777" w:rsidR="00BD0DB6" w:rsidRDefault="00292FF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7518DC" w14:textId="77777777" w:rsidR="00BD0DB6" w:rsidRDefault="00292FF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79167" w14:textId="77777777" w:rsidR="00BD0DB6" w:rsidRDefault="00BD0DB6">
            <w:pPr>
              <w:pStyle w:val="CRCoverPage"/>
              <w:spacing w:after="0"/>
              <w:jc w:val="center"/>
              <w:rPr>
                <w:b/>
                <w:caps/>
              </w:rPr>
            </w:pPr>
          </w:p>
        </w:tc>
        <w:tc>
          <w:tcPr>
            <w:tcW w:w="2977" w:type="dxa"/>
            <w:gridSpan w:val="4"/>
          </w:tcPr>
          <w:p w14:paraId="4BA20265" w14:textId="77777777" w:rsidR="00BD0DB6" w:rsidRDefault="00292FF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42BEB3" w14:textId="77777777" w:rsidR="00BD0DB6" w:rsidRDefault="00292FFE">
            <w:pPr>
              <w:pStyle w:val="CRCoverPage"/>
              <w:spacing w:after="0"/>
              <w:ind w:left="99"/>
            </w:pPr>
            <w:r>
              <w:t xml:space="preserve">TS 38.300 ... CR ... </w:t>
            </w:r>
          </w:p>
        </w:tc>
      </w:tr>
      <w:tr w:rsidR="00BD0DB6" w14:paraId="2FB60F62" w14:textId="77777777">
        <w:tc>
          <w:tcPr>
            <w:tcW w:w="2694" w:type="dxa"/>
            <w:gridSpan w:val="2"/>
            <w:tcBorders>
              <w:left w:val="single" w:sz="4" w:space="0" w:color="auto"/>
            </w:tcBorders>
          </w:tcPr>
          <w:p w14:paraId="7F6B5BBC" w14:textId="77777777" w:rsidR="00BD0DB6" w:rsidRDefault="00292FF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AB325B"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7BF06" w14:textId="77777777" w:rsidR="00BD0DB6" w:rsidRDefault="00BD0DB6">
            <w:pPr>
              <w:pStyle w:val="CRCoverPage"/>
              <w:spacing w:after="0"/>
              <w:jc w:val="center"/>
              <w:rPr>
                <w:b/>
                <w:caps/>
              </w:rPr>
            </w:pPr>
          </w:p>
        </w:tc>
        <w:tc>
          <w:tcPr>
            <w:tcW w:w="2977" w:type="dxa"/>
            <w:gridSpan w:val="4"/>
          </w:tcPr>
          <w:p w14:paraId="12282D96" w14:textId="77777777" w:rsidR="00BD0DB6" w:rsidRDefault="00292FFE">
            <w:pPr>
              <w:pStyle w:val="CRCoverPage"/>
              <w:spacing w:after="0"/>
            </w:pPr>
            <w:r>
              <w:t xml:space="preserve"> Test specifications</w:t>
            </w:r>
          </w:p>
        </w:tc>
        <w:tc>
          <w:tcPr>
            <w:tcW w:w="3401" w:type="dxa"/>
            <w:gridSpan w:val="3"/>
            <w:tcBorders>
              <w:right w:val="single" w:sz="4" w:space="0" w:color="auto"/>
            </w:tcBorders>
            <w:shd w:val="pct30" w:color="FFFF00" w:fill="auto"/>
          </w:tcPr>
          <w:p w14:paraId="2A699641" w14:textId="77777777" w:rsidR="00BD0DB6" w:rsidRDefault="00BD0DB6">
            <w:pPr>
              <w:pStyle w:val="CRCoverPage"/>
              <w:spacing w:after="0"/>
              <w:ind w:left="99"/>
            </w:pPr>
          </w:p>
        </w:tc>
      </w:tr>
      <w:tr w:rsidR="00BD0DB6" w14:paraId="69BC940F" w14:textId="77777777">
        <w:tc>
          <w:tcPr>
            <w:tcW w:w="2694" w:type="dxa"/>
            <w:gridSpan w:val="2"/>
            <w:tcBorders>
              <w:left w:val="single" w:sz="4" w:space="0" w:color="auto"/>
            </w:tcBorders>
          </w:tcPr>
          <w:p w14:paraId="7678FF49" w14:textId="77777777" w:rsidR="00BD0DB6" w:rsidRDefault="00292FF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E687D0"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4E672" w14:textId="77777777" w:rsidR="00BD0DB6" w:rsidRDefault="00BD0DB6">
            <w:pPr>
              <w:pStyle w:val="CRCoverPage"/>
              <w:spacing w:after="0"/>
              <w:jc w:val="center"/>
              <w:rPr>
                <w:b/>
                <w:caps/>
              </w:rPr>
            </w:pPr>
          </w:p>
        </w:tc>
        <w:tc>
          <w:tcPr>
            <w:tcW w:w="2977" w:type="dxa"/>
            <w:gridSpan w:val="4"/>
          </w:tcPr>
          <w:p w14:paraId="06395984" w14:textId="77777777" w:rsidR="00BD0DB6" w:rsidRDefault="00292FFE">
            <w:pPr>
              <w:pStyle w:val="CRCoverPage"/>
              <w:spacing w:after="0"/>
            </w:pPr>
            <w:r>
              <w:t xml:space="preserve"> O&amp;M Specifications</w:t>
            </w:r>
          </w:p>
        </w:tc>
        <w:tc>
          <w:tcPr>
            <w:tcW w:w="3401" w:type="dxa"/>
            <w:gridSpan w:val="3"/>
            <w:tcBorders>
              <w:right w:val="single" w:sz="4" w:space="0" w:color="auto"/>
            </w:tcBorders>
            <w:shd w:val="pct30" w:color="FFFF00" w:fill="auto"/>
          </w:tcPr>
          <w:p w14:paraId="612BD5F9" w14:textId="77777777" w:rsidR="00BD0DB6" w:rsidRDefault="00BD0DB6">
            <w:pPr>
              <w:pStyle w:val="CRCoverPage"/>
              <w:spacing w:after="0"/>
              <w:ind w:left="99"/>
            </w:pPr>
          </w:p>
        </w:tc>
      </w:tr>
      <w:tr w:rsidR="00BD0DB6" w14:paraId="1533FBD0" w14:textId="77777777">
        <w:tc>
          <w:tcPr>
            <w:tcW w:w="2694" w:type="dxa"/>
            <w:gridSpan w:val="2"/>
            <w:tcBorders>
              <w:left w:val="single" w:sz="4" w:space="0" w:color="auto"/>
            </w:tcBorders>
          </w:tcPr>
          <w:p w14:paraId="02890527" w14:textId="77777777" w:rsidR="00BD0DB6" w:rsidRDefault="00BD0DB6">
            <w:pPr>
              <w:pStyle w:val="CRCoverPage"/>
              <w:spacing w:after="0"/>
              <w:rPr>
                <w:b/>
                <w:i/>
              </w:rPr>
            </w:pPr>
          </w:p>
        </w:tc>
        <w:tc>
          <w:tcPr>
            <w:tcW w:w="6946" w:type="dxa"/>
            <w:gridSpan w:val="9"/>
            <w:tcBorders>
              <w:right w:val="single" w:sz="4" w:space="0" w:color="auto"/>
            </w:tcBorders>
          </w:tcPr>
          <w:p w14:paraId="5D976CC0" w14:textId="77777777" w:rsidR="00BD0DB6" w:rsidRDefault="00BD0DB6">
            <w:pPr>
              <w:pStyle w:val="CRCoverPage"/>
              <w:spacing w:after="0"/>
            </w:pPr>
          </w:p>
        </w:tc>
      </w:tr>
      <w:tr w:rsidR="00BD0DB6" w14:paraId="1DD3312D" w14:textId="77777777">
        <w:tc>
          <w:tcPr>
            <w:tcW w:w="2694" w:type="dxa"/>
            <w:gridSpan w:val="2"/>
            <w:tcBorders>
              <w:left w:val="single" w:sz="4" w:space="0" w:color="auto"/>
              <w:bottom w:val="single" w:sz="4" w:space="0" w:color="auto"/>
            </w:tcBorders>
          </w:tcPr>
          <w:p w14:paraId="065020ED" w14:textId="77777777" w:rsidR="00BD0DB6" w:rsidRDefault="00292FF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B0BC6B7" w14:textId="699F79EF" w:rsidR="00BD0DB6" w:rsidRDefault="008830AA">
            <w:pPr>
              <w:pStyle w:val="CRCoverPage"/>
              <w:spacing w:after="0"/>
              <w:ind w:left="100"/>
            </w:pPr>
            <w:r>
              <w:t>This Running CR is based on TS 38.331</w:t>
            </w:r>
            <w:r w:rsidR="0080163F">
              <w:t xml:space="preserve"> </w:t>
            </w:r>
            <w:r>
              <w:t>v17.5</w:t>
            </w:r>
            <w:r w:rsidR="001F248A">
              <w:t>.</w:t>
            </w:r>
            <w:r>
              <w:t>0</w:t>
            </w:r>
            <w:r w:rsidR="0080163F">
              <w:t>.</w:t>
            </w:r>
          </w:p>
        </w:tc>
      </w:tr>
      <w:tr w:rsidR="00BD0DB6" w14:paraId="593E28AF" w14:textId="77777777">
        <w:tc>
          <w:tcPr>
            <w:tcW w:w="2694" w:type="dxa"/>
            <w:gridSpan w:val="2"/>
            <w:tcBorders>
              <w:top w:val="single" w:sz="4" w:space="0" w:color="auto"/>
              <w:bottom w:val="single" w:sz="4" w:space="0" w:color="auto"/>
            </w:tcBorders>
          </w:tcPr>
          <w:p w14:paraId="4A1244E4" w14:textId="77777777" w:rsidR="00BD0DB6" w:rsidRDefault="00BD0DB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E9CBD9" w14:textId="77777777" w:rsidR="00BD0DB6" w:rsidRDefault="00BD0DB6">
            <w:pPr>
              <w:pStyle w:val="CRCoverPage"/>
              <w:spacing w:after="0"/>
              <w:ind w:left="100"/>
              <w:rPr>
                <w:sz w:val="8"/>
                <w:szCs w:val="8"/>
              </w:rPr>
            </w:pPr>
          </w:p>
        </w:tc>
      </w:tr>
      <w:tr w:rsidR="00BD0DB6" w14:paraId="05283DC5" w14:textId="77777777">
        <w:tc>
          <w:tcPr>
            <w:tcW w:w="2694" w:type="dxa"/>
            <w:gridSpan w:val="2"/>
            <w:tcBorders>
              <w:top w:val="single" w:sz="4" w:space="0" w:color="auto"/>
              <w:left w:val="single" w:sz="4" w:space="0" w:color="auto"/>
              <w:bottom w:val="single" w:sz="4" w:space="0" w:color="auto"/>
            </w:tcBorders>
          </w:tcPr>
          <w:p w14:paraId="40ABAE25" w14:textId="77777777" w:rsidR="00BD0DB6" w:rsidRDefault="00292FF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44A2DA" w14:textId="77777777" w:rsidR="00BD0DB6" w:rsidRDefault="00BD0DB6">
            <w:pPr>
              <w:pStyle w:val="CRCoverPage"/>
              <w:spacing w:after="0"/>
              <w:ind w:left="100"/>
            </w:pPr>
          </w:p>
        </w:tc>
      </w:tr>
    </w:tbl>
    <w:p w14:paraId="73D6675C" w14:textId="77777777" w:rsidR="00BD0DB6" w:rsidRDefault="00BD0DB6">
      <w:pPr>
        <w:pStyle w:val="CRCoverPage"/>
        <w:spacing w:after="0"/>
        <w:rPr>
          <w:sz w:val="8"/>
          <w:szCs w:val="8"/>
        </w:rPr>
      </w:pPr>
    </w:p>
    <w:p w14:paraId="356F56B2" w14:textId="77777777" w:rsidR="00BD0DB6" w:rsidRDefault="00BD0DB6">
      <w:pPr>
        <w:sectPr w:rsidR="00BD0DB6">
          <w:headerReference w:type="even" r:id="rId13"/>
          <w:footnotePr>
            <w:numRestart w:val="eachSect"/>
          </w:footnotePr>
          <w:pgSz w:w="11907" w:h="16840"/>
          <w:pgMar w:top="1418" w:right="1134" w:bottom="1134" w:left="1134" w:header="680" w:footer="567" w:gutter="0"/>
          <w:cols w:space="720"/>
        </w:sectPr>
      </w:pPr>
    </w:p>
    <w:p w14:paraId="0B5DABEE"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239984F5" w14:textId="77777777" w:rsidR="00BD0DB6" w:rsidRDefault="00BD0DB6"/>
    <w:p w14:paraId="6AA2C3DD" w14:textId="77777777" w:rsidR="00BD0DB6" w:rsidRDefault="00BD0DB6">
      <w:pPr>
        <w:sectPr w:rsidR="00BD0DB6">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pPr>
    </w:p>
    <w:p w14:paraId="0140E3CF"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9" w:name="_Toc60776683"/>
      <w:bookmarkStart w:id="10" w:name="_Toc124712518"/>
      <w:r>
        <w:rPr>
          <w:rFonts w:ascii="Arial" w:eastAsia="MS Mincho" w:hAnsi="Arial"/>
          <w:sz w:val="36"/>
          <w:lang w:eastAsia="ja-JP"/>
        </w:rPr>
        <w:lastRenderedPageBreak/>
        <w:t>1</w:t>
      </w:r>
      <w:r>
        <w:rPr>
          <w:rFonts w:ascii="Arial" w:eastAsia="MS Mincho" w:hAnsi="Arial"/>
          <w:sz w:val="36"/>
          <w:lang w:eastAsia="ja-JP"/>
        </w:rPr>
        <w:tab/>
        <w:t>Scope</w:t>
      </w:r>
      <w:bookmarkEnd w:id="9"/>
      <w:bookmarkEnd w:id="10"/>
    </w:p>
    <w:p w14:paraId="31702C9B" w14:textId="77777777" w:rsidR="00BD0DB6" w:rsidRDefault="00292FFE">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376BF6D3" w14:textId="77777777" w:rsidR="00BD0DB6" w:rsidRDefault="00292FFE">
      <w:pPr>
        <w:overflowPunct w:val="0"/>
        <w:autoSpaceDE w:val="0"/>
        <w:autoSpaceDN w:val="0"/>
        <w:adjustRightInd w:val="0"/>
        <w:textAlignment w:val="baseline"/>
        <w:rPr>
          <w:lang w:eastAsia="ja-JP"/>
        </w:rPr>
      </w:pPr>
      <w:r>
        <w:rPr>
          <w:lang w:eastAsia="ja-JP"/>
        </w:rPr>
        <w:t>The scope of the present document also includes:</w:t>
      </w:r>
    </w:p>
    <w:p w14:paraId="43E8CAB1" w14:textId="19CE6E24"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w:t>
      </w:r>
      <w:r w:rsidR="00EC092F">
        <w:rPr>
          <w:lang w:eastAsia="ja-JP"/>
        </w:rPr>
        <w:t>FFS</w:t>
      </w:r>
      <w:r>
        <w:rPr>
          <w:lang w:eastAsia="ja-JP"/>
        </w:rPr>
        <w:t>a transparent container between source gNB and target gNB upon inter gNB handover;</w:t>
      </w:r>
    </w:p>
    <w:p w14:paraId="54B4B5C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or target gNB and another system upon inter RAT handover.</w:t>
      </w:r>
    </w:p>
    <w:p w14:paraId="33AE661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eNB and target gNB during E-UTRA-NR Dual Connectivity.</w:t>
      </w:r>
    </w:p>
    <w:p w14:paraId="448F4F2E" w14:textId="77777777" w:rsidR="00BD0DB6" w:rsidRDefault="00292FFE">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48DD74D9"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1" w:name="_Toc124712519"/>
      <w:bookmarkStart w:id="12" w:name="_Toc60776684"/>
      <w:r>
        <w:rPr>
          <w:rFonts w:ascii="Arial" w:eastAsia="MS Mincho" w:hAnsi="Arial"/>
          <w:sz w:val="36"/>
          <w:lang w:eastAsia="ja-JP"/>
        </w:rPr>
        <w:t>2</w:t>
      </w:r>
      <w:r>
        <w:rPr>
          <w:rFonts w:ascii="Arial" w:eastAsia="MS Mincho" w:hAnsi="Arial"/>
          <w:sz w:val="36"/>
          <w:lang w:eastAsia="ja-JP"/>
        </w:rPr>
        <w:tab/>
        <w:t>References</w:t>
      </w:r>
      <w:bookmarkEnd w:id="11"/>
      <w:bookmarkEnd w:id="12"/>
    </w:p>
    <w:p w14:paraId="72D87A34" w14:textId="77777777" w:rsidR="00BD0DB6" w:rsidRDefault="00292FFE">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75D500C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078B645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0995A1F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4C746A2F" w14:textId="77777777" w:rsidR="00BD0DB6" w:rsidRDefault="00BD0DB6">
      <w:pPr>
        <w:overflowPunct w:val="0"/>
        <w:autoSpaceDE w:val="0"/>
        <w:autoSpaceDN w:val="0"/>
        <w:adjustRightInd w:val="0"/>
        <w:textAlignment w:val="baseline"/>
        <w:rPr>
          <w:lang w:eastAsia="ja-JP"/>
        </w:rPr>
      </w:pPr>
    </w:p>
    <w:p w14:paraId="291A6FE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643E1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2521BF7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1ABBA69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2BF24DE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09A2DA4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79D97D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03D6BAB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5FC6E83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6CC81E2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5439047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2A6D753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4435AD78"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5A4CB82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4C42592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28643AD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2831162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E2ABE4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48D2EF9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5F3ED5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08848D8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035D1F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0BC43EA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02A5662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1E4D21A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101055E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5DBBD6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0A333C2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6A970C9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3FC9E83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3FDDB7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37E7EEA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57BB47A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46B9648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1518C9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[35]</w:t>
      </w:r>
      <w:r>
        <w:rPr>
          <w:lang w:eastAsia="ja-JP"/>
        </w:rPr>
        <w:tab/>
        <w:t>3GPP TS 38.423: "NG-RAN, Xn application protocol (XnAP)".</w:t>
      </w:r>
    </w:p>
    <w:p w14:paraId="408B73FE" w14:textId="77777777" w:rsidR="00BD0DB6" w:rsidRDefault="00292FFE">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40EDA9C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7896C3E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4AE57C5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60E0A55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2535001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7D5105E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285CA525" w14:textId="77777777" w:rsidR="00BD0DB6" w:rsidRDefault="00292FFE">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05384CB2"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5BE2EA6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2B46816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4ADF110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6A9E083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4BAF41A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1D75E182"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4E5903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47DAE19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330CF8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13B8859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28E97B2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2026285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2E73D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C227C1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41FFD76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0EF82C3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61C6107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0672FCE1"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045BEE14"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55C91A6E"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1F07CB66" w14:textId="77777777" w:rsidR="00BD0DB6" w:rsidRDefault="00292FFE">
      <w:pPr>
        <w:keepLines/>
        <w:overflowPunct w:val="0"/>
        <w:autoSpaceDE w:val="0"/>
        <w:autoSpaceDN w:val="0"/>
        <w:adjustRightInd w:val="0"/>
        <w:ind w:left="1702" w:hanging="1418"/>
        <w:textAlignment w:val="baseline"/>
        <w:rPr>
          <w:lang w:eastAsia="zh-CN"/>
        </w:rPr>
      </w:pPr>
      <w:bookmarkStart w:id="13" w:name="_Toc60776685"/>
      <w:r>
        <w:rPr>
          <w:lang w:eastAsia="ja-JP"/>
        </w:rPr>
        <w:t>[65]</w:t>
      </w:r>
      <w:r>
        <w:rPr>
          <w:lang w:eastAsia="zh-CN"/>
        </w:rPr>
        <w:tab/>
        <w:t>3GPP TS 23.304: "Proximity based Services (ProSe) in the 5G System (5GS)".</w:t>
      </w:r>
    </w:p>
    <w:p w14:paraId="0912CEF1"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[66]</w:t>
      </w:r>
      <w:r>
        <w:rPr>
          <w:lang w:eastAsia="zh-CN"/>
        </w:rPr>
        <w:tab/>
        <w:t>3GPP TS 38.351: "NR; Sidelink Relay Adaptation Protocol (SRAP) Specification".</w:t>
      </w:r>
    </w:p>
    <w:p w14:paraId="3199A095"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6DB25456"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6D5A49C5" w14:textId="77777777" w:rsidR="00BD0DB6" w:rsidRDefault="00292FFE">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BCD0560" w14:textId="77777777" w:rsidR="00BD0DB6" w:rsidRDefault="00292FFE">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435402A0" w14:textId="77777777" w:rsidR="00BD0DB6" w:rsidRDefault="00292FFE">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08F58A4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(ProSe) in 5G System (5GS) protocol".</w:t>
      </w:r>
    </w:p>
    <w:p w14:paraId="4EC734B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4B3F1A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4EDB9F7D" w14:textId="77777777" w:rsidR="00BD0DB6" w:rsidRDefault="00292FFE">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5A825D45"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4"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3"/>
      <w:bookmarkEnd w:id="14"/>
    </w:p>
    <w:p w14:paraId="5640F842"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5" w:name="_Toc124712521"/>
      <w:bookmarkStart w:id="16" w:name="_Toc60776686"/>
      <w:r>
        <w:rPr>
          <w:rFonts w:ascii="Arial" w:eastAsia="MS Mincho" w:hAnsi="Arial"/>
          <w:sz w:val="32"/>
          <w:lang w:eastAsia="ja-JP"/>
        </w:rPr>
        <w:t>3.1</w:t>
      </w:r>
      <w:r>
        <w:rPr>
          <w:rFonts w:ascii="Arial" w:eastAsia="MS Mincho" w:hAnsi="Arial"/>
          <w:sz w:val="32"/>
          <w:lang w:eastAsia="ja-JP"/>
        </w:rPr>
        <w:tab/>
        <w:t>Definitions</w:t>
      </w:r>
      <w:bookmarkEnd w:id="15"/>
      <w:bookmarkEnd w:id="16"/>
    </w:p>
    <w:p w14:paraId="1580CDCD"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0963F270" w14:textId="77777777" w:rsidR="00BD0DB6" w:rsidRDefault="00292FFE">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5A5878AB" w14:textId="77777777" w:rsidR="00BD0DB6" w:rsidRDefault="00292FFE">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0F1A2AFD" w14:textId="77777777" w:rsidR="00BD0DB6" w:rsidRDefault="00292FFE">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79EFF0D7" w14:textId="77777777" w:rsidR="00BD0DB6" w:rsidRDefault="00292FFE">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04F76C82" w14:textId="77777777" w:rsidR="00BD0DB6" w:rsidRDefault="00292FFE">
      <w:pPr>
        <w:overflowPunct w:val="0"/>
        <w:autoSpaceDE w:val="0"/>
        <w:autoSpaceDN w:val="0"/>
        <w:adjustRightInd w:val="0"/>
        <w:textAlignment w:val="baseline"/>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30A6935" w14:textId="77777777" w:rsidR="00BD0DB6" w:rsidRDefault="00292FFE">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6172CFA6" w14:textId="77777777" w:rsidR="00BD0DB6" w:rsidRDefault="00292FFE">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C94F264" w14:textId="77777777" w:rsidR="00BD0DB6" w:rsidRDefault="00292FFE">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4923AD0F" w14:textId="77777777" w:rsidR="00BD0DB6" w:rsidRDefault="00292FFE">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78B30445" w14:textId="77777777" w:rsidR="00BD0DB6" w:rsidRDefault="00292FFE">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06B7B385" w14:textId="77777777" w:rsidR="00BD0DB6" w:rsidRDefault="00292FFE">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506EB0E2" w14:textId="77777777" w:rsidR="00BD0DB6" w:rsidRDefault="00292FFE">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4184B773" w14:textId="77777777" w:rsidR="00BD0DB6" w:rsidRDefault="00292FFE">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1B7E9F74" w14:textId="77777777" w:rsidR="00BD0DB6" w:rsidRDefault="00292FFE">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63B7F576" w14:textId="77777777" w:rsidR="00BD0DB6" w:rsidRDefault="00292FFE">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350A548" w14:textId="77777777" w:rsidR="00BD0DB6" w:rsidRDefault="00292FFE">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67E186D5" w14:textId="77777777" w:rsidR="00BD0DB6" w:rsidRDefault="00292FFE">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51FE84C0" w14:textId="77777777" w:rsidR="00BD0DB6" w:rsidRDefault="00292FFE">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C379EC1" w14:textId="6A998EAD" w:rsidR="00BD0DB6" w:rsidRDefault="00292FFE">
      <w:pPr>
        <w:overflowPunct w:val="0"/>
        <w:autoSpaceDE w:val="0"/>
        <w:autoSpaceDN w:val="0"/>
        <w:adjustRightInd w:val="0"/>
        <w:textAlignment w:val="baseline"/>
        <w:rPr>
          <w:rFonts w:eastAsia="Malgun Gothic"/>
          <w:lang w:eastAsia="ko-KR"/>
        </w:rPr>
      </w:pPr>
      <w:r>
        <w:rPr>
          <w:b/>
          <w:lang w:eastAsia="ja-JP"/>
        </w:rPr>
        <w:lastRenderedPageBreak/>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w:t>
      </w:r>
      <w:r>
        <w:rPr>
          <w:lang w:val="en-US" w:eastAsia="ja-JP"/>
        </w:rPr>
        <w:t xml:space="preserve"> </w:t>
      </w:r>
      <w:del w:id="17" w:author="vivo_P_RAN2#122" w:date="2023-08-07T07:38:00Z">
        <w:r w:rsidDel="00A7488E">
          <w:rPr>
            <w:lang w:val="en-US" w:eastAsia="ja-JP"/>
          </w:rPr>
          <w:delText>and</w:delText>
        </w:r>
      </w:del>
      <w:ins w:id="18" w:author="vivo_P_RAN2#122" w:date="2023-08-07T07:38:00Z">
        <w:r w:rsidR="00A7488E">
          <w:rPr>
            <w:lang w:val="en-US" w:eastAsia="ja-JP"/>
          </w:rPr>
          <w:t>,</w:t>
        </w:r>
      </w:ins>
      <w:r>
        <w:rPr>
          <w:lang w:val="en-US" w:eastAsia="ja-JP"/>
        </w:rPr>
        <w:t xml:space="preserve"> </w:t>
      </w:r>
      <w:r>
        <w:rPr>
          <w:lang w:eastAsia="ja-JP"/>
        </w:rPr>
        <w:t>non-Relay communication</w:t>
      </w:r>
      <w:r w:rsidR="00A7488E">
        <w:rPr>
          <w:lang w:eastAsia="ja-JP"/>
        </w:rPr>
        <w:t xml:space="preserve"> </w:t>
      </w:r>
      <w:ins w:id="19" w:author="vivo_P_RAN2#122" w:date="2023-08-07T07:38:00Z">
        <w:r w:rsidR="00A7488E">
          <w:rPr>
            <w:rFonts w:eastAsia="宋体" w:hint="eastAsia"/>
            <w:lang w:val="en-US" w:eastAsia="zh-CN"/>
          </w:rPr>
          <w:t xml:space="preserve">and </w:t>
        </w:r>
        <w:r w:rsidR="00A7488E">
          <w:rPr>
            <w:rFonts w:eastAsia="等线"/>
            <w:lang w:val="en-US" w:eastAsia="ko" w:bidi="ar"/>
          </w:rPr>
          <w:t>ProSe UE-to-UE Relay Communication</w:t>
        </w:r>
        <w:del w:id="20" w:author="vivo_AT_RAN2#123" w:date="2023-08-25T11:09:00Z">
          <w:r w:rsidR="00A7488E" w:rsidDel="00415685">
            <w:rPr>
              <w:rFonts w:eastAsia="等线"/>
              <w:lang w:val="en-US" w:eastAsia="ko" w:bidi="ar"/>
            </w:rPr>
            <w:delText xml:space="preserve"> with integrated Discovery</w:delText>
          </w:r>
        </w:del>
      </w:ins>
      <w:r>
        <w:rPr>
          <w:lang w:eastAsia="ja-JP"/>
        </w:rPr>
        <w:t>) as defined in TS 23.304 [65] between two or more nearby UEs, using NR technology but not traversing any network node</w:t>
      </w:r>
      <w:r>
        <w:rPr>
          <w:rFonts w:eastAsia="Malgun Gothic"/>
          <w:lang w:eastAsia="ko-KR"/>
        </w:rPr>
        <w:t>.</w:t>
      </w:r>
    </w:p>
    <w:p w14:paraId="6CD22641" w14:textId="3B05CB36" w:rsidR="00BD0DB6" w:rsidRDefault="00292FFE">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w:t>
      </w:r>
      <w:ins w:id="21" w:author="vivo_P_RAN2#122" w:date="2023-08-07T07:39:00Z">
        <w:r w:rsidR="00A7488E">
          <w:rPr>
            <w:lang w:eastAsia="ja-JP"/>
          </w:rPr>
          <w:t>,</w:t>
        </w:r>
      </w:ins>
      <w:del w:id="22" w:author="vivo_P_RAN2#122" w:date="2023-08-07T07:39:00Z">
        <w:r w:rsidDel="00A7488E">
          <w:rPr>
            <w:lang w:eastAsia="ja-JP"/>
          </w:rPr>
          <w:delText xml:space="preserve"> and</w:delText>
        </w:r>
      </w:del>
      <w:r>
        <w:rPr>
          <w:lang w:eastAsia="ja-JP"/>
        </w:rPr>
        <w:t xml:space="preserve"> ProSe UE-to-Network Relay discovery </w:t>
      </w:r>
      <w:ins w:id="23" w:author="vivo_P_RAN2#122" w:date="2023-08-07T07:39:00Z">
        <w:r w:rsidR="00A7488E">
          <w:rPr>
            <w:rFonts w:eastAsia="宋体" w:hint="eastAsia"/>
            <w:lang w:val="en-US" w:eastAsia="zh-CN"/>
          </w:rPr>
          <w:t xml:space="preserve">and </w:t>
        </w:r>
        <w:r w:rsidR="00A7488E">
          <w:rPr>
            <w:lang w:eastAsia="ja-JP"/>
          </w:rPr>
          <w:t>ProSe UE-to-</w:t>
        </w:r>
        <w:r w:rsidR="00A7488E">
          <w:rPr>
            <w:rFonts w:eastAsia="宋体" w:hint="eastAsia"/>
            <w:lang w:val="en-US" w:eastAsia="zh-CN"/>
          </w:rPr>
          <w:t>UE</w:t>
        </w:r>
        <w:r w:rsidR="00A7488E">
          <w:rPr>
            <w:lang w:eastAsia="ja-JP"/>
          </w:rPr>
          <w:t xml:space="preserve"> Relay discovery</w:t>
        </w:r>
        <w:r w:rsidR="00A7488E">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55128B24" w14:textId="77777777" w:rsidR="00BD0DB6" w:rsidRDefault="00292FFE">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4370C3E9" w14:textId="77777777" w:rsidR="00BD0DB6" w:rsidRDefault="00292FFE">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5818A7B2" w14:textId="15637E82" w:rsidR="00BD0DB6" w:rsidRDefault="00292FFE">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rsidR="00A7488E">
        <w:t xml:space="preserve"> </w:t>
      </w:r>
      <w:ins w:id="24" w:author="vivo_P_RAN2#122" w:date="2023-08-07T07:40:00Z">
        <w:r w:rsidR="00A7488E">
          <w:t xml:space="preserve">or between L2 U2U </w:t>
        </w:r>
        <w:r w:rsidR="00A7488E">
          <w:rPr>
            <w:rFonts w:eastAsia="宋体" w:hint="eastAsia"/>
            <w:lang w:val="en-US" w:eastAsia="zh-CN"/>
          </w:rPr>
          <w:t xml:space="preserve">Remote </w:t>
        </w:r>
        <w:r w:rsidR="00A7488E">
          <w:t xml:space="preserve">UE and L2 U2U Relay UE, </w:t>
        </w:r>
      </w:ins>
      <w:r>
        <w:rPr>
          <w:lang w:eastAsia="ja-JP"/>
        </w:rPr>
        <w:t>which is used to transport packets over PC5 for L2 UE-to-Network relay</w:t>
      </w:r>
      <w:ins w:id="25" w:author="vivo_P_RAN2#122" w:date="2023-08-07T07:40:00Z">
        <w:r w:rsidR="00A7488E">
          <w:rPr>
            <w:lang w:eastAsia="ja-JP"/>
          </w:rPr>
          <w:t xml:space="preserve"> </w:t>
        </w:r>
        <w:r w:rsidR="00A7488E">
          <w:t>or L2 UE-to-UE relay</w:t>
        </w:r>
      </w:ins>
      <w:r>
        <w:rPr>
          <w:lang w:eastAsia="ja-JP"/>
        </w:rPr>
        <w:t>.</w:t>
      </w:r>
    </w:p>
    <w:p w14:paraId="44E640A3" w14:textId="77777777" w:rsidR="00BD0DB6" w:rsidRDefault="00292FFE">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504A9969" w14:textId="77777777" w:rsidR="00BD0DB6" w:rsidRDefault="00292FFE">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14:paraId="58EC3612" w14:textId="77777777" w:rsidR="00BD0DB6" w:rsidRDefault="00292FFE">
      <w:pPr>
        <w:overflowPunct w:val="0"/>
        <w:autoSpaceDE w:val="0"/>
        <w:autoSpaceDN w:val="0"/>
        <w:adjustRightInd w:val="0"/>
        <w:textAlignment w:val="baseline"/>
        <w:rPr>
          <w:lang w:eastAsia="ja-JP"/>
        </w:rPr>
      </w:pPr>
      <w:r>
        <w:rPr>
          <w:b/>
          <w:lang w:eastAsia="ja-JP"/>
        </w:rPr>
        <w:t>PUCCH SCell:</w:t>
      </w:r>
      <w:r>
        <w:rPr>
          <w:lang w:eastAsia="ja-JP"/>
        </w:rPr>
        <w:t xml:space="preserve"> An SCell configured with PUCCH.</w:t>
      </w:r>
    </w:p>
    <w:p w14:paraId="78E34413" w14:textId="77777777" w:rsidR="00BD0DB6" w:rsidRDefault="00292FFE">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14:paraId="41B7908D" w14:textId="77777777" w:rsidR="00BD0DB6" w:rsidRDefault="00292FFE">
      <w:pPr>
        <w:overflowPunct w:val="0"/>
        <w:autoSpaceDE w:val="0"/>
        <w:autoSpaceDN w:val="0"/>
        <w:adjustRightInd w:val="0"/>
        <w:textAlignment w:val="baseline"/>
        <w:rPr>
          <w:b/>
          <w:bCs/>
          <w:lang w:eastAsia="ja-JP"/>
        </w:rPr>
      </w:pPr>
      <w:r>
        <w:rPr>
          <w:b/>
          <w:bCs/>
          <w:lang w:eastAsia="zh-CN"/>
        </w:rPr>
        <w:t xml:space="preserve">RedCap UE: </w:t>
      </w:r>
      <w:r>
        <w:rPr>
          <w:lang w:eastAsia="ja-JP"/>
        </w:rPr>
        <w:t>A UE with reduced capabilities as specified in clause 4.2.21.1 in TS 38.306 [26].</w:t>
      </w:r>
    </w:p>
    <w:p w14:paraId="3A31509B" w14:textId="77777777" w:rsidR="00BD0DB6" w:rsidRDefault="00292FFE">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10EE2CEB" w14:textId="77777777" w:rsidR="00BD0DB6" w:rsidRDefault="00292FFE">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C3DE859" w14:textId="77777777" w:rsidR="00BD0DB6" w:rsidRDefault="00292FFE">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0E0761EC" w14:textId="77777777" w:rsidR="00BD0DB6" w:rsidRDefault="00292FFE">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C444811" w14:textId="77777777" w:rsidR="00BD0DB6" w:rsidRDefault="00292FFE">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8D89E4" w14:textId="77777777" w:rsidR="00BD0DB6" w:rsidRDefault="00292FFE">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3AEFE83D" w14:textId="77777777" w:rsidR="00BD0DB6" w:rsidRDefault="00292FFE">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20AD421B" w14:textId="77777777" w:rsidR="00BD0DB6" w:rsidRDefault="00292FFE">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31CDC666" w14:textId="77777777" w:rsidR="00BD0DB6" w:rsidRDefault="00292FFE">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3E41008F" w14:textId="77777777" w:rsidR="00BD0DB6" w:rsidRDefault="00292FFE">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EBF4F0E" w14:textId="77777777" w:rsidR="00BD0DB6" w:rsidRDefault="00292FFE">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A91CAF3" w14:textId="77777777" w:rsidR="00A7488E" w:rsidRDefault="00A7488E" w:rsidP="00A7488E">
      <w:pPr>
        <w:rPr>
          <w:ins w:id="26" w:author="vivo_P_RAN2#122" w:date="2023-08-07T07:40:00Z"/>
          <w:rFonts w:eastAsia="MS Mincho"/>
          <w:b/>
          <w:lang w:val="en-US" w:eastAsia="zh-CN"/>
        </w:rPr>
      </w:pPr>
      <w:ins w:id="27"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4623B39A" w14:textId="77777777" w:rsidR="00A7488E" w:rsidRDefault="00A7488E" w:rsidP="00A7488E">
      <w:pPr>
        <w:rPr>
          <w:ins w:id="28" w:author="vivo_P_RAN2#122" w:date="2023-08-07T07:40:00Z"/>
          <w:rFonts w:eastAsia="MS Mincho"/>
          <w:b/>
        </w:rPr>
      </w:pPr>
      <w:ins w:id="29"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0367D65E" w14:textId="77777777" w:rsidR="00BD0DB6" w:rsidRDefault="00292FFE">
      <w:pPr>
        <w:overflowPunct w:val="0"/>
        <w:autoSpaceDE w:val="0"/>
        <w:autoSpaceDN w:val="0"/>
        <w:adjustRightInd w:val="0"/>
        <w:textAlignment w:val="baseline"/>
        <w:rPr>
          <w:b/>
          <w:bCs/>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41978B25" w14:textId="77777777" w:rsidR="00BD0DB6" w:rsidRDefault="00292FFE">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6DC1F0B7" w14:textId="77777777" w:rsidR="00BD0DB6" w:rsidRDefault="00292FFE">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43C9A5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0" w:name="_Toc124712522"/>
      <w:bookmarkStart w:id="31" w:name="_Toc60776687"/>
      <w:r>
        <w:rPr>
          <w:rFonts w:ascii="Arial" w:eastAsia="MS Mincho" w:hAnsi="Arial"/>
          <w:sz w:val="32"/>
          <w:lang w:eastAsia="ja-JP"/>
        </w:rPr>
        <w:t>3.2</w:t>
      </w:r>
      <w:r>
        <w:rPr>
          <w:rFonts w:ascii="Arial" w:eastAsia="MS Mincho" w:hAnsi="Arial"/>
          <w:sz w:val="32"/>
          <w:lang w:eastAsia="ja-JP"/>
        </w:rPr>
        <w:tab/>
        <w:t>Abbreviations</w:t>
      </w:r>
      <w:bookmarkEnd w:id="30"/>
      <w:bookmarkEnd w:id="31"/>
    </w:p>
    <w:p w14:paraId="63FA9B41"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022F2A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77C44CB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40C08E2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36196C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0874408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6EDD182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32F422C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5AE5FB6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43E9E4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7EECEC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624598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22F504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2CC72F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0781BB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4ACB75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A78AF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02F306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405957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E6E0A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1E96EEB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1F504D6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66B726D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1B5AC51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4474D1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3E65F1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Conditional PSCell Addition</w:t>
      </w:r>
    </w:p>
    <w:p w14:paraId="67EFB7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Conditional PSCell Change</w:t>
      </w:r>
    </w:p>
    <w:p w14:paraId="725B27A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2E0D37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4C27DF3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0AAD91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2557CD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346EE3A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1D200FE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720DE3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19DECC7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1356FF5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0B8FA8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2150FFB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3B6DF07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03AF8DF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00E5995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033968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Earth-Centered, Earth-Fixed</w:t>
      </w:r>
    </w:p>
    <w:p w14:paraId="4C76E03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Earth-Centered Inertial</w:t>
      </w:r>
    </w:p>
    <w:p w14:paraId="0784452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785CD57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1C76CF5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4FDEA0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C0877D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1BEB71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327278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C8629A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71F9EE3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1C34DDD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332F78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3F3E93D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5EBB1325" w14:textId="77777777" w:rsidR="00BD0DB6" w:rsidRDefault="00292FFE">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49DA636F" w14:textId="77777777" w:rsidR="00BD0DB6" w:rsidRDefault="00292FFE">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5A256FD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694169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0D7DC7A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2D6182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10D835C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5192EB0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0C4E60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35DADD3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286622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714F5B4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0C6D18C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505CFC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1A50F6F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2F1F9B2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6A90FCB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573AE8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A09382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1EBD29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59F6CFC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C8E3E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2804084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3DBDD1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361249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769DF3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2495764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14E7B75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1871893B" w14:textId="77777777" w:rsidR="00BD0DB6" w:rsidRDefault="00292FFE">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56AA633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61AE0DF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6D5A079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1E2A77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5F3F584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1C2A395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1AE5A1A2"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7676891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3C75E48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1CD49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0B9C502C"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06BC52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1BA5ECE" w14:textId="77777777" w:rsidR="00BD0DB6" w:rsidRDefault="00292FFE">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65D3AB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04643CF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148445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316AEA9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6DB640F9" w14:textId="77777777" w:rsidR="00BD0DB6" w:rsidRDefault="00292FFE">
      <w:pPr>
        <w:keepLines/>
        <w:overflowPunct w:val="0"/>
        <w:autoSpaceDE w:val="0"/>
        <w:autoSpaceDN w:val="0"/>
        <w:adjustRightInd w:val="0"/>
        <w:spacing w:after="0"/>
        <w:ind w:left="1702" w:hanging="1418"/>
        <w:textAlignment w:val="baseline"/>
        <w:rPr>
          <w:lang w:eastAsia="ja-JP"/>
        </w:rPr>
      </w:pPr>
      <w:bookmarkStart w:id="32" w:name="_Hlk92652518"/>
      <w:r>
        <w:rPr>
          <w:rFonts w:eastAsia="等线"/>
          <w:lang w:eastAsia="ja-JP"/>
        </w:rPr>
        <w:t>PEI</w:t>
      </w:r>
      <w:r>
        <w:rPr>
          <w:rFonts w:eastAsia="等线"/>
          <w:lang w:eastAsia="ja-JP"/>
        </w:rPr>
        <w:tab/>
        <w:t>Paging Early Indication</w:t>
      </w:r>
    </w:p>
    <w:bookmarkEnd w:id="32"/>
    <w:p w14:paraId="03E7916A"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65C233D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664BE95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0943A2D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posSIB</w:t>
      </w:r>
      <w:r>
        <w:rPr>
          <w:lang w:eastAsia="ja-JP"/>
        </w:rPr>
        <w:tab/>
        <w:t>Positioning SIB</w:t>
      </w:r>
    </w:p>
    <w:p w14:paraId="02CA219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1F7671E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1DFC3D3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70C4CAA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489F75E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287B2E4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18AA5FD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lastRenderedPageBreak/>
        <w:t>QoE</w:t>
      </w:r>
      <w:r>
        <w:rPr>
          <w:lang w:eastAsia="ja-JP"/>
        </w:rPr>
        <w:tab/>
        <w:t>Quality of Experience</w:t>
      </w:r>
    </w:p>
    <w:p w14:paraId="5B2A6D2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05A9582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4CA8208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8F553C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269CE17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6B82BE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11CFD2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6CBB46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79C96A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7D4CC3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0500C40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096DF7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5AB3F60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4F2037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t>Secondary Cell</w:t>
      </w:r>
    </w:p>
    <w:p w14:paraId="137CE5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397462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40F3D1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t>Sidelink Discovery RSRP</w:t>
      </w:r>
    </w:p>
    <w:p w14:paraId="64C9032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0E8AE6C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01C3500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3CE3100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6DEB19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F304BD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t>Sidelink</w:t>
      </w:r>
    </w:p>
    <w:p w14:paraId="2AD9BE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t>Sidelink Synchronisation Signal</w:t>
      </w:r>
    </w:p>
    <w:p w14:paraId="7E5E23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7C76EB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t>Special Cell</w:t>
      </w:r>
    </w:p>
    <w:p w14:paraId="79243C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7E42E7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67A6E7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090C8E4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41BB96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54963D1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22B1D7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BA9C0D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5A569B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4787BB29" w14:textId="77777777" w:rsidR="00BD0DB6" w:rsidRDefault="00292FFE">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3D23E185" w14:textId="77777777" w:rsidR="00BD0DB6" w:rsidRDefault="00292FFE">
      <w:pPr>
        <w:keepLines/>
        <w:overflowPunct w:val="0"/>
        <w:autoSpaceDE w:val="0"/>
        <w:autoSpaceDN w:val="0"/>
        <w:adjustRightInd w:val="0"/>
        <w:spacing w:after="0"/>
        <w:ind w:left="1702" w:hanging="1418"/>
        <w:textAlignment w:val="baseline"/>
        <w:rPr>
          <w:ins w:id="33" w:author="vivo_P_RAN2#122" w:date="2023-06-25T09:18:00Z"/>
          <w:rFonts w:eastAsia="宋体"/>
        </w:rPr>
      </w:pPr>
      <w:ins w:id="34" w:author="vivo_P_RAN2#122" w:date="2023-06-25T09:18:00Z">
        <w:r>
          <w:rPr>
            <w:rFonts w:eastAsia="宋体"/>
          </w:rPr>
          <w:t>U2U</w:t>
        </w:r>
        <w:r>
          <w:rPr>
            <w:rFonts w:eastAsia="宋体"/>
          </w:rPr>
          <w:tab/>
          <w:t>UE-to-UE</w:t>
        </w:r>
      </w:ins>
    </w:p>
    <w:p w14:paraId="248F8C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31FC95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1F8AF3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7C66E80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12E082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49F3A6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2347773C" w14:textId="77777777" w:rsidR="00BD0DB6" w:rsidRDefault="00BD0DB6">
      <w:pPr>
        <w:keepLines/>
        <w:overflowPunct w:val="0"/>
        <w:autoSpaceDE w:val="0"/>
        <w:autoSpaceDN w:val="0"/>
        <w:adjustRightInd w:val="0"/>
        <w:spacing w:after="0"/>
        <w:ind w:left="1702" w:hanging="1418"/>
        <w:textAlignment w:val="baseline"/>
        <w:rPr>
          <w:lang w:eastAsia="ja-JP"/>
        </w:rPr>
      </w:pPr>
    </w:p>
    <w:p w14:paraId="07B60082" w14:textId="77777777" w:rsidR="00BD0DB6" w:rsidRDefault="00292FFE">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6C3E282E"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5" w:name="_Toc124712523"/>
      <w:bookmarkStart w:id="36" w:name="_Toc60776688"/>
      <w:r>
        <w:rPr>
          <w:rFonts w:ascii="Arial" w:eastAsia="MS Mincho" w:hAnsi="Arial"/>
          <w:sz w:val="36"/>
          <w:lang w:eastAsia="ja-JP"/>
        </w:rPr>
        <w:t>4</w:t>
      </w:r>
      <w:r>
        <w:rPr>
          <w:rFonts w:ascii="Arial" w:eastAsia="MS Mincho" w:hAnsi="Arial"/>
          <w:sz w:val="36"/>
          <w:lang w:eastAsia="ja-JP"/>
        </w:rPr>
        <w:tab/>
        <w:t>General</w:t>
      </w:r>
      <w:bookmarkEnd w:id="35"/>
      <w:bookmarkEnd w:id="36"/>
    </w:p>
    <w:p w14:paraId="27986C5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7" w:name="_Toc60776689"/>
      <w:bookmarkStart w:id="38" w:name="_Toc124712524"/>
      <w:r>
        <w:rPr>
          <w:rFonts w:ascii="Arial" w:eastAsia="MS Mincho" w:hAnsi="Arial"/>
          <w:sz w:val="32"/>
          <w:lang w:eastAsia="ja-JP"/>
        </w:rPr>
        <w:t>4.1</w:t>
      </w:r>
      <w:r>
        <w:rPr>
          <w:rFonts w:ascii="Arial" w:eastAsia="MS Mincho" w:hAnsi="Arial"/>
          <w:sz w:val="32"/>
          <w:lang w:eastAsia="ja-JP"/>
        </w:rPr>
        <w:tab/>
        <w:t>Introduction</w:t>
      </w:r>
      <w:bookmarkEnd w:id="37"/>
      <w:bookmarkEnd w:id="38"/>
    </w:p>
    <w:p w14:paraId="1D801FCB" w14:textId="77777777" w:rsidR="00BD0DB6" w:rsidRDefault="00292FFE">
      <w:pPr>
        <w:overflowPunct w:val="0"/>
        <w:autoSpaceDE w:val="0"/>
        <w:autoSpaceDN w:val="0"/>
        <w:adjustRightInd w:val="0"/>
        <w:textAlignment w:val="baseline"/>
        <w:rPr>
          <w:rFonts w:eastAsia="MS Mincho"/>
          <w:lang w:eastAsia="ko-KR"/>
        </w:rPr>
      </w:pPr>
      <w:r>
        <w:rPr>
          <w:lang w:eastAsia="ko-KR"/>
        </w:rPr>
        <w:t>This specification is organised as follows:</w:t>
      </w:r>
    </w:p>
    <w:p w14:paraId="57506358"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4200147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181CF4F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9EF61C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5F860CC4"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34A4AB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2C4F3221"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7542F4E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24BB193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8C41D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56B7A60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5E6A082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9" w:name="_Toc124712525"/>
      <w:bookmarkStart w:id="40" w:name="_Toc60776690"/>
      <w:r>
        <w:rPr>
          <w:rFonts w:ascii="Arial" w:eastAsia="MS Mincho" w:hAnsi="Arial"/>
          <w:sz w:val="32"/>
          <w:lang w:eastAsia="ja-JP"/>
        </w:rPr>
        <w:t>4.2</w:t>
      </w:r>
      <w:r>
        <w:rPr>
          <w:rFonts w:ascii="Arial" w:eastAsia="MS Mincho" w:hAnsi="Arial"/>
          <w:sz w:val="32"/>
          <w:lang w:eastAsia="ja-JP"/>
        </w:rPr>
        <w:tab/>
        <w:t>Architecture</w:t>
      </w:r>
      <w:bookmarkEnd w:id="39"/>
      <w:bookmarkEnd w:id="40"/>
    </w:p>
    <w:p w14:paraId="24C6B7C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1" w:name="_Toc124712526"/>
      <w:bookmarkStart w:id="42" w:name="_Toc60776691"/>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1"/>
      <w:bookmarkEnd w:id="42"/>
    </w:p>
    <w:p w14:paraId="7685F6D5" w14:textId="77777777" w:rsidR="00BD0DB6" w:rsidRDefault="00292FFE">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0C5B2E89"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2114F9A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3CB9C11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D30CE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45F408B"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253BD576"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0378D5D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4DB0D8B2"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14760FF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104F2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8B3FDA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3C17FB5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7F1301F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74033A2"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150996E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2BEF1FF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0FA93C5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6A7C9CA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4991FA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0045A4D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0AD115F0" w14:textId="77777777" w:rsidR="00BD0DB6" w:rsidRDefault="00292FFE">
      <w:pPr>
        <w:overflowPunct w:val="0"/>
        <w:autoSpaceDE w:val="0"/>
        <w:autoSpaceDN w:val="0"/>
        <w:adjustRightInd w:val="0"/>
        <w:ind w:left="851" w:hanging="284"/>
        <w:textAlignment w:val="baseline"/>
        <w:rPr>
          <w:lang w:eastAsia="ja-JP"/>
        </w:rPr>
      </w:pPr>
      <w:r>
        <w:rPr>
          <w:lang w:eastAsia="ja-JP"/>
        </w:rPr>
        <w:t>The UE:</w:t>
      </w:r>
    </w:p>
    <w:p w14:paraId="12433F28"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38DA8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3395EECE"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monitors a Paging channel for CN paging using 5G-S-TMSI and RAN paging using fullI-RNTI, except if the UE is acting as a L2 U2N Remote UE;</w:t>
      </w:r>
    </w:p>
    <w:p w14:paraId="19F72DDA"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AA6D5F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D6A5EE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64C7DAB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621FC3E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77AA573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5CDFE57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471F69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730DF730" w14:textId="77777777" w:rsidR="00BD0DB6" w:rsidRDefault="00292FFE">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79D0E1B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5D6F743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17C9E98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381186F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137362D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4CA278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UEs supporting CA, use of one or more SCells, aggregated with the SpCell, for increased bandwidth;</w:t>
      </w:r>
    </w:p>
    <w:p w14:paraId="0FE4E7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5BA49725"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5447562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4FC136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4243F57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442D383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15D2693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441BA85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7415FC6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0A7FE8D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68150EA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AE0B2A8" w14:textId="77777777" w:rsidR="00BD0DB6" w:rsidRDefault="00292FFE">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69328629"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5051" w:dyaOrig="4885" w14:anchorId="27DB4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35pt;height:244.85pt;mso-width-percent:0;mso-height-percent:0;mso-width-percent:0;mso-height-percent:0" o:ole="">
            <v:imagedata r:id="rId17" o:title=""/>
          </v:shape>
          <o:OLEObject Type="Embed" ProgID="Word.Document.12" ShapeID="_x0000_i1025" DrawAspect="Content" ObjectID="_1755685366" r:id="rId18"/>
        </w:object>
      </w:r>
    </w:p>
    <w:p w14:paraId="1BD77FE9"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3552D294" w14:textId="77777777" w:rsidR="00BD0DB6" w:rsidRDefault="00292FFE">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456555CD"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10512" w:dyaOrig="5494" w14:anchorId="33FD0493">
          <v:shape id="_x0000_i1026" type="#_x0000_t75" alt="" style="width:526.75pt;height:274.4pt;mso-width-percent:0;mso-height-percent:0;mso-width-percent:0;mso-height-percent:0" o:ole="">
            <v:imagedata r:id="rId19" o:title=""/>
          </v:shape>
          <o:OLEObject Type="Embed" ProgID="Word.Document.12" ShapeID="_x0000_i1026" DrawAspect="Content" ObjectID="_1755685367" r:id="rId20"/>
        </w:object>
      </w:r>
    </w:p>
    <w:p w14:paraId="5B5C87D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07D32396" w14:textId="77777777" w:rsidR="00BD0DB6" w:rsidRDefault="00292FFE">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4A08EFFB"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8263" w:dyaOrig="1041" w14:anchorId="23530EA1">
          <v:shape id="_x0000_i1027" type="#_x0000_t75" alt="" style="width:413.25pt;height:53.45pt;mso-width-percent:0;mso-height-percent:0;mso-width-percent:0;mso-height-percent:0" o:ole="">
            <v:imagedata r:id="rId21" o:title=""/>
          </v:shape>
          <o:OLEObject Type="Embed" ProgID="Visio.Drawing.15" ShapeID="_x0000_i1027" DrawAspect="Content" ObjectID="_1755685368" r:id="rId22"/>
        </w:object>
      </w:r>
    </w:p>
    <w:p w14:paraId="55E09D3A"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24FC9915" w14:textId="77777777" w:rsidR="00BD0DB6" w:rsidRDefault="00BD0DB6">
      <w:pPr>
        <w:overflowPunct w:val="0"/>
        <w:autoSpaceDE w:val="0"/>
        <w:autoSpaceDN w:val="0"/>
        <w:adjustRightInd w:val="0"/>
        <w:textAlignment w:val="baseline"/>
        <w:rPr>
          <w:lang w:eastAsia="ja-JP"/>
        </w:rPr>
      </w:pPr>
    </w:p>
    <w:p w14:paraId="09897A6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3" w:name="_Toc124712527"/>
      <w:bookmarkStart w:id="44" w:name="_Toc60776692"/>
      <w:r>
        <w:rPr>
          <w:rFonts w:ascii="Arial" w:eastAsia="MS Mincho" w:hAnsi="Arial"/>
          <w:sz w:val="28"/>
          <w:lang w:eastAsia="ja-JP"/>
        </w:rPr>
        <w:t>4.2.2</w:t>
      </w:r>
      <w:r>
        <w:rPr>
          <w:rFonts w:ascii="Arial" w:eastAsia="MS Mincho" w:hAnsi="Arial"/>
          <w:sz w:val="28"/>
          <w:lang w:eastAsia="ja-JP"/>
        </w:rPr>
        <w:tab/>
        <w:t>Signalling radio bearers</w:t>
      </w:r>
      <w:bookmarkEnd w:id="43"/>
      <w:bookmarkEnd w:id="44"/>
    </w:p>
    <w:p w14:paraId="7A293E45" w14:textId="77777777" w:rsidR="00BD0DB6" w:rsidRDefault="00292FFE">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1B46C525"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0505DB7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4CC0E82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1F95FE8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853226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085C2962" w14:textId="77777777" w:rsidR="00BD0DB6" w:rsidRDefault="00292FFE">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52AC452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5E5DDFB" w14:textId="77777777" w:rsidR="00BD0DB6" w:rsidRDefault="00292FFE">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4E81C6D7" w14:textId="77777777" w:rsidR="00BD0DB6" w:rsidRDefault="00292FFE">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63B60C15" w14:textId="77777777" w:rsidR="00BD0DB6" w:rsidRDefault="00292FFE">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9FA63A2" w14:textId="77777777" w:rsidR="00BD0DB6" w:rsidRDefault="00292FFE">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5" w:name="_Toc124712528"/>
      <w:bookmarkStart w:id="46" w:name="_Toc60776693"/>
      <w:r>
        <w:rPr>
          <w:rFonts w:ascii="Arial" w:eastAsia="MS Mincho" w:hAnsi="Arial"/>
          <w:sz w:val="32"/>
          <w:lang w:eastAsia="ja-JP"/>
        </w:rPr>
        <w:t>4.3</w:t>
      </w:r>
      <w:r>
        <w:rPr>
          <w:rFonts w:ascii="Arial" w:eastAsia="MS Mincho" w:hAnsi="Arial"/>
          <w:sz w:val="32"/>
          <w:lang w:eastAsia="ja-JP"/>
        </w:rPr>
        <w:tab/>
        <w:t>Services</w:t>
      </w:r>
      <w:bookmarkEnd w:id="45"/>
      <w:bookmarkEnd w:id="46"/>
    </w:p>
    <w:p w14:paraId="75CD2E2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7" w:name="_Toc124712529"/>
      <w:bookmarkStart w:id="48"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7"/>
      <w:bookmarkEnd w:id="48"/>
    </w:p>
    <w:p w14:paraId="5B710C2C"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AECEB33"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E07B6A2"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58F613AE"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35DE83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74A2059A"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06BDE8BF" w14:textId="77777777" w:rsidR="00BD0DB6" w:rsidRDefault="00292FFE">
      <w:pPr>
        <w:keepNext/>
        <w:keepLines/>
        <w:overflowPunct w:val="0"/>
        <w:autoSpaceDE w:val="0"/>
        <w:autoSpaceDN w:val="0"/>
        <w:adjustRightInd w:val="0"/>
        <w:ind w:left="568" w:hanging="284"/>
        <w:textAlignment w:val="baseline"/>
        <w:rPr>
          <w:lang w:eastAsia="ja-JP"/>
        </w:rPr>
      </w:pPr>
      <w:bookmarkStart w:id="49" w:name="_Toc60776695"/>
      <w:r>
        <w:rPr>
          <w:lang w:eastAsia="ja-JP"/>
        </w:rPr>
        <w:t>-</w:t>
      </w:r>
      <w:r>
        <w:rPr>
          <w:lang w:eastAsia="ja-JP"/>
        </w:rPr>
        <w:tab/>
        <w:t>Transfer of application layer measurement configuration and reporting.</w:t>
      </w:r>
    </w:p>
    <w:p w14:paraId="3E96AE5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0"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49"/>
      <w:bookmarkEnd w:id="50"/>
    </w:p>
    <w:p w14:paraId="35AB4055"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05CFD8F8"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11C35EA4"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1" w:name="_Toc124712531"/>
      <w:bookmarkStart w:id="52" w:name="_Toc60776696"/>
      <w:r>
        <w:rPr>
          <w:rFonts w:ascii="Arial" w:eastAsia="MS Mincho" w:hAnsi="Arial"/>
          <w:sz w:val="32"/>
          <w:lang w:eastAsia="ja-JP"/>
        </w:rPr>
        <w:t>4.4</w:t>
      </w:r>
      <w:r>
        <w:rPr>
          <w:rFonts w:ascii="Arial" w:eastAsia="MS Mincho" w:hAnsi="Arial"/>
          <w:sz w:val="32"/>
          <w:lang w:eastAsia="ja-JP"/>
        </w:rPr>
        <w:tab/>
        <w:t>Functions</w:t>
      </w:r>
      <w:bookmarkEnd w:id="51"/>
      <w:bookmarkEnd w:id="52"/>
    </w:p>
    <w:p w14:paraId="0F126411" w14:textId="77777777" w:rsidR="00BD0DB6" w:rsidRDefault="00292FFE">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4F95934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83FDF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580B4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359B04D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1715D63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3BC6FC1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5BC162C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24F7727E"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宋体"/>
          <w:lang w:eastAsia="ja-JP"/>
        </w:rPr>
        <w:t>);</w:t>
      </w:r>
    </w:p>
    <w:p w14:paraId="43F00B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6AF496D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444BA24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49E48E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675F93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589ADD0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481D4EA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275FF82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7BE9CB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568F286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4D0E681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CBBFE51"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1318399A"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23668A0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2FCB35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21CB41C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0DA70E9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5CE8740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5CB805F6" w14:textId="77777777" w:rsidR="00BD0DB6" w:rsidRDefault="00292FFE">
      <w:pPr>
        <w:overflowPunct w:val="0"/>
        <w:autoSpaceDE w:val="0"/>
        <w:autoSpaceDN w:val="0"/>
        <w:adjustRightInd w:val="0"/>
        <w:ind w:left="568" w:hanging="284"/>
        <w:textAlignment w:val="baseline"/>
        <w:rPr>
          <w:lang w:eastAsia="ja-JP"/>
        </w:rPr>
      </w:pPr>
      <w:bookmarkStart w:id="53" w:name="_Toc60776697"/>
      <w:r>
        <w:rPr>
          <w:lang w:eastAsia="ja-JP"/>
        </w:rPr>
        <w:t>-</w:t>
      </w:r>
      <w:r>
        <w:rPr>
          <w:lang w:eastAsia="ja-JP"/>
        </w:rPr>
        <w:tab/>
        <w:t>Support of transfer of application layer measurement configuration and reporting.</w:t>
      </w:r>
    </w:p>
    <w:p w14:paraId="1AC98AE8"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4" w:name="_Toc124712532"/>
      <w:r>
        <w:rPr>
          <w:rFonts w:ascii="Arial" w:eastAsia="MS Mincho" w:hAnsi="Arial"/>
          <w:sz w:val="36"/>
          <w:lang w:eastAsia="ja-JP"/>
        </w:rPr>
        <w:t>5</w:t>
      </w:r>
      <w:r>
        <w:rPr>
          <w:rFonts w:ascii="Arial" w:eastAsia="MS Mincho" w:hAnsi="Arial"/>
          <w:sz w:val="36"/>
          <w:lang w:eastAsia="ja-JP"/>
        </w:rPr>
        <w:tab/>
        <w:t>Procedures</w:t>
      </w:r>
      <w:bookmarkEnd w:id="53"/>
      <w:bookmarkEnd w:id="54"/>
    </w:p>
    <w:p w14:paraId="40E2A645" w14:textId="77777777" w:rsidR="00BD0DB6" w:rsidRDefault="00292FFE">
      <w:pPr>
        <w:jc w:val="center"/>
        <w:rPr>
          <w:rFonts w:ascii="Arial" w:hAnsi="Arial" w:cs="Arial"/>
          <w:b/>
          <w:color w:val="FF0000"/>
          <w:sz w:val="24"/>
          <w:szCs w:val="24"/>
        </w:rPr>
      </w:pPr>
      <w:bookmarkStart w:id="55" w:name="_Toc131064679"/>
      <w:r>
        <w:rPr>
          <w:rFonts w:ascii="Arial" w:hAnsi="Arial" w:cs="Arial"/>
          <w:b/>
          <w:color w:val="FF0000"/>
          <w:sz w:val="24"/>
          <w:szCs w:val="24"/>
        </w:rPr>
        <w:t>&lt;&lt;Skip Unchanged&gt;&gt;</w:t>
      </w:r>
    </w:p>
    <w:p w14:paraId="5211838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 w:name="_Toc139045144"/>
      <w:bookmarkStart w:id="57" w:name="_Toc60776882"/>
      <w:r>
        <w:rPr>
          <w:rFonts w:ascii="Arial" w:hAnsi="Arial"/>
          <w:sz w:val="24"/>
          <w:lang w:eastAsia="ja-JP"/>
        </w:rPr>
        <w:t>5.5.3.2</w:t>
      </w:r>
      <w:r>
        <w:rPr>
          <w:rFonts w:ascii="Arial" w:hAnsi="Arial"/>
          <w:sz w:val="24"/>
          <w:lang w:eastAsia="ja-JP"/>
        </w:rPr>
        <w:tab/>
        <w:t>Layer 3 filtering</w:t>
      </w:r>
      <w:bookmarkEnd w:id="56"/>
      <w:bookmarkEnd w:id="57"/>
    </w:p>
    <w:p w14:paraId="04F093F0" w14:textId="77777777" w:rsidR="00BD0DB6" w:rsidRDefault="00292FFE">
      <w:pPr>
        <w:overflowPunct w:val="0"/>
        <w:autoSpaceDE w:val="0"/>
        <w:autoSpaceDN w:val="0"/>
        <w:adjustRightInd w:val="0"/>
        <w:textAlignment w:val="baseline"/>
        <w:rPr>
          <w:lang w:eastAsia="ja-JP"/>
        </w:rPr>
      </w:pPr>
      <w:r>
        <w:rPr>
          <w:lang w:eastAsia="ja-JP"/>
        </w:rPr>
        <w:t>The UE shall:</w:t>
      </w:r>
    </w:p>
    <w:p w14:paraId="1C681E41" w14:textId="5979174D"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8" w:author="vivo_P_RAN2#122" w:date="2023-07-13T08:57:00Z">
        <w:r>
          <w:t>or candidate</w:t>
        </w:r>
      </w:ins>
      <w:ins w:id="59" w:author="vivo_P_RAN2#122" w:date="2023-08-03T13:09:00Z">
        <w:r w:rsidR="00B0438B">
          <w:t xml:space="preserve"> </w:t>
        </w:r>
      </w:ins>
      <w:ins w:id="60" w:author="vivo_P_RAN2#122" w:date="2023-07-13T08:57:00Z">
        <w:r>
          <w:t>U2U Relay UE</w:t>
        </w:r>
        <w:r>
          <w:rPr>
            <w:lang w:eastAsia="ja-JP"/>
          </w:rPr>
          <w:t xml:space="preserve"> </w:t>
        </w:r>
      </w:ins>
      <w:r>
        <w:rPr>
          <w:lang w:eastAsia="ja-JP"/>
        </w:rPr>
        <w:t>measurement quantity according to 5.5.3.4:</w:t>
      </w:r>
    </w:p>
    <w:p w14:paraId="45550FAB" w14:textId="624EDA01"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1" w:author="vivo_P_RAN2#122" w:date="2023-07-13T08:58:00Z">
        <w:r>
          <w:rPr>
            <w:lang w:eastAsia="ja-JP"/>
          </w:rPr>
          <w:t>,</w:t>
        </w:r>
      </w:ins>
      <w:del w:id="62" w:author="vivo_P_RAN2#122" w:date="2023-07-13T08:58:00Z">
        <w:r>
          <w:rPr>
            <w:lang w:eastAsia="ja-JP"/>
          </w:rPr>
          <w:delText xml:space="preserve"> or</w:delText>
        </w:r>
      </w:del>
      <w:r>
        <w:rPr>
          <w:lang w:eastAsia="ja-JP"/>
        </w:rPr>
        <w:t xml:space="preserve"> for measurement reporting</w:t>
      </w:r>
      <w:ins w:id="63" w:author="vivo_P_RAN2#122" w:date="2023-07-13T08:58:00Z">
        <w:r>
          <w:t xml:space="preserve"> or for</w:t>
        </w:r>
        <w:bookmarkStart w:id="64" w:name="OLE_LINK6"/>
        <w:r>
          <w:t xml:space="preserve"> </w:t>
        </w:r>
      </w:ins>
      <w:ins w:id="65" w:author="vivo_P_RAN2#122" w:date="2023-08-03T15:25:00Z">
        <w:r w:rsidR="0019679B">
          <w:t>U2U</w:t>
        </w:r>
      </w:ins>
      <w:ins w:id="66" w:author="vivo_P_RAN2#122" w:date="2023-08-03T15:44:00Z">
        <w:r w:rsidR="00996EE9">
          <w:t xml:space="preserve"> </w:t>
        </w:r>
      </w:ins>
      <w:ins w:id="67" w:author="vivo_P_RAN2#122" w:date="2023-08-03T13:09:00Z">
        <w:r w:rsidR="00B0438B">
          <w:t>R</w:t>
        </w:r>
      </w:ins>
      <w:ins w:id="68" w:author="vivo_P_RAN2#122" w:date="2023-07-13T08:58:00Z">
        <w:r>
          <w:t>elay (re)selection evaluation</w:t>
        </w:r>
      </w:ins>
      <w:bookmarkEnd w:id="64"/>
      <w:r>
        <w:rPr>
          <w:lang w:eastAsia="ja-JP"/>
        </w:rPr>
        <w:t>, by the following formula:</w:t>
      </w:r>
    </w:p>
    <w:p w14:paraId="51761E5F" w14:textId="77777777" w:rsidR="00BD0DB6" w:rsidRDefault="00292FFE">
      <w:pPr>
        <w:keepLines/>
        <w:tabs>
          <w:tab w:val="center" w:pos="4536"/>
          <w:tab w:val="right" w:pos="9072"/>
        </w:tabs>
        <w:overflowPunct w:val="0"/>
        <w:autoSpaceDE w:val="0"/>
        <w:autoSpaceDN w:val="0"/>
        <w:adjustRightInd w:val="0"/>
        <w:textAlignment w:val="baseline"/>
        <w:rPr>
          <w:b/>
          <w:lang w:eastAsia="ja-JP"/>
        </w:rPr>
      </w:pPr>
      <w:r>
        <w:rPr>
          <w:b/>
          <w:lang w:eastAsia="ja-JP"/>
        </w:rPr>
        <w:tab/>
      </w:r>
      <w:r>
        <w:rPr>
          <w:b/>
          <w:i/>
          <w:lang w:eastAsia="ja-JP"/>
        </w:rPr>
        <w:t>F</w:t>
      </w:r>
      <w:r>
        <w:rPr>
          <w:b/>
          <w:vertAlign w:val="subscript"/>
          <w:lang w:eastAsia="ja-JP"/>
        </w:rPr>
        <w:t>n</w:t>
      </w:r>
      <w:r>
        <w:rPr>
          <w:b/>
          <w:lang w:eastAsia="ja-JP"/>
        </w:rPr>
        <w:t xml:space="preserve"> = (1 – </w:t>
      </w:r>
      <w:r>
        <w:rPr>
          <w:b/>
          <w:i/>
          <w:lang w:eastAsia="ja-JP"/>
        </w:rPr>
        <w:t>a</w:t>
      </w:r>
      <w:r>
        <w:rPr>
          <w:b/>
          <w:lang w:eastAsia="ja-JP"/>
        </w:rPr>
        <w:t>)*</w:t>
      </w:r>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3B78148E" w14:textId="77777777" w:rsidR="00BD0DB6" w:rsidRDefault="00292FFE">
      <w:pPr>
        <w:overflowPunct w:val="0"/>
        <w:autoSpaceDE w:val="0"/>
        <w:autoSpaceDN w:val="0"/>
        <w:adjustRightInd w:val="0"/>
        <w:ind w:left="851" w:hanging="284"/>
        <w:textAlignment w:val="baseline"/>
        <w:rPr>
          <w:lang w:eastAsia="ja-JP"/>
        </w:rPr>
      </w:pPr>
      <w:r>
        <w:rPr>
          <w:lang w:eastAsia="ja-JP"/>
        </w:rPr>
        <w:tab/>
        <w:t>where</w:t>
      </w:r>
    </w:p>
    <w:p w14:paraId="08B95099" w14:textId="77777777" w:rsidR="00BD0DB6" w:rsidRDefault="00292FFE">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4855BC39" w14:textId="7848CE37" w:rsidR="00BD0DB6" w:rsidRDefault="00292FFE">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69" w:author="vivo_P_RAN2#122" w:date="2023-08-11T15:22:00Z">
        <w:r w:rsidR="00D97771">
          <w:rPr>
            <w:lang w:eastAsia="ja-JP"/>
          </w:rPr>
          <w:t>,</w:t>
        </w:r>
      </w:ins>
      <w:r>
        <w:rPr>
          <w:lang w:eastAsia="ja-JP"/>
        </w:rPr>
        <w:t xml:space="preserve"> </w:t>
      </w:r>
      <w:del w:id="70" w:author="vivo_P_RAN2#122" w:date="2023-08-11T15:22:00Z">
        <w:r w:rsidDel="00D97771">
          <w:rPr>
            <w:lang w:eastAsia="ja-JP"/>
          </w:rPr>
          <w:delText>or</w:delText>
        </w:r>
      </w:del>
      <w:r>
        <w:rPr>
          <w:lang w:eastAsia="ja-JP"/>
        </w:rPr>
        <w:t xml:space="preserve"> for measurement reporting</w:t>
      </w:r>
      <w:ins w:id="71" w:author="vivo_P_RAN2#122" w:date="2023-08-11T15:23:00Z">
        <w:r w:rsidR="00D97771">
          <w:rPr>
            <w:lang w:eastAsia="ja-JP"/>
          </w:rPr>
          <w:t xml:space="preserve"> or </w:t>
        </w:r>
        <w:r w:rsidR="00D97771">
          <w:t>for U2U Relay (re)selection evaluation</w:t>
        </w:r>
      </w:ins>
      <w:r>
        <w:rPr>
          <w:lang w:eastAsia="ja-JP"/>
        </w:rPr>
        <w:t>;</w:t>
      </w:r>
    </w:p>
    <w:p w14:paraId="1C22AADB" w14:textId="77777777" w:rsidR="00BD0DB6" w:rsidRDefault="00292FFE">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790146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40F5171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15843F0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0D71B4D3"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5E32C39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5C874A6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2" w:name="_Toc60776883"/>
      <w:bookmarkStart w:id="73" w:name="_Toc139045145"/>
      <w:r>
        <w:rPr>
          <w:rFonts w:ascii="Arial" w:hAnsi="Arial"/>
          <w:sz w:val="24"/>
          <w:lang w:eastAsia="ja-JP"/>
        </w:rPr>
        <w:t>5.5.3.3</w:t>
      </w:r>
      <w:r>
        <w:rPr>
          <w:rFonts w:ascii="Arial" w:hAnsi="Arial"/>
          <w:sz w:val="24"/>
          <w:lang w:eastAsia="ja-JP"/>
        </w:rPr>
        <w:tab/>
        <w:t>Derivation of cell measurement results</w:t>
      </w:r>
      <w:bookmarkEnd w:id="72"/>
      <w:bookmarkEnd w:id="73"/>
    </w:p>
    <w:p w14:paraId="4D3D5E1A"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464FF6BE"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04B9B510" w14:textId="77777777" w:rsidR="00BD0DB6" w:rsidRDefault="00292FFE">
      <w:pPr>
        <w:overflowPunct w:val="0"/>
        <w:autoSpaceDE w:val="0"/>
        <w:autoSpaceDN w:val="0"/>
        <w:adjustRightInd w:val="0"/>
        <w:textAlignment w:val="baseline"/>
        <w:rPr>
          <w:lang w:eastAsia="ja-JP"/>
        </w:rPr>
      </w:pPr>
      <w:r>
        <w:rPr>
          <w:lang w:eastAsia="ja-JP"/>
        </w:rPr>
        <w:t>The UE shall:</w:t>
      </w:r>
    </w:p>
    <w:p w14:paraId="6363D8B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087DBD4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5AD2E3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6765BAC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44BBA05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6D03E6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9ADB6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2834BC1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A20A3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212214D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3385C40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2DBF526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1FC858C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6401FE8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3B8EDBD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94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41AEA0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6342BF2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4" w:name="_Toc60776884"/>
      <w:bookmarkStart w:id="75" w:name="_Toc139045146"/>
      <w:r>
        <w:rPr>
          <w:rFonts w:ascii="Arial" w:hAnsi="Arial"/>
          <w:sz w:val="24"/>
          <w:lang w:eastAsia="ja-JP"/>
        </w:rPr>
        <w:t>5.5.3.3a</w:t>
      </w:r>
      <w:r>
        <w:rPr>
          <w:rFonts w:ascii="Arial" w:hAnsi="Arial"/>
          <w:sz w:val="24"/>
          <w:lang w:eastAsia="ja-JP"/>
        </w:rPr>
        <w:tab/>
        <w:t>Derivation of layer 3 beam filtered measurement</w:t>
      </w:r>
      <w:bookmarkEnd w:id="74"/>
      <w:bookmarkEnd w:id="75"/>
    </w:p>
    <w:p w14:paraId="12AB08FE" w14:textId="77777777" w:rsidR="00BD0DB6" w:rsidRDefault="00292FFE">
      <w:pPr>
        <w:overflowPunct w:val="0"/>
        <w:autoSpaceDE w:val="0"/>
        <w:autoSpaceDN w:val="0"/>
        <w:adjustRightInd w:val="0"/>
        <w:textAlignment w:val="baseline"/>
        <w:rPr>
          <w:lang w:eastAsia="ja-JP"/>
        </w:rPr>
      </w:pPr>
      <w:r>
        <w:rPr>
          <w:lang w:eastAsia="ja-JP"/>
        </w:rPr>
        <w:t>The UE shall:</w:t>
      </w:r>
    </w:p>
    <w:p w14:paraId="4684ADF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6B13F28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774C8F5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4F23FC8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329AE377" w14:textId="597074CD"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 w:name="_Toc139045147"/>
      <w:r>
        <w:rPr>
          <w:rFonts w:ascii="Arial" w:hAnsi="Arial"/>
          <w:sz w:val="24"/>
          <w:lang w:eastAsia="zh-CN"/>
        </w:rPr>
        <w:t>5.5.3.4</w:t>
      </w:r>
      <w:r>
        <w:rPr>
          <w:rFonts w:ascii="Arial" w:hAnsi="Arial"/>
          <w:sz w:val="24"/>
          <w:lang w:eastAsia="zh-CN"/>
        </w:rPr>
        <w:tab/>
        <w:t xml:space="preserve">Derivation of L2 U2N Relay UE </w:t>
      </w:r>
      <w:ins w:id="77" w:author="vivo_P_RAN2#122" w:date="2023-07-13T08:58:00Z">
        <w:r>
          <w:rPr>
            <w:rFonts w:ascii="Arial" w:hAnsi="Arial"/>
            <w:sz w:val="24"/>
            <w:lang w:eastAsia="zh-CN"/>
          </w:rPr>
          <w:t>or</w:t>
        </w:r>
      </w:ins>
      <w:ins w:id="78" w:author="vivo_P_RAN2#122" w:date="2023-08-11T15:24:00Z">
        <w:r w:rsidR="00050D75">
          <w:rPr>
            <w:rFonts w:ascii="Arial" w:hAnsi="Arial"/>
            <w:sz w:val="24"/>
            <w:lang w:eastAsia="zh-CN"/>
          </w:rPr>
          <w:t xml:space="preserve"> </w:t>
        </w:r>
      </w:ins>
      <w:ins w:id="79" w:author="vivo_P_RAN2#122" w:date="2023-07-13T08:58:00Z">
        <w:r>
          <w:rPr>
            <w:rFonts w:ascii="Arial" w:hAnsi="Arial"/>
            <w:sz w:val="24"/>
            <w:lang w:eastAsia="zh-CN"/>
          </w:rPr>
          <w:t xml:space="preserve">U2U Relay UE </w:t>
        </w:r>
      </w:ins>
      <w:r>
        <w:rPr>
          <w:rFonts w:ascii="Arial" w:hAnsi="Arial"/>
          <w:sz w:val="24"/>
          <w:lang w:eastAsia="zh-CN"/>
        </w:rPr>
        <w:t>measurement results</w:t>
      </w:r>
      <w:bookmarkEnd w:id="76"/>
    </w:p>
    <w:p w14:paraId="7B1516B5" w14:textId="794FC03B" w:rsidR="00BD0DB6" w:rsidRDefault="00292FFE" w:rsidP="00B0438B">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ins w:id="80" w:author="vivo_P_RAN2#122" w:date="2023-07-13T08:59:00Z">
        <w:r>
          <w:rPr>
            <w:lang w:eastAsia="ja-JP"/>
          </w:rPr>
          <w:t xml:space="preserve"> </w:t>
        </w:r>
      </w:ins>
      <w:ins w:id="81" w:author="vivo_P_RAN2#122" w:date="2023-08-11T15:27:00Z">
        <w:r w:rsidR="00050D75" w:rsidRPr="00D122D8">
          <w:rPr>
            <w:lang w:eastAsia="zh-CN"/>
          </w:rPr>
          <w:t>A UE may also be configured by network to derive NR sidelink measurement results for</w:t>
        </w:r>
        <w:del w:id="82" w:author="vivo_AT_RAN2#123" w:date="2023-08-25T11:10:00Z">
          <w:r w:rsidR="00050D75" w:rsidRPr="00D122D8" w:rsidDel="00415685">
            <w:rPr>
              <w:lang w:eastAsia="zh-CN"/>
            </w:rPr>
            <w:delText xml:space="preserve"> evaluating the one or more detected U2</w:delText>
          </w:r>
          <w:r w:rsidR="00050D75" w:rsidRPr="00D122D8" w:rsidDel="00415685">
            <w:rPr>
              <w:rFonts w:hint="eastAsia"/>
              <w:lang w:eastAsia="zh-CN"/>
            </w:rPr>
            <w:delText>U</w:delText>
          </w:r>
          <w:r w:rsidR="00050D75" w:rsidRPr="00D122D8" w:rsidDel="00415685">
            <w:rPr>
              <w:lang w:eastAsia="zh-CN"/>
            </w:rPr>
            <w:delText xml:space="preserve"> Relay UEs</w:delText>
          </w:r>
        </w:del>
      </w:ins>
      <w:ins w:id="83" w:author="vivo_AT_RAN2#123" w:date="2023-08-25T11:10:00Z">
        <w:r w:rsidR="00415685" w:rsidRPr="00415685">
          <w:rPr>
            <w:lang w:eastAsia="zh-CN"/>
          </w:rPr>
          <w:t xml:space="preserve">U2U Relay (re)selection </w:t>
        </w:r>
        <w:commentRangeStart w:id="84"/>
        <w:commentRangeStart w:id="85"/>
        <w:r w:rsidR="00415685" w:rsidRPr="00415685">
          <w:rPr>
            <w:lang w:eastAsia="zh-CN"/>
          </w:rPr>
          <w:t>evaluation</w:t>
        </w:r>
      </w:ins>
      <w:commentRangeEnd w:id="84"/>
      <w:r w:rsidR="00E34327">
        <w:rPr>
          <w:rStyle w:val="CommentReference"/>
        </w:rPr>
        <w:commentReference w:id="84"/>
      </w:r>
      <w:commentRangeEnd w:id="85"/>
      <w:r w:rsidR="00C66304">
        <w:rPr>
          <w:rStyle w:val="CommentReference"/>
        </w:rPr>
        <w:commentReference w:id="85"/>
      </w:r>
      <w:ins w:id="86" w:author="vivo_P_RAN2#122" w:date="2023-08-11T15:27:00Z">
        <w:r w:rsidR="00050D75" w:rsidRPr="00D122D8">
          <w:rPr>
            <w:lang w:eastAsia="zh-CN"/>
          </w:rPr>
          <w:t>.</w:t>
        </w:r>
      </w:ins>
    </w:p>
    <w:p w14:paraId="73150CB8" w14:textId="77777777" w:rsidR="00BD0DB6" w:rsidRDefault="00292FFE">
      <w:pPr>
        <w:overflowPunct w:val="0"/>
        <w:autoSpaceDE w:val="0"/>
        <w:autoSpaceDN w:val="0"/>
        <w:adjustRightInd w:val="0"/>
        <w:textAlignment w:val="baseline"/>
        <w:rPr>
          <w:lang w:eastAsia="zh-CN"/>
        </w:rPr>
      </w:pPr>
      <w:r>
        <w:rPr>
          <w:lang w:eastAsia="zh-CN"/>
        </w:rPr>
        <w:t>The UE shall:</w:t>
      </w:r>
    </w:p>
    <w:p w14:paraId="0995EF80" w14:textId="4D6A2595"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L2 U2N Relay UE </w:t>
      </w:r>
      <w:ins w:id="87" w:author="vivo_P_RAN2#122" w:date="2023-07-13T09:00:00Z">
        <w:r>
          <w:t xml:space="preserve">or U2U Relay UE </w:t>
        </w:r>
      </w:ins>
      <w:r>
        <w:rPr>
          <w:lang w:eastAsia="ja-JP"/>
        </w:rPr>
        <w:t>measurement quantity to be derived:</w:t>
      </w:r>
    </w:p>
    <w:p w14:paraId="5811B0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39A6748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797BA7E9" w14:textId="0D564FF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7E57BED"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5"/>
    </w:p>
    <w:p w14:paraId="59CFE45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8" w:name="_Toc60777004"/>
      <w:bookmarkStart w:id="89" w:name="_Toc139045284"/>
      <w:r>
        <w:rPr>
          <w:rFonts w:ascii="Arial" w:hAnsi="Arial"/>
          <w:sz w:val="28"/>
          <w:lang w:eastAsia="ja-JP"/>
        </w:rPr>
        <w:t>5.8.1</w:t>
      </w:r>
      <w:r>
        <w:rPr>
          <w:rFonts w:ascii="Arial" w:hAnsi="Arial"/>
          <w:sz w:val="28"/>
          <w:lang w:eastAsia="ja-JP"/>
        </w:rPr>
        <w:tab/>
        <w:t>General</w:t>
      </w:r>
      <w:bookmarkEnd w:id="88"/>
      <w:bookmarkEnd w:id="89"/>
    </w:p>
    <w:p w14:paraId="17772AF5" w14:textId="77777777" w:rsidR="00BD0DB6" w:rsidRDefault="00292FFE">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51B7B492" w14:textId="77777777" w:rsidR="00BD0DB6" w:rsidRDefault="00292FFE">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等线"/>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transmit/receive the NR sidelink discovery messages.</w:t>
      </w:r>
    </w:p>
    <w:p w14:paraId="0F972E64" w14:textId="77777777" w:rsidR="00BD0DB6" w:rsidRDefault="00292FFE">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5DB74A4" w14:textId="77777777" w:rsidR="00BD0DB6" w:rsidRDefault="00292FFE">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3F1687E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5E6877F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68CF30C5"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6F8EE0F0" w14:textId="77777777" w:rsidR="00BD0DB6" w:rsidRDefault="00292FFE">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57583C31" w14:textId="77777777" w:rsidR="00BD0DB6" w:rsidRDefault="00292FFE">
      <w:pPr>
        <w:keepLines/>
        <w:overflowPunct w:val="0"/>
        <w:autoSpaceDE w:val="0"/>
        <w:autoSpaceDN w:val="0"/>
        <w:adjustRightInd w:val="0"/>
        <w:ind w:left="1135" w:hanging="851"/>
        <w:textAlignment w:val="baseline"/>
        <w:rPr>
          <w:lang w:eastAsia="ja-JP"/>
        </w:rPr>
      </w:pPr>
      <w:bookmarkStart w:id="90"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6F09F7F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1" w:name="_Toc139045285"/>
      <w:r>
        <w:rPr>
          <w:rFonts w:ascii="Arial" w:hAnsi="Arial"/>
          <w:sz w:val="28"/>
          <w:lang w:eastAsia="ja-JP"/>
        </w:rPr>
        <w:t>5.8.2</w:t>
      </w:r>
      <w:r>
        <w:rPr>
          <w:rFonts w:ascii="Arial" w:hAnsi="Arial"/>
          <w:sz w:val="28"/>
          <w:lang w:eastAsia="ja-JP"/>
        </w:rPr>
        <w:tab/>
        <w:t>Conditions for NR sidelink communication/discovery operation</w:t>
      </w:r>
      <w:bookmarkEnd w:id="90"/>
      <w:bookmarkEnd w:id="91"/>
    </w:p>
    <w:p w14:paraId="6C79D814" w14:textId="77777777" w:rsidR="00BD0DB6" w:rsidRDefault="00292FFE">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96357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131140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17D92133" w14:textId="77777777" w:rsidR="00BD0DB6" w:rsidRDefault="00292FFE">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7FDB633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2" w:name="_Toc60777006"/>
      <w:bookmarkStart w:id="93" w:name="_Toc139045286"/>
      <w:r>
        <w:rPr>
          <w:rFonts w:ascii="Arial" w:hAnsi="Arial"/>
          <w:sz w:val="28"/>
          <w:lang w:eastAsia="ja-JP"/>
        </w:rPr>
        <w:t>5.8.3</w:t>
      </w:r>
      <w:r>
        <w:rPr>
          <w:rFonts w:ascii="Arial" w:hAnsi="Arial"/>
          <w:sz w:val="28"/>
          <w:lang w:eastAsia="ja-JP"/>
        </w:rPr>
        <w:tab/>
        <w:t>Sidelink UE information for NR sidelink communication</w:t>
      </w:r>
      <w:bookmarkEnd w:id="92"/>
      <w:r>
        <w:rPr>
          <w:rFonts w:ascii="Arial" w:hAnsi="Arial"/>
          <w:sz w:val="28"/>
          <w:lang w:eastAsia="ja-JP"/>
        </w:rPr>
        <w:t>/discovery</w:t>
      </w:r>
      <w:bookmarkEnd w:id="93"/>
    </w:p>
    <w:p w14:paraId="1E7B00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139045287"/>
      <w:bookmarkStart w:id="95" w:name="_Toc6077700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94"/>
      <w:bookmarkEnd w:id="95"/>
    </w:p>
    <w:p w14:paraId="6FCD9EE2"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noProof/>
        </w:rPr>
        <w:object w:dxaOrig="4076" w:dyaOrig="2038" w14:anchorId="53E13606">
          <v:shape id="_x0000_i1028" type="#_x0000_t75" alt="" style="width:203.1pt;height:102pt;mso-width-percent:0;mso-height-percent:0;mso-width-percent:0;mso-height-percent:0" o:ole="">
            <v:imagedata r:id="rId26" o:title=""/>
          </v:shape>
          <o:OLEObject Type="Embed" ProgID="Mscgen.Chart" ShapeID="_x0000_i1028" DrawAspect="Content" ObjectID="_1755685369" r:id="rId27"/>
        </w:object>
      </w:r>
    </w:p>
    <w:p w14:paraId="2568B662"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3D298A98"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DB6BD8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669131B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B2C2AB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187093E4" w14:textId="77777777" w:rsidR="00BD0DB6" w:rsidRDefault="00292FFE">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31E655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6C75F68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04808D11" w14:textId="77777777" w:rsidR="00BD0DB6" w:rsidRDefault="00292FFE">
      <w:pPr>
        <w:overflowPunct w:val="0"/>
        <w:autoSpaceDE w:val="0"/>
        <w:autoSpaceDN w:val="0"/>
        <w:adjustRightInd w:val="0"/>
        <w:ind w:left="568" w:hanging="284"/>
        <w:textAlignment w:val="baseline"/>
        <w:rPr>
          <w:lang w:eastAsia="ja-JP"/>
        </w:rPr>
      </w:pPr>
      <w:bookmarkStart w:id="96" w:name="_Toc60777008"/>
      <w:r>
        <w:rPr>
          <w:lang w:eastAsia="ja-JP"/>
        </w:rPr>
        <w:t>-</w:t>
      </w:r>
      <w:r>
        <w:rPr>
          <w:lang w:eastAsia="ja-JP"/>
        </w:rPr>
        <w:tab/>
        <w:t>is reporting the accepted sidelink DRX configuration received from the associated peer UE for NR sidelink unicast reception,</w:t>
      </w:r>
    </w:p>
    <w:p w14:paraId="52B072C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56313A6D"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399B4F8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469F0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2E506142" w14:textId="77777777" w:rsidR="00BD0DB6" w:rsidRDefault="00292FFE">
      <w:pPr>
        <w:overflowPunct w:val="0"/>
        <w:autoSpaceDE w:val="0"/>
        <w:autoSpaceDN w:val="0"/>
        <w:adjustRightInd w:val="0"/>
        <w:ind w:left="568" w:hanging="284"/>
        <w:textAlignment w:val="baseline"/>
        <w:rPr>
          <w:ins w:id="97" w:author="vivo_P_RAN2#122" w:date="2023-07-12T07:39:00Z"/>
          <w:lang w:eastAsia="ja-JP"/>
        </w:rPr>
      </w:pPr>
      <w:r>
        <w:rPr>
          <w:lang w:eastAsia="ja-JP"/>
        </w:rPr>
        <w:t>-</w:t>
      </w:r>
      <w:r>
        <w:rPr>
          <w:lang w:eastAsia="ja-JP"/>
        </w:rPr>
        <w:tab/>
        <w:t>is reporting parameters related to U2N relay operation</w:t>
      </w:r>
      <w:ins w:id="98" w:author="vivo_P_RAN2#122" w:date="2023-07-12T07:39:00Z">
        <w:r>
          <w:rPr>
            <w:lang w:eastAsia="ja-JP"/>
          </w:rPr>
          <w:t>,</w:t>
        </w:r>
      </w:ins>
    </w:p>
    <w:p w14:paraId="7B311313" w14:textId="0811381B" w:rsidR="00333E1C" w:rsidRDefault="00333E1C" w:rsidP="00333E1C">
      <w:pPr>
        <w:pStyle w:val="NO"/>
        <w:rPr>
          <w:ins w:id="99" w:author="vivo_P_RAN2#122" w:date="2023-08-03T13:13:00Z"/>
          <w:lang w:eastAsia="ja-JP"/>
        </w:rPr>
      </w:pPr>
      <w:ins w:id="100" w:author="vivo_P_RAN2#122" w:date="2023-08-03T13:13:00Z">
        <w:r>
          <w:rPr>
            <w:i/>
          </w:rPr>
          <w:t>Editor Note:</w:t>
        </w:r>
        <w:r>
          <w:rPr>
            <w:i/>
          </w:rPr>
          <w:tab/>
          <w:t xml:space="preserve">FFS whether </w:t>
        </w:r>
        <w:r>
          <w:rPr>
            <w:lang w:eastAsia="ja-JP"/>
          </w:rPr>
          <w:t xml:space="preserve">reporting </w:t>
        </w:r>
        <w:r w:rsidRPr="00946EE7">
          <w:rPr>
            <w:i/>
            <w:lang w:eastAsia="ja-JP"/>
          </w:rPr>
          <w:t>parameters related to U2U Relay operation is supported</w:t>
        </w:r>
      </w:ins>
    </w:p>
    <w:p w14:paraId="4B5EEC1A"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96"/>
      <w:bookmarkEnd w:id="101"/>
    </w:p>
    <w:p w14:paraId="13948939" w14:textId="0F92CF10" w:rsidR="00BD0DB6" w:rsidRDefault="00292FFE">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44611923" w14:textId="77777777" w:rsidR="00BD0DB6" w:rsidRDefault="00292FFE">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5C0E2DDA" w14:textId="77777777" w:rsidR="00BD0DB6" w:rsidRDefault="00292FFE">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2701F1BE" w14:textId="77777777" w:rsidR="00BD0DB6" w:rsidRDefault="00292FFE">
      <w:pPr>
        <w:overflowPunct w:val="0"/>
        <w:autoSpaceDE w:val="0"/>
        <w:autoSpaceDN w:val="0"/>
        <w:adjustRightInd w:val="0"/>
        <w:textAlignment w:val="baseline"/>
        <w:rPr>
          <w:lang w:eastAsia="zh-CN"/>
        </w:rPr>
      </w:pPr>
      <w:r>
        <w:rPr>
          <w:lang w:eastAsia="zh-CN"/>
        </w:rPr>
        <w:t>Upon initiating this procedure, the UE shall:</w:t>
      </w:r>
    </w:p>
    <w:p w14:paraId="10A3CEE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77465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5F7EFF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260D75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6D54BB9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66ADD9A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3683223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5FC3CC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57BD4E6"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AA368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59ECD48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6DA2640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9E4861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1EF7D0B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240F634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7D5FC6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3699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5B36C8C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5FC07A7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762705B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213193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41BA53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2417BD8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3DCE95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9415ED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1BE14C9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2D43B31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193B483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24E0F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7C65F9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704E629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0A2A5923"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15AA526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4229211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EE6AA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3238E5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4BDB560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38810D5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9E9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198F75E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2FAA87E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3C2CFEE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53C2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0FD1D60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000C796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79991F8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25A8A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66833AD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5375133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4D6FE06E"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5801AA8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52F91E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A1598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697DF23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1FC104B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4ADE9BD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90CC21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97F07C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79596C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6AB02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198A4C00"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69925B7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2ECBB8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86A34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7D60396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6F87E256" w14:textId="77777777" w:rsidR="00BD0DB6" w:rsidRDefault="00292FFE">
      <w:pPr>
        <w:overflowPunct w:val="0"/>
        <w:autoSpaceDE w:val="0"/>
        <w:autoSpaceDN w:val="0"/>
        <w:adjustRightInd w:val="0"/>
        <w:ind w:left="851" w:hanging="284"/>
        <w:textAlignment w:val="baseline"/>
        <w:rPr>
          <w:rFonts w:eastAsia="宋体"/>
          <w:lang w:eastAsia="zh-CN"/>
        </w:rPr>
      </w:pPr>
      <w:bookmarkStart w:id="102"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4B02F20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4B0CE3D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88CB5D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592A09E5"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3CCA86E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40A56D22"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255893CF"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14:paraId="522B3999" w14:textId="77777777" w:rsidR="00BD0DB6" w:rsidRDefault="00292FFE">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14:paraId="5F4D94C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E5142E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E7F682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08CADB9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6957C1C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66B265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64EFE0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61973E4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023C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sidelink </w:t>
      </w:r>
      <w:r>
        <w:rPr>
          <w:rFonts w:eastAsia="宋体"/>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7482CBE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8D5D62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E84A62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61E6EAC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2CAA2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62DBF962" w14:textId="77777777" w:rsidR="00BD0DB6" w:rsidRDefault="00292FFE">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2BFB226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C63C8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7B154C1D"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B15DD22" w14:textId="77777777" w:rsidR="00BD0DB6" w:rsidRDefault="00292FFE">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14:paraId="10D1511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102"/>
      <w:bookmarkEnd w:id="103"/>
    </w:p>
    <w:p w14:paraId="491FF2C9"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69B1DB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7369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33585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5E1AE56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48E0100A"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56D42520"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23A12022"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75A7437"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64296733"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23690E3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1053CD3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79F3AFE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4AF5E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26BD8F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51499E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10657E6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0AFAA49" w14:textId="77777777" w:rsidR="00BD0DB6" w:rsidRDefault="00292FFE">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0E247D1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8DF117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0AE4B6B"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098FF009"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71F84A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5D50254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66B25DDE"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63C8086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0BF65F50"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05B32D0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45D2F20E"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489CE9B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46BFCBA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46F4B74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352746E7" w14:textId="77777777" w:rsidR="00BD0DB6" w:rsidRDefault="00292FFE">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r>
        <w:rPr>
          <w:rFonts w:eastAsia="等线"/>
          <w:i/>
          <w:lang w:eastAsia="zh-CN"/>
        </w:rPr>
        <w:t>sl-SourceIdentityRemoteUE</w:t>
      </w:r>
      <w:r>
        <w:rPr>
          <w:rFonts w:eastAsia="等线"/>
          <w:lang w:eastAsia="zh-CN"/>
        </w:rPr>
        <w:t xml:space="preserve"> and set it to the source identity configured by upper layer for NR sidelink L2 U2N relay communication transmission;</w:t>
      </w:r>
    </w:p>
    <w:p w14:paraId="3ED7E34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7B37396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10A285C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45F3F1B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3A8C2CE8"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2EA381B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51B3531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678799D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5826541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517558B7"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1DD9343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30B492E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752E0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C7337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0B319A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090D968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6955696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0CB967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3FC4F74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024F9E8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4381C0A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63C8295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10E8118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1F557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2C1AC82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1A7E306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7612BE6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481F1BA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6C73E1E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4AE42C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1C44501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03C24C7E"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FFD3D1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411D617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1F31D2D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5572B1E3" w14:textId="77777777" w:rsidR="00BD0DB6" w:rsidRDefault="00292FFE">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reception:</w:t>
      </w:r>
    </w:p>
    <w:p w14:paraId="2C1F3040"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438AD87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409F6FE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F94B18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466A91B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0165940B"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30ED2D0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transmission and </w:t>
      </w:r>
      <w:r>
        <w:rPr>
          <w:lang w:eastAsia="ja-JP"/>
        </w:rPr>
        <w:t xml:space="preserve">configured with </w:t>
      </w:r>
      <w:r>
        <w:rPr>
          <w:i/>
          <w:lang w:eastAsia="ja-JP"/>
        </w:rPr>
        <w:t>sl-ScheduledConfig</w:t>
      </w:r>
      <w:r>
        <w:rPr>
          <w:rFonts w:eastAsia="宋体"/>
          <w:lang w:eastAsia="zh-CN"/>
        </w:rPr>
        <w:t>:</w:t>
      </w:r>
    </w:p>
    <w:p w14:paraId="15E661BC" w14:textId="77777777" w:rsidR="00BD0DB6" w:rsidRDefault="00292FFE">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宋体"/>
          <w:i/>
          <w:iCs/>
          <w:lang w:eastAsia="zh-CN"/>
        </w:rPr>
        <w:t xml:space="preserve"> </w:t>
      </w:r>
      <w:r>
        <w:rPr>
          <w:rFonts w:eastAsia="宋体"/>
          <w:lang w:eastAsia="zh-CN"/>
        </w:rPr>
        <w:t>and set its fields (if needed) as follows for each destination for which it reports to network:</w:t>
      </w:r>
    </w:p>
    <w:p w14:paraId="42401AA3" w14:textId="77777777" w:rsidR="00BD0DB6" w:rsidRDefault="00292FFE">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r>
        <w:rPr>
          <w:rFonts w:eastAsia="宋体"/>
          <w:i/>
          <w:iCs/>
          <w:lang w:eastAsia="zh-CN"/>
        </w:rPr>
        <w:t>sl-DRX-InfoFromRxList</w:t>
      </w:r>
      <w:r>
        <w:rPr>
          <w:rFonts w:eastAsia="宋体"/>
          <w:lang w:eastAsia="zh-CN"/>
        </w:rPr>
        <w:t xml:space="preserve"> to include the sidelink DRX assistance information of the associated destination, if any, received from the associated peer UE;</w:t>
      </w:r>
    </w:p>
    <w:p w14:paraId="304ABD4A"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3E4C886A"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191A1DC1" w14:textId="77777777" w:rsidR="00BD0DB6" w:rsidRDefault="00292FFE">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19F4476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UE initiates the procedure while connected to an E-UTRA PCell:</w:t>
      </w:r>
    </w:p>
    <w:p w14:paraId="4B636560"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r>
        <w:rPr>
          <w:rFonts w:eastAsia="宋体"/>
          <w:i/>
          <w:lang w:eastAsia="ja-JP"/>
        </w:rPr>
        <w:t>SidelinkUEInformationNR</w:t>
      </w:r>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r>
        <w:rPr>
          <w:rFonts w:eastAsia="宋体"/>
          <w:i/>
          <w:iCs/>
          <w:lang w:eastAsia="ja-JP"/>
        </w:rPr>
        <w:t>ULInformationTransferIRAT</w:t>
      </w:r>
      <w:r>
        <w:rPr>
          <w:rFonts w:eastAsia="宋体"/>
          <w:lang w:eastAsia="ja-JP"/>
        </w:rPr>
        <w:t xml:space="preserve"> as specified in TS 36.331 [10], clause 5.6.28;</w:t>
      </w:r>
    </w:p>
    <w:p w14:paraId="3F34E77F" w14:textId="77777777" w:rsidR="00BD0DB6" w:rsidRDefault="00292FFE">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6BA1C1E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SidelinkUEInformationNR</w:t>
      </w:r>
      <w:r>
        <w:rPr>
          <w:lang w:eastAsia="ja-JP"/>
        </w:rPr>
        <w:t xml:space="preserve"> message to lower layers for transmission.</w:t>
      </w:r>
    </w:p>
    <w:p w14:paraId="3797F7A2"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4" w:name="_Toc60777010"/>
      <w:bookmarkStart w:id="105" w:name="_Toc139045290"/>
      <w:r>
        <w:rPr>
          <w:rFonts w:ascii="Arial" w:hAnsi="Arial"/>
          <w:sz w:val="28"/>
          <w:lang w:eastAsia="ja-JP"/>
        </w:rPr>
        <w:lastRenderedPageBreak/>
        <w:t>5.8.4</w:t>
      </w:r>
      <w:r>
        <w:rPr>
          <w:rFonts w:ascii="Arial" w:hAnsi="Arial"/>
          <w:sz w:val="28"/>
          <w:lang w:eastAsia="ja-JP"/>
        </w:rPr>
        <w:tab/>
        <w:t>Void</w:t>
      </w:r>
      <w:bookmarkEnd w:id="104"/>
      <w:bookmarkEnd w:id="105"/>
    </w:p>
    <w:p w14:paraId="5C03D77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6" w:name="_Toc60777011"/>
      <w:bookmarkStart w:id="107"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106"/>
      <w:r>
        <w:rPr>
          <w:rFonts w:ascii="Arial" w:hAnsi="Arial"/>
          <w:sz w:val="28"/>
          <w:lang w:eastAsia="ja-JP"/>
        </w:rPr>
        <w:t>/discovery</w:t>
      </w:r>
      <w:bookmarkEnd w:id="107"/>
    </w:p>
    <w:p w14:paraId="1A6EEE38"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 w:name="_Toc60777012"/>
      <w:bookmarkStart w:id="109" w:name="_Toc139045292"/>
      <w:r>
        <w:rPr>
          <w:rFonts w:ascii="Arial" w:hAnsi="Arial"/>
          <w:sz w:val="24"/>
          <w:lang w:eastAsia="ja-JP"/>
        </w:rPr>
        <w:t>5.8.5.1</w:t>
      </w:r>
      <w:r>
        <w:rPr>
          <w:rFonts w:ascii="Arial" w:hAnsi="Arial"/>
          <w:sz w:val="24"/>
          <w:lang w:eastAsia="ja-JP"/>
        </w:rPr>
        <w:tab/>
        <w:t>General</w:t>
      </w:r>
      <w:bookmarkEnd w:id="108"/>
      <w:bookmarkEnd w:id="109"/>
    </w:p>
    <w:p w14:paraId="2CB58DF9"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eastAsia="DotumChe"/>
          <w:b/>
          <w:noProof/>
        </w:rPr>
        <w:object w:dxaOrig="7355" w:dyaOrig="2570" w14:anchorId="2DCED31A">
          <v:shape id="_x0000_i1029" type="#_x0000_t75" alt="" style="width:367.25pt;height:127.6pt;mso-width-percent:0;mso-height-percent:0;mso-width-percent:0;mso-height-percent:0" o:ole="">
            <v:imagedata r:id="rId28" o:title=""/>
          </v:shape>
          <o:OLEObject Type="Embed" ProgID="Mscgen.Chart" ShapeID="_x0000_i1029" DrawAspect="Content" ObjectID="_1755685370" r:id="rId29"/>
        </w:object>
      </w:r>
    </w:p>
    <w:p w14:paraId="2CB7F77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289DF118"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b/>
          <w:noProof/>
          <w:lang w:eastAsia="ja-JP"/>
        </w:rPr>
        <w:object w:dxaOrig="8817" w:dyaOrig="2094" w14:anchorId="4AB23DC4">
          <v:shape id="_x0000_i1030" type="#_x0000_t75" alt="" style="width:440.45pt;height:105.55pt;mso-width-percent:0;mso-height-percent:0;mso-width-percent:0;mso-height-percent:0" o:ole="">
            <v:imagedata r:id="rId30" o:title=""/>
          </v:shape>
          <o:OLEObject Type="Embed" ProgID="Mscgen.Chart" ShapeID="_x0000_i1030" DrawAspect="Content" ObjectID="_1755685371" r:id="rId31"/>
        </w:object>
      </w:r>
    </w:p>
    <w:p w14:paraId="09ECA651"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6B5396E" w14:textId="77777777" w:rsidR="00BD0DB6" w:rsidRDefault="00292FFE">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1692029"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0" w:name="_Toc60777013"/>
      <w:bookmarkStart w:id="111" w:name="_Toc139045293"/>
      <w:r>
        <w:rPr>
          <w:rFonts w:ascii="Arial" w:hAnsi="Arial"/>
          <w:sz w:val="24"/>
          <w:lang w:eastAsia="ja-JP"/>
        </w:rPr>
        <w:t>5.8.5.2</w:t>
      </w:r>
      <w:r>
        <w:rPr>
          <w:rFonts w:ascii="Arial" w:hAnsi="Arial"/>
          <w:sz w:val="24"/>
          <w:lang w:eastAsia="ja-JP"/>
        </w:rPr>
        <w:tab/>
        <w:t>Initiation</w:t>
      </w:r>
      <w:bookmarkEnd w:id="110"/>
      <w:bookmarkEnd w:id="111"/>
    </w:p>
    <w:p w14:paraId="3903674A" w14:textId="77777777" w:rsidR="00BD0DB6" w:rsidRDefault="00292FFE">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529E43A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1C96EED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562B7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35CD46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1F12815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23F78DC4" w14:textId="77777777" w:rsidR="00BD0DB6" w:rsidRDefault="00292FFE">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6B0658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6D7ACDE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1B39BFE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 ,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1183E88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2" w:name="_Toc139045294"/>
      <w:bookmarkStart w:id="113" w:name="_Toc60777014"/>
      <w:r>
        <w:rPr>
          <w:rFonts w:ascii="Arial" w:hAnsi="Arial"/>
          <w:sz w:val="24"/>
          <w:lang w:eastAsia="ja-JP"/>
        </w:rPr>
        <w:t>5.8.5.3</w:t>
      </w:r>
      <w:r>
        <w:rPr>
          <w:rFonts w:ascii="Arial" w:hAnsi="Arial"/>
          <w:sz w:val="24"/>
          <w:lang w:eastAsia="ja-JP"/>
        </w:rPr>
        <w:tab/>
        <w:t>Transmission of SLSS</w:t>
      </w:r>
      <w:bookmarkEnd w:id="112"/>
      <w:bookmarkEnd w:id="113"/>
    </w:p>
    <w:p w14:paraId="0C7CFE5B" w14:textId="77777777" w:rsidR="00BD0DB6" w:rsidRDefault="00292FFE">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3236A51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7567B6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26D8C0F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470097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3928017B"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4ECDB11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440E83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7BD5243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3ADC667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452EA1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6BEA996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220B7DE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2DE9C2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7BC5B92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5DA80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0303BC5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415CCDBD"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204DA2B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5D68ACF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13C028B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4DE6DC08"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C93F9CC"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43E2C74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6E02A84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6FFB22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4A6302F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5374EA56"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474EB8B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3211054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5204ECA8"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21F7BDC7"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38383F7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 w:name="_Toc60777015"/>
      <w:bookmarkStart w:id="115" w:name="_Toc139045295"/>
      <w:r>
        <w:rPr>
          <w:rFonts w:ascii="Arial" w:hAnsi="Arial"/>
          <w:sz w:val="28"/>
          <w:lang w:eastAsia="ja-JP"/>
        </w:rPr>
        <w:t>5.8.5a</w:t>
      </w:r>
      <w:r>
        <w:rPr>
          <w:rFonts w:ascii="Arial" w:hAnsi="Arial"/>
          <w:sz w:val="28"/>
          <w:lang w:eastAsia="ja-JP"/>
        </w:rPr>
        <w:tab/>
        <w:t>Sidelink synchronisation information transmission for V2X sidelink communication</w:t>
      </w:r>
      <w:bookmarkEnd w:id="114"/>
      <w:bookmarkEnd w:id="115"/>
    </w:p>
    <w:p w14:paraId="60E8106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 w:name="_Toc139045296"/>
      <w:bookmarkStart w:id="117" w:name="_Toc60777016"/>
      <w:r>
        <w:rPr>
          <w:rFonts w:ascii="Arial" w:hAnsi="Arial"/>
          <w:sz w:val="24"/>
          <w:lang w:eastAsia="ja-JP"/>
        </w:rPr>
        <w:t>5.8.5a.1</w:t>
      </w:r>
      <w:r>
        <w:rPr>
          <w:rFonts w:ascii="Arial" w:hAnsi="Arial"/>
          <w:sz w:val="24"/>
          <w:lang w:eastAsia="ja-JP"/>
        </w:rPr>
        <w:tab/>
        <w:t>General</w:t>
      </w:r>
      <w:bookmarkEnd w:id="116"/>
      <w:bookmarkEnd w:id="117"/>
    </w:p>
    <w:p w14:paraId="41C9F42B"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eastAsia="DotumChe"/>
          <w:b/>
          <w:noProof/>
        </w:rPr>
        <w:object w:dxaOrig="7776" w:dyaOrig="2537" w14:anchorId="0601A39C">
          <v:shape id="_x0000_i1031" type="#_x0000_t75" alt="" style="width:386.95pt;height:127.6pt;mso-width-percent:0;mso-height-percent:0;mso-width-percent:0;mso-height-percent:0" o:ole="">
            <v:imagedata r:id="rId32" o:title=""/>
          </v:shape>
          <o:OLEObject Type="Embed" ProgID="Mscgen.Chart" ShapeID="_x0000_i1031" DrawAspect="Content" ObjectID="_1755685372" r:id="rId33"/>
        </w:object>
      </w:r>
    </w:p>
    <w:p w14:paraId="3A41EF9F"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0E9286D3"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b/>
          <w:noProof/>
          <w:lang w:eastAsia="ja-JP"/>
        </w:rPr>
        <w:object w:dxaOrig="8817" w:dyaOrig="2094" w14:anchorId="557F4633">
          <v:shape id="_x0000_i1032" type="#_x0000_t75" alt="" style="width:440.45pt;height:105.55pt;mso-width-percent:0;mso-height-percent:0;mso-width-percent:0;mso-height-percent:0" o:ole="">
            <v:imagedata r:id="rId30" o:title=""/>
          </v:shape>
          <o:OLEObject Type="Embed" ProgID="Mscgen.Chart" ShapeID="_x0000_i1032" DrawAspect="Content" ObjectID="_1755685373" r:id="rId34"/>
        </w:object>
      </w:r>
    </w:p>
    <w:p w14:paraId="0EBC309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64A16041" w14:textId="77777777" w:rsidR="00BD0DB6" w:rsidRDefault="00292FFE">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1DF6956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8" w:name="_Toc60777017"/>
      <w:bookmarkStart w:id="119" w:name="_Toc139045297"/>
      <w:r>
        <w:rPr>
          <w:rFonts w:ascii="Arial" w:hAnsi="Arial"/>
          <w:sz w:val="24"/>
          <w:lang w:eastAsia="ja-JP"/>
        </w:rPr>
        <w:t>5.8.5a.2</w:t>
      </w:r>
      <w:r>
        <w:rPr>
          <w:rFonts w:ascii="Arial" w:hAnsi="Arial"/>
          <w:sz w:val="24"/>
          <w:lang w:eastAsia="ja-JP"/>
        </w:rPr>
        <w:tab/>
        <w:t>Initiation</w:t>
      </w:r>
      <w:bookmarkEnd w:id="118"/>
      <w:bookmarkEnd w:id="119"/>
    </w:p>
    <w:p w14:paraId="17CF3B16" w14:textId="77777777" w:rsidR="00BD0DB6" w:rsidRDefault="00292FFE">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041A6F39"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52981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0" w:name="_Toc60777018"/>
      <w:bookmarkStart w:id="121" w:name="_Toc139045298"/>
      <w:r>
        <w:rPr>
          <w:rFonts w:ascii="Arial" w:hAnsi="Arial"/>
          <w:sz w:val="28"/>
          <w:lang w:eastAsia="ja-JP"/>
        </w:rPr>
        <w:t>5.8.6</w:t>
      </w:r>
      <w:r>
        <w:rPr>
          <w:rFonts w:ascii="Arial" w:hAnsi="Arial"/>
          <w:sz w:val="28"/>
          <w:lang w:eastAsia="ja-JP"/>
        </w:rPr>
        <w:tab/>
        <w:t>Sidelink synchronisation reference</w:t>
      </w:r>
      <w:bookmarkEnd w:id="120"/>
      <w:bookmarkEnd w:id="121"/>
    </w:p>
    <w:p w14:paraId="246C040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 w:name="_Toc139045299"/>
      <w:bookmarkStart w:id="123" w:name="_Toc60777019"/>
      <w:r>
        <w:rPr>
          <w:rFonts w:ascii="Arial" w:hAnsi="Arial"/>
          <w:sz w:val="24"/>
          <w:lang w:eastAsia="ja-JP"/>
        </w:rPr>
        <w:t>5.8.6.1</w:t>
      </w:r>
      <w:r>
        <w:rPr>
          <w:rFonts w:ascii="Arial" w:hAnsi="Arial"/>
          <w:sz w:val="24"/>
          <w:lang w:eastAsia="ja-JP"/>
        </w:rPr>
        <w:tab/>
        <w:t>General</w:t>
      </w:r>
      <w:bookmarkEnd w:id="122"/>
      <w:bookmarkEnd w:id="123"/>
    </w:p>
    <w:p w14:paraId="5EE245F8" w14:textId="77777777" w:rsidR="00BD0DB6" w:rsidRDefault="00292FFE">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9A3305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4" w:name="_Toc139045300"/>
      <w:bookmarkStart w:id="125" w:name="_Toc60777020"/>
      <w:r>
        <w:rPr>
          <w:rFonts w:ascii="Arial" w:hAnsi="Arial"/>
          <w:sz w:val="24"/>
          <w:lang w:eastAsia="ja-JP"/>
        </w:rPr>
        <w:t>5.8.6.2</w:t>
      </w:r>
      <w:r>
        <w:rPr>
          <w:rFonts w:ascii="Arial" w:hAnsi="Arial"/>
          <w:sz w:val="24"/>
          <w:lang w:eastAsia="ja-JP"/>
        </w:rPr>
        <w:tab/>
        <w:t>Selection and reselection of synchronisation reference</w:t>
      </w:r>
      <w:bookmarkEnd w:id="124"/>
      <w:bookmarkEnd w:id="125"/>
    </w:p>
    <w:p w14:paraId="7482F729" w14:textId="77777777" w:rsidR="00BD0DB6" w:rsidRDefault="00292FFE">
      <w:pPr>
        <w:keepLines/>
        <w:overflowPunct w:val="0"/>
        <w:autoSpaceDE w:val="0"/>
        <w:autoSpaceDN w:val="0"/>
        <w:adjustRightInd w:val="0"/>
        <w:textAlignment w:val="baseline"/>
        <w:rPr>
          <w:lang w:eastAsia="ja-JP"/>
        </w:rPr>
      </w:pPr>
      <w:r>
        <w:rPr>
          <w:lang w:eastAsia="ja-JP"/>
        </w:rPr>
        <w:t>The UE shall:</w:t>
      </w:r>
    </w:p>
    <w:p w14:paraId="5F50D38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3ACF068E" w14:textId="77777777" w:rsidR="00BD0DB6" w:rsidRDefault="00292FFE">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333B57B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06A1EBE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0CE44C53" w14:textId="77777777" w:rsidR="00BD0DB6" w:rsidRDefault="00292FFE">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D50B73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0C9263A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67058B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AC6AB0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29C4E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1188538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35F97D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3F56ED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04D79753"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5DD509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50C8C62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4167D5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476688E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439FE76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687E40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4E6C0B7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21FFA3E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6740859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3151475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162BE1B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2C7F6AB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2F2DFFF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12C28360"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4B36B40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0CA4FBDC"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305EEAC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4462D06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1DE1EB0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7F01CBF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2FBE3C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45E4A19" w14:textId="77777777" w:rsidR="00BD0DB6" w:rsidRDefault="00292FFE">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004D5DC8"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33136AB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0AF1DD01"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BB82E26"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63CF703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2812184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5939104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7D32B3D5"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1D29E12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AAE4E1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3BF66414"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66A350B"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6381E8C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09CBBE7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6" w:name="_Toc139045301"/>
      <w:bookmarkStart w:id="127" w:name="_Toc60777021"/>
      <w:r>
        <w:rPr>
          <w:rFonts w:ascii="Arial" w:hAnsi="Arial"/>
          <w:sz w:val="24"/>
          <w:lang w:eastAsia="ja-JP"/>
        </w:rPr>
        <w:t>5.8.6.3</w:t>
      </w:r>
      <w:r>
        <w:rPr>
          <w:rFonts w:ascii="Arial" w:hAnsi="Arial"/>
          <w:sz w:val="24"/>
          <w:lang w:eastAsia="ja-JP"/>
        </w:rPr>
        <w:tab/>
        <w:t>Sidelink communication transmission reference cell selection</w:t>
      </w:r>
      <w:bookmarkEnd w:id="126"/>
      <w:bookmarkEnd w:id="127"/>
    </w:p>
    <w:p w14:paraId="68576A9E" w14:textId="77777777" w:rsidR="00BD0DB6" w:rsidRDefault="00292FFE">
      <w:pPr>
        <w:overflowPunct w:val="0"/>
        <w:autoSpaceDE w:val="0"/>
        <w:autoSpaceDN w:val="0"/>
        <w:adjustRightInd w:val="0"/>
        <w:textAlignment w:val="baseline"/>
        <w:rPr>
          <w:rFonts w:eastAsia="等线"/>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7CA22B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74793F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6A75F041"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498ECF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6BCF0D9"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use the concerned SCell as reference;</w:t>
      </w:r>
    </w:p>
    <w:p w14:paraId="197077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0A9796C5"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47FAC4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6100054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 the PCell or the serving cell as reference, if needed;</w:t>
      </w:r>
    </w:p>
    <w:p w14:paraId="58D7D36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8" w:name="_Toc60777022"/>
      <w:bookmarkStart w:id="129" w:name="_Toc139045302"/>
      <w:r>
        <w:rPr>
          <w:rFonts w:ascii="Arial" w:hAnsi="Arial"/>
          <w:sz w:val="28"/>
          <w:lang w:eastAsia="ja-JP"/>
        </w:rPr>
        <w:t>5.8.7</w:t>
      </w:r>
      <w:r>
        <w:rPr>
          <w:rFonts w:ascii="Arial" w:hAnsi="Arial"/>
          <w:sz w:val="28"/>
          <w:lang w:eastAsia="ja-JP"/>
        </w:rPr>
        <w:tab/>
        <w:t>Sidelink communication reception</w:t>
      </w:r>
      <w:bookmarkEnd w:id="128"/>
      <w:bookmarkEnd w:id="129"/>
    </w:p>
    <w:p w14:paraId="6AD6095B" w14:textId="77777777" w:rsidR="00BD0DB6" w:rsidRDefault="00292FFE">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031DA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03917C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7F5450AF"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0A8411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31D5B8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6F0249A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45D136D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63254A4" w14:textId="77777777" w:rsidR="00BD0DB6" w:rsidRDefault="00292FFE">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53E5CC5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0" w:name="_Toc60777023"/>
      <w:bookmarkStart w:id="131" w:name="_Toc139045303"/>
      <w:r>
        <w:rPr>
          <w:rFonts w:ascii="Arial" w:hAnsi="Arial"/>
          <w:sz w:val="28"/>
          <w:lang w:eastAsia="ja-JP"/>
        </w:rPr>
        <w:t>5.8.8</w:t>
      </w:r>
      <w:r>
        <w:rPr>
          <w:rFonts w:ascii="Arial" w:hAnsi="Arial"/>
          <w:sz w:val="28"/>
          <w:lang w:eastAsia="ja-JP"/>
        </w:rPr>
        <w:tab/>
        <w:t>Sidelink communication transmission</w:t>
      </w:r>
      <w:bookmarkEnd w:id="130"/>
      <w:bookmarkEnd w:id="131"/>
    </w:p>
    <w:p w14:paraId="31DC878F" w14:textId="77777777" w:rsidR="00BD0DB6" w:rsidRDefault="00292FFE">
      <w:pPr>
        <w:overflowPunct w:val="0"/>
        <w:autoSpaceDE w:val="0"/>
        <w:autoSpaceDN w:val="0"/>
        <w:adjustRightInd w:val="0"/>
        <w:textAlignment w:val="baseline"/>
        <w:rPr>
          <w:rFonts w:eastAsia="等线"/>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7449590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3CE8765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3D10047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2A888A3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r>
        <w:rPr>
          <w:i/>
          <w:lang w:eastAsia="ja-JP"/>
        </w:rPr>
        <w:t>sl-ScheduledConfig</w:t>
      </w:r>
      <w:r>
        <w:rPr>
          <w:lang w:eastAsia="ja-JP"/>
        </w:rPr>
        <w:t>:</w:t>
      </w:r>
    </w:p>
    <w:p w14:paraId="532C69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69C9F373"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038D622A"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61FBA180"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0D6F86D7"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else:</w:t>
      </w:r>
    </w:p>
    <w:p w14:paraId="0A94A9B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configure lower layers to perform the sidelink resource allocation mode 1 for</w:t>
      </w:r>
      <w:r>
        <w:rPr>
          <w:lang w:eastAsia="zh-CN"/>
        </w:rPr>
        <w:t xml:space="preserve"> </w:t>
      </w:r>
      <w:r>
        <w:rPr>
          <w:lang w:eastAsia="ja-JP"/>
        </w:rPr>
        <w:t xml:space="preserve">NR </w:t>
      </w:r>
      <w:r>
        <w:rPr>
          <w:lang w:eastAsia="ko-KR"/>
        </w:rPr>
        <w:t>sidelink</w:t>
      </w:r>
      <w:r>
        <w:rPr>
          <w:lang w:eastAsia="ja-JP"/>
        </w:rPr>
        <w:t xml:space="preserve"> communication;</w:t>
      </w:r>
    </w:p>
    <w:p w14:paraId="043EBF00"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7632125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79F6FF1A"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w:t>
      </w:r>
      <w:r>
        <w:rPr>
          <w:lang w:eastAsia="zh-CN"/>
        </w:rPr>
        <w:t xml:space="preserve">a result of full/partial sensing, if selected and is </w:t>
      </w:r>
      <w:r>
        <w:rPr>
          <w:lang w:eastAsia="ja-JP"/>
        </w:rPr>
        <w:t>allowed by</w:t>
      </w:r>
      <w:r>
        <w:rPr>
          <w:i/>
          <w:lang w:eastAsia="ja-JP"/>
        </w:rPr>
        <w:t xml:space="preserve"> sl-AllowedResourceSelectionConfig</w:t>
      </w:r>
      <w:r>
        <w:rPr>
          <w:lang w:eastAsia="ja-JP"/>
        </w:rPr>
        <w:t>,</w:t>
      </w:r>
      <w:r>
        <w:rPr>
          <w:lang w:eastAsia="zh-CN"/>
        </w:rPr>
        <w:t xml:space="preserve"> on the resources configured in </w:t>
      </w:r>
      <w:r>
        <w:rPr>
          <w:i/>
          <w:lang w:eastAsia="ja-JP"/>
        </w:rPr>
        <w:t>sl-TxPoolSelectedNormal</w:t>
      </w:r>
      <w:r>
        <w:rPr>
          <w:lang w:eastAsia="zh-CN"/>
        </w:rPr>
        <w:t xml:space="preserve"> </w:t>
      </w:r>
      <w:r>
        <w:rPr>
          <w:rFonts w:cs="Courier New"/>
          <w:lang w:eastAsia="zh-CN"/>
        </w:rPr>
        <w:t>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3A584C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4FE2A0C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443EC2C4"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36C2B63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66D4393C"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(as defined in TS 38.321 [3] and TS 38.214 [19]) using the pools of resources indicated by </w:t>
      </w:r>
      <w:r>
        <w:rPr>
          <w:i/>
          <w:lang w:eastAsia="ja-JP"/>
        </w:rPr>
        <w:t>sl-TxPoolSelectedNormal</w:t>
      </w:r>
      <w:r>
        <w:rPr>
          <w:lang w:eastAsia="ja-JP"/>
        </w:rPr>
        <w:t xml:space="preserve"> for the concerned frequency;</w:t>
      </w:r>
    </w:p>
    <w:p w14:paraId="76A49EE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24717B55"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0040797E" w14:textId="16297199" w:rsidR="00327698" w:rsidRPr="00327698" w:rsidRDefault="00327698" w:rsidP="00327698">
      <w:pPr>
        <w:pStyle w:val="NO"/>
        <w:rPr>
          <w:ins w:id="132" w:author="vivo_P_RAN2#122" w:date="2023-08-03T13:29:00Z"/>
          <w:i/>
        </w:rPr>
      </w:pPr>
      <w:ins w:id="133" w:author="vivo_P_RAN2#122" w:date="2023-08-11T15:30:00Z">
        <w:r w:rsidRPr="00327698">
          <w:rPr>
            <w:i/>
          </w:rPr>
          <w:t>Editor NOTE: FFS communication or discovery resource pool for DCR message with integrated discovery</w:t>
        </w:r>
      </w:ins>
      <w:ins w:id="134" w:author="vivo_P_RAN2#122" w:date="2023-08-11T15:31:00Z">
        <w:r>
          <w:rPr>
            <w:i/>
          </w:rPr>
          <w:t>.</w:t>
        </w:r>
      </w:ins>
    </w:p>
    <w:p w14:paraId="30953D5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zh-CN"/>
        </w:rPr>
        <w:t>sl-TxPoolSelectedNormal</w:t>
      </w:r>
      <w:r>
        <w:rPr>
          <w:lang w:eastAsia="zh-CN"/>
        </w:rPr>
        <w:t xml:space="preserve"> </w:t>
      </w:r>
      <w:r>
        <w:rPr>
          <w:lang w:eastAsia="ja-JP"/>
        </w:rPr>
        <w:t>for the concerned frequency,</w:t>
      </w:r>
      <w:r>
        <w:rPr>
          <w:i/>
          <w:lang w:eastAsia="ja-JP"/>
        </w:rPr>
        <w:t xml:space="preserve"> </w:t>
      </w:r>
      <w:r>
        <w:rPr>
          <w:lang w:eastAsia="ja-JP"/>
        </w:rPr>
        <w:t xml:space="preserve">and </w:t>
      </w:r>
      <w:r>
        <w:rPr>
          <w:lang w:eastAsia="zh-CN"/>
        </w:rPr>
        <w:t xml:space="preserve">a result of full/partial sensing, if selected and is allowed by </w:t>
      </w:r>
      <w:r>
        <w:rPr>
          <w:i/>
          <w:lang w:eastAsia="ja-JP"/>
        </w:rPr>
        <w:t>sl-AllowedResourceSelectionConfig</w:t>
      </w:r>
      <w:r>
        <w:rPr>
          <w:lang w:eastAsia="ja-JP"/>
        </w:rPr>
        <w:t>,</w:t>
      </w:r>
      <w:r>
        <w:rPr>
          <w:lang w:eastAsia="zh-CN"/>
        </w:rPr>
        <w:t xml:space="preserve"> on the resources configured in the </w:t>
      </w:r>
      <w:r>
        <w:rPr>
          <w:i/>
          <w:lang w:eastAsia="zh-CN"/>
        </w:rPr>
        <w:t>sl-TxPoolSelectedNormal</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85E83FF"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sl-TxPoolSelectedNormal</w:t>
      </w:r>
      <w:r>
        <w:rPr>
          <w:lang w:eastAsia="ja-JP"/>
        </w:rPr>
        <w:t xml:space="preserve"> for the concerned frequency as defined in TS 38.321 [3];</w:t>
      </w:r>
    </w:p>
    <w:p w14:paraId="0CFACE9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CD4417D"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45E1089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lang w:eastAsia="ja-JP"/>
        </w:rPr>
        <w:t xml:space="preserve">, on the resources configured in </w:t>
      </w:r>
      <w:r>
        <w:rPr>
          <w:i/>
          <w:lang w:eastAsia="zh-CN"/>
        </w:rPr>
        <w:t>sl-TxPoolSelectedNormal</w:t>
      </w:r>
      <w:r>
        <w:rPr>
          <w:lang w:eastAsia="ja-JP"/>
        </w:rPr>
        <w:t xml:space="preserve"> for the concerned frequency in </w:t>
      </w:r>
      <w:r>
        <w:rPr>
          <w:i/>
          <w:lang w:eastAsia="ja-JP"/>
        </w:rPr>
        <w:t>SIB12</w:t>
      </w:r>
      <w:r>
        <w:rPr>
          <w:lang w:eastAsia="ja-JP"/>
        </w:rPr>
        <w:t xml:space="preserve"> is not available in accordance with TS 38.214 [19]:</w:t>
      </w:r>
    </w:p>
    <w:p w14:paraId="65135AD3"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(as defined in TS 38.321 [3]) using the pool of resources indicated by </w:t>
      </w:r>
      <w:r>
        <w:rPr>
          <w:i/>
          <w:lang w:eastAsia="ja-JP"/>
        </w:rPr>
        <w:t>sl-TxPoolExceptional</w:t>
      </w:r>
      <w:r>
        <w:rPr>
          <w:lang w:eastAsia="ja-JP"/>
        </w:rPr>
        <w:t xml:space="preserve"> for the concerned frequency;</w:t>
      </w:r>
    </w:p>
    <w:p w14:paraId="329045E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D7061C" w14:textId="77777777" w:rsidR="00BD0DB6" w:rsidRDefault="00292FFE">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w:t>
      </w:r>
      <w:r>
        <w:rPr>
          <w:lang w:eastAsia="zh-CN"/>
        </w:rPr>
        <w:lastRenderedPageBreak/>
        <w:t xml:space="preserve">[19]) </w:t>
      </w:r>
      <w:r>
        <w:rPr>
          <w:lang w:eastAsia="ja-JP"/>
        </w:rP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rPr>
          <w:lang w:eastAsia="ja-JP"/>
        </w:rPr>
        <w:t>.</w:t>
      </w:r>
    </w:p>
    <w:p w14:paraId="4B1253C9" w14:textId="77777777" w:rsidR="00BD0DB6" w:rsidRDefault="00292FFE">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9252A4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41D39A9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6DDF7B6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318E4715" w14:textId="77777777" w:rsidR="00BD0DB6" w:rsidRDefault="00292FFE">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sidelink resource allocation mode 2, the UE capable of </w:t>
      </w:r>
      <w:r>
        <w:rPr>
          <w:rFonts w:eastAsia="宋体"/>
          <w:lang w:eastAsia="zh-CN"/>
        </w:rPr>
        <w:t xml:space="preserve">NR </w:t>
      </w:r>
      <w:r>
        <w:rPr>
          <w:rFonts w:eastAsia="宋体"/>
          <w:lang w:eastAsia="ja-JP"/>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lang w:eastAsia="ja-JP"/>
        </w:rPr>
        <w:t xml:space="preserve">the sidelink control information and the corresponding data. The pools of resources are </w:t>
      </w:r>
      <w:r>
        <w:rPr>
          <w:rFonts w:eastAsia="Malgun Gothic"/>
          <w:lang w:eastAsia="ko-KR"/>
        </w:rPr>
        <w:t xml:space="preserve">indicated by </w:t>
      </w:r>
      <w:r>
        <w:rPr>
          <w:rFonts w:eastAsia="宋体"/>
          <w:i/>
          <w:lang w:eastAsia="ja-JP"/>
        </w:rPr>
        <w:t>SidelinkPreconfigNR</w:t>
      </w:r>
      <w:r>
        <w:rPr>
          <w:rFonts w:eastAsia="宋体"/>
          <w:lang w:eastAsia="ja-JP"/>
        </w:rPr>
        <w:t>,</w:t>
      </w:r>
      <w:r>
        <w:rPr>
          <w:rFonts w:eastAsia="宋体"/>
          <w:lang w:eastAsia="zh-CN"/>
        </w:rPr>
        <w:t xml:space="preserve"> </w:t>
      </w:r>
      <w:r>
        <w:rPr>
          <w:rFonts w:eastAsia="宋体"/>
          <w:i/>
          <w:lang w:eastAsia="zh-CN"/>
        </w:rPr>
        <w:t>sl-TxPoolSelectedNormal</w:t>
      </w:r>
      <w:r>
        <w:rPr>
          <w:rFonts w:eastAsia="宋体"/>
          <w:i/>
          <w:lang w:eastAsia="ja-JP"/>
        </w:rPr>
        <w:t xml:space="preserve"> </w:t>
      </w:r>
      <w:r>
        <w:rPr>
          <w:rFonts w:eastAsia="宋体"/>
          <w:lang w:eastAsia="zh-CN"/>
        </w:rPr>
        <w:t>in</w:t>
      </w:r>
      <w:r>
        <w:rPr>
          <w:rFonts w:eastAsia="宋体"/>
          <w:i/>
          <w:lang w:eastAsia="zh-CN"/>
        </w:rPr>
        <w:t xml:space="preserve"> </w:t>
      </w:r>
      <w:r>
        <w:rPr>
          <w:rFonts w:eastAsia="宋体"/>
          <w:i/>
          <w:lang w:eastAsia="ja-JP"/>
        </w:rPr>
        <w:t>sl-ConfigDedicatedNR</w:t>
      </w:r>
      <w:r>
        <w:rPr>
          <w:rFonts w:eastAsia="宋体"/>
          <w:lang w:eastAsia="ja-JP"/>
        </w:rPr>
        <w:t xml:space="preserve">, </w:t>
      </w:r>
      <w:r>
        <w:rPr>
          <w:rFonts w:eastAsia="宋体"/>
          <w:lang w:eastAsia="ko-KR"/>
        </w:rPr>
        <w:t xml:space="preserve">or </w:t>
      </w:r>
      <w:r>
        <w:rPr>
          <w:rFonts w:eastAsia="宋体"/>
          <w:i/>
          <w:lang w:eastAsia="zh-CN"/>
        </w:rPr>
        <w:t>sl-TxPoolSelectedNormal</w:t>
      </w:r>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3A49C5A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5" w:name="_Toc60777024"/>
      <w:bookmarkStart w:id="136" w:name="_Toc139045304"/>
      <w:r>
        <w:rPr>
          <w:rFonts w:ascii="Arial" w:hAnsi="Arial"/>
          <w:sz w:val="28"/>
          <w:lang w:eastAsia="ja-JP"/>
        </w:rPr>
        <w:t>5.8.9</w:t>
      </w:r>
      <w:r>
        <w:rPr>
          <w:rFonts w:ascii="Arial" w:hAnsi="Arial"/>
          <w:sz w:val="28"/>
          <w:lang w:eastAsia="ja-JP"/>
        </w:rPr>
        <w:tab/>
        <w:t>Sidelink</w:t>
      </w:r>
      <w:r>
        <w:rPr>
          <w:rFonts w:ascii="等线" w:eastAsia="等线" w:hAnsi="等线"/>
          <w:sz w:val="28"/>
          <w:lang w:eastAsia="zh-CN"/>
        </w:rPr>
        <w:t xml:space="preserve"> </w:t>
      </w:r>
      <w:r>
        <w:rPr>
          <w:rFonts w:ascii="Arial" w:hAnsi="Arial"/>
          <w:sz w:val="28"/>
          <w:lang w:eastAsia="ja-JP"/>
        </w:rPr>
        <w:t>RRC procedure</w:t>
      </w:r>
      <w:bookmarkEnd w:id="135"/>
      <w:bookmarkEnd w:id="136"/>
    </w:p>
    <w:p w14:paraId="3B31378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7" w:name="_Toc60777025"/>
      <w:bookmarkStart w:id="138" w:name="_Toc139045305"/>
      <w:r>
        <w:rPr>
          <w:rFonts w:ascii="Arial" w:hAnsi="Arial"/>
          <w:sz w:val="24"/>
          <w:lang w:eastAsia="ja-JP"/>
        </w:rPr>
        <w:t>5.8.9.1</w:t>
      </w:r>
      <w:r>
        <w:rPr>
          <w:rFonts w:ascii="Arial" w:hAnsi="Arial"/>
          <w:sz w:val="24"/>
          <w:lang w:eastAsia="ja-JP"/>
        </w:rPr>
        <w:tab/>
        <w:t>Sidelink RRC reconfiguration</w:t>
      </w:r>
      <w:bookmarkEnd w:id="137"/>
      <w:bookmarkEnd w:id="138"/>
    </w:p>
    <w:p w14:paraId="6A2CA41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139" w:name="_Toc139045306"/>
      <w:bookmarkStart w:id="140" w:name="_Toc6077702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139"/>
      <w:bookmarkEnd w:id="140"/>
    </w:p>
    <w:p w14:paraId="4D9FE2F7" w14:textId="77777777" w:rsidR="00BD0DB6" w:rsidRDefault="00BD0DB6">
      <w:pPr>
        <w:keepNext/>
        <w:keepLines/>
        <w:overflowPunct w:val="0"/>
        <w:autoSpaceDE w:val="0"/>
        <w:autoSpaceDN w:val="0"/>
        <w:adjustRightInd w:val="0"/>
        <w:spacing w:before="60"/>
        <w:jc w:val="center"/>
        <w:textAlignment w:val="baseline"/>
        <w:rPr>
          <w:rFonts w:ascii="Arial" w:hAnsi="Arial"/>
          <w:b/>
          <w:lang w:eastAsia="ja-JP"/>
        </w:rPr>
      </w:pPr>
    </w:p>
    <w:p w14:paraId="09D30B0E"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841" w:dyaOrig="2127" w14:anchorId="276E4F1A">
          <v:shape id="_x0000_i1033" type="#_x0000_t75" alt="" style="width:242.5pt;height:106.5pt;mso-width-percent:0;mso-height-percent:0;mso-width-percent:0;mso-height-percent:0" o:ole="">
            <v:imagedata r:id="rId35" o:title=""/>
          </v:shape>
          <o:OLEObject Type="Embed" ProgID="Mscgen.Chart" ShapeID="_x0000_i1033" DrawAspect="Content" ObjectID="_1755685374" r:id="rId36"/>
        </w:object>
      </w:r>
    </w:p>
    <w:p w14:paraId="22CC5153"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13589188"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730" w:dyaOrig="2127" w14:anchorId="347BD14B">
          <v:shape id="_x0000_i1034" type="#_x0000_t75" alt="" style="width:236.65pt;height:106.5pt;mso-width-percent:0;mso-height-percent:0;mso-width-percent:0;mso-height-percent:0" o:ole="">
            <v:imagedata r:id="rId37" o:title=""/>
          </v:shape>
          <o:OLEObject Type="Embed" ProgID="Mscgen.Chart" ShapeID="_x0000_i1034" DrawAspect="Content" ObjectID="_1755685375" r:id="rId38"/>
        </w:object>
      </w:r>
    </w:p>
    <w:p w14:paraId="6311D4B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3E195741"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D3520FE" w14:textId="77777777" w:rsidR="00BD0DB6" w:rsidRDefault="00292FFE">
      <w:pPr>
        <w:overflowPunct w:val="0"/>
        <w:autoSpaceDE w:val="0"/>
        <w:autoSpaceDN w:val="0"/>
        <w:adjustRightInd w:val="0"/>
        <w:textAlignment w:val="baseline"/>
        <w:rPr>
          <w:lang w:eastAsia="ja-JP"/>
        </w:rPr>
      </w:pPr>
      <w:r>
        <w:rPr>
          <w:lang w:eastAsia="ja-JP"/>
        </w:rPr>
        <w:lastRenderedPageBreak/>
        <w:t xml:space="preserve">The UE may initiate the sidelink RRC reconfiguration procedure and perform the operation in clause 5.8.9.1.2 </w:t>
      </w:r>
      <w:r>
        <w:rPr>
          <w:rFonts w:eastAsia="宋体"/>
          <w:lang w:eastAsia="ja-JP"/>
        </w:rPr>
        <w:t>on the corresponding PC5-RRC connection</w:t>
      </w:r>
      <w:r>
        <w:rPr>
          <w:lang w:eastAsia="ja-JP"/>
        </w:rPr>
        <w:t xml:space="preserve"> in following cases:</w:t>
      </w:r>
    </w:p>
    <w:p w14:paraId="2A3F9BF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654E6D8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0CCBB87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7E719050"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 Relay UE and Remote UE, as specified in clause 5.8.9.7.1;</w:t>
      </w:r>
    </w:p>
    <w:p w14:paraId="65BA4565"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 Relay UE and Remote UE, as specified in clause 5.8.9.7.2;</w:t>
      </w:r>
    </w:p>
    <w:p w14:paraId="3605291B"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 Relay UE and Remote UE, as specified in clause 5.8.9.7.2;</w:t>
      </w:r>
    </w:p>
    <w:p w14:paraId="7F06BC7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4079CC6B"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configuration of the sidelink CSI reference signal resources and CSI reporting latency bound;</w:t>
      </w:r>
    </w:p>
    <w:p w14:paraId="1BA409F4"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peer UE to perform sidelink DRX;</w:t>
      </w:r>
    </w:p>
    <w:p w14:paraId="7F1E8A6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latency bound of SL Inter-UE coordination report.</w:t>
      </w:r>
    </w:p>
    <w:p w14:paraId="51AFF35F" w14:textId="547A008A" w:rsidR="00BD0DB6" w:rsidRDefault="00292FFE">
      <w:pPr>
        <w:overflowPunct w:val="0"/>
        <w:autoSpaceDE w:val="0"/>
        <w:autoSpaceDN w:val="0"/>
        <w:adjustRightInd w:val="0"/>
        <w:textAlignment w:val="baseline"/>
        <w:rPr>
          <w:ins w:id="141"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49968BB4" w14:textId="119C026A" w:rsidR="00C035EB" w:rsidRPr="004F4DA7" w:rsidRDefault="00C035EB" w:rsidP="00C035EB">
      <w:pPr>
        <w:keepLines/>
        <w:overflowPunct w:val="0"/>
        <w:autoSpaceDE w:val="0"/>
        <w:autoSpaceDN w:val="0"/>
        <w:adjustRightInd w:val="0"/>
        <w:ind w:left="1135" w:hanging="851"/>
        <w:textAlignment w:val="baseline"/>
        <w:rPr>
          <w:ins w:id="142" w:author="vivo_P_RAN2#123" w:date="2023-08-30T10:28:00Z"/>
          <w:i/>
          <w:lang w:eastAsia="ja-JP"/>
        </w:rPr>
      </w:pPr>
      <w:ins w:id="143" w:author="vivo_P_RAN2#123" w:date="2023-08-30T10:28:00Z">
        <w:r w:rsidRPr="004F4DA7">
          <w:rPr>
            <w:i/>
            <w:lang w:eastAsia="ja-JP"/>
          </w:rPr>
          <w:t xml:space="preserve">Editor NOTE: </w:t>
        </w:r>
      </w:ins>
      <w:ins w:id="144" w:author="vivo_P_RAN2#123" w:date="2023-08-30T10:29:00Z">
        <w:r>
          <w:rPr>
            <w:i/>
            <w:lang w:eastAsia="ja-JP"/>
          </w:rPr>
          <w:t xml:space="preserve">It is FFS </w:t>
        </w:r>
      </w:ins>
      <w:ins w:id="145" w:author="vivo_P_RAN2#123" w:date="2023-08-30T10:30:00Z">
        <w:r>
          <w:rPr>
            <w:i/>
            <w:lang w:eastAsia="ja-JP"/>
          </w:rPr>
          <w:t xml:space="preserve">that </w:t>
        </w:r>
      </w:ins>
      <w:ins w:id="146" w:author="vivo_P_RAN2#123" w:date="2023-08-30T10:29:00Z">
        <w:r>
          <w:rPr>
            <w:i/>
            <w:lang w:eastAsia="ja-JP"/>
          </w:rPr>
          <w:t>t</w:t>
        </w:r>
      </w:ins>
      <w:ins w:id="147" w:author="vivo_P_RAN2#123" w:date="2023-08-30T10:28:00Z">
        <w:r w:rsidRPr="004F4DA7">
          <w:rPr>
            <w:i/>
            <w:lang w:eastAsia="ja-JP"/>
          </w:rPr>
          <w:t xml:space="preserve">he two conclusions </w:t>
        </w:r>
        <w:r>
          <w:rPr>
            <w:i/>
            <w:lang w:eastAsia="ja-JP"/>
          </w:rPr>
          <w:t xml:space="preserve">on </w:t>
        </w:r>
        <w:r w:rsidRPr="004F4DA7">
          <w:rPr>
            <w:i/>
            <w:lang w:eastAsia="ja-JP"/>
          </w:rPr>
          <w:t>TX remote UE derivation for e2e SL-DRB do not exclude the involving information from gNB/preconfiguration/specified configuration.</w:t>
        </w:r>
      </w:ins>
    </w:p>
    <w:p w14:paraId="2F7A55C1" w14:textId="77777777" w:rsidR="00C035EB" w:rsidRPr="004F4DA7" w:rsidRDefault="00C035EB" w:rsidP="00C035EB">
      <w:pPr>
        <w:keepLines/>
        <w:overflowPunct w:val="0"/>
        <w:autoSpaceDE w:val="0"/>
        <w:autoSpaceDN w:val="0"/>
        <w:adjustRightInd w:val="0"/>
        <w:ind w:left="1135" w:hanging="851"/>
        <w:textAlignment w:val="baseline"/>
        <w:rPr>
          <w:ins w:id="148" w:author="vivo_P_RAN2#123" w:date="2023-08-30T10:28:00Z"/>
          <w:i/>
          <w:lang w:eastAsia="ja-JP"/>
        </w:rPr>
      </w:pPr>
      <w:ins w:id="149" w:author="vivo_P_RAN2#123" w:date="2023-08-30T10:28:00Z">
        <w:r w:rsidRPr="004F4DA7">
          <w:rPr>
            <w:i/>
            <w:lang w:eastAsia="ja-JP"/>
          </w:rPr>
          <w:t>Editor NOTE: It is FFS how the Relay UE derives second hop configuration for SL-DRB.</w:t>
        </w:r>
      </w:ins>
    </w:p>
    <w:p w14:paraId="67737EFA" w14:textId="77777777" w:rsidR="00C035EB" w:rsidRPr="00C035EB" w:rsidRDefault="00C035EB">
      <w:pPr>
        <w:overflowPunct w:val="0"/>
        <w:autoSpaceDE w:val="0"/>
        <w:autoSpaceDN w:val="0"/>
        <w:adjustRightInd w:val="0"/>
        <w:textAlignment w:val="baseline"/>
        <w:rPr>
          <w:rFonts w:eastAsiaTheme="minorEastAsia"/>
          <w:lang w:eastAsia="zh-CN"/>
        </w:rPr>
      </w:pPr>
    </w:p>
    <w:p w14:paraId="661863A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0" w:name="_Toc60777027"/>
      <w:bookmarkStart w:id="151"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150"/>
      <w:bookmarkEnd w:id="151"/>
    </w:p>
    <w:p w14:paraId="50B38C81"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14:paraId="132209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14:paraId="1BCDAF6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3CCE662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14:paraId="55326D77" w14:textId="77777777" w:rsidR="00BD0DB6" w:rsidRDefault="00292FFE">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0A9E5303" w14:textId="77777777" w:rsidR="00BD0DB6" w:rsidRDefault="00292FFE">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6E35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0AE6D1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53EE71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7D8A17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35A677E7"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4E5298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51BDFAE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004F03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33E3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4BA1376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02D78B7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20D2EC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6EC8D2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294CD88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041B478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2592C38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0A63FD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3903704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53F639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280956D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09565B4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Batang"/>
          <w:i/>
          <w:lang w:eastAsia="ja-JP"/>
        </w:rPr>
        <w:t>sl-ConfigDedicatedNR</w:t>
      </w:r>
      <w:r>
        <w:rPr>
          <w:lang w:eastAsia="ja-JP"/>
        </w:rPr>
        <w:t>:</w:t>
      </w:r>
    </w:p>
    <w:p w14:paraId="50F8FB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7AC7D5C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14:paraId="5F60AECC" w14:textId="77777777" w:rsidR="00BD0DB6" w:rsidRDefault="00292FFE">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1B1EA5D9" w14:textId="77777777" w:rsidR="00BD0DB6" w:rsidRDefault="00292FFE">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1CD323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380C9DFB" w14:textId="77777777" w:rsidR="00BD0DB6" w:rsidRDefault="00292FFE">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14:paraId="571587E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2" w:name="_Toc139045308"/>
      <w:bookmarkStart w:id="153" w:name="_Toc60777028"/>
      <w:r>
        <w:rPr>
          <w:rFonts w:ascii="Arial" w:eastAsia="MS Mincho" w:hAnsi="Arial"/>
          <w:sz w:val="22"/>
          <w:lang w:eastAsia="ja-JP"/>
        </w:rPr>
        <w:t>5.8.9.1.3</w:t>
      </w:r>
      <w:r>
        <w:rPr>
          <w:rFonts w:ascii="Arial" w:eastAsia="MS Mincho" w:hAnsi="Arial"/>
          <w:sz w:val="22"/>
          <w:lang w:eastAsia="ja-JP"/>
        </w:rPr>
        <w:tab/>
        <w:t xml:space="preserve">Reception of an </w:t>
      </w:r>
      <w:r>
        <w:rPr>
          <w:rFonts w:ascii="Arial" w:eastAsia="MS Mincho" w:hAnsi="Arial"/>
          <w:i/>
          <w:sz w:val="22"/>
          <w:lang w:eastAsia="ja-JP"/>
        </w:rPr>
        <w:t>RRCReconfigurationSidelink</w:t>
      </w:r>
      <w:r>
        <w:rPr>
          <w:rFonts w:ascii="Arial" w:eastAsia="MS Mincho" w:hAnsi="Arial"/>
          <w:sz w:val="22"/>
          <w:lang w:eastAsia="ja-JP"/>
        </w:rPr>
        <w:t xml:space="preserve"> by the UE</w:t>
      </w:r>
      <w:bookmarkEnd w:id="152"/>
      <w:bookmarkEnd w:id="153"/>
    </w:p>
    <w:p w14:paraId="700B2146"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76086666"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r>
        <w:rPr>
          <w:rFonts w:eastAsia="宋体"/>
          <w:i/>
          <w:lang w:eastAsia="ja-JP"/>
        </w:rPr>
        <w:t>sl-ResetConfig</w:t>
      </w:r>
      <w:r>
        <w:rPr>
          <w:rFonts w:eastAsia="宋体"/>
          <w:lang w:eastAsia="ja-JP"/>
        </w:rPr>
        <w:t>:</w:t>
      </w:r>
    </w:p>
    <w:p w14:paraId="3B4D4D84"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perform the sidelink reset configuration procedure as specified in 5.8.9.1.10;</w:t>
      </w:r>
    </w:p>
    <w:p w14:paraId="1FA3A18A"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14:paraId="6378E3C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14:paraId="2FC72F6C"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07730BD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14:paraId="639912A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14:paraId="026CDC8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554A3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3B23502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54C646E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14:paraId="559ACCE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EB2C016"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14:paraId="1A7FD87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35A14512"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14:paraId="06E3A19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65BA5CAA"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3981E4E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4737A1D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3C48EE8E" w14:textId="77777777" w:rsidR="00BD0DB6" w:rsidRDefault="00292FFE">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14:paraId="54F4869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43DB3F5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14:paraId="4D1AD90E"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1A05DB1C"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宋体"/>
          <w:i/>
          <w:iCs/>
          <w:lang w:eastAsia="ja-JP"/>
        </w:rPr>
        <w:t>sl-LatencyBoundCSI-Report</w:t>
      </w:r>
      <w:r>
        <w:rPr>
          <w:lang w:eastAsia="ja-JP"/>
        </w:rPr>
        <w:t>:</w:t>
      </w:r>
    </w:p>
    <w:p w14:paraId="6DB37FA9"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1A3562F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0D227F3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7F77208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182769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3B01963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46EC5A6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7454F18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79C23575"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2A89C7E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sl-DRX-ConfigUC-PC5</w:t>
      </w:r>
      <w:r>
        <w:rPr>
          <w:rFonts w:eastAsia="宋体"/>
          <w:lang w:eastAsia="ja-JP"/>
        </w:rPr>
        <w:t>, and</w:t>
      </w:r>
    </w:p>
    <w:p w14:paraId="02C6F99C" w14:textId="77777777" w:rsidR="00BD0DB6" w:rsidRDefault="00292FFE">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26627F7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2BC1792A"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sl-LatencyBoundIUC-Report</w:t>
      </w:r>
      <w:r>
        <w:rPr>
          <w:lang w:eastAsia="ja-JP"/>
        </w:rPr>
        <w:t>:</w:t>
      </w:r>
    </w:p>
    <w:p w14:paraId="385204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the configured sidelink IUC report latency bound;</w:t>
      </w:r>
    </w:p>
    <w:p w14:paraId="3D8FA77C"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4B19068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14:paraId="1A1D4C8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RRCReconfigurationFailureSidelink</w:t>
      </w:r>
      <w:r>
        <w:rPr>
          <w:lang w:eastAsia="ko-KR"/>
        </w:rPr>
        <w:t xml:space="preserve"> </w:t>
      </w:r>
      <w:r>
        <w:rPr>
          <w:rFonts w:eastAsia="Batang"/>
          <w:lang w:eastAsia="ja-JP"/>
        </w:rPr>
        <w:t>message;</w:t>
      </w:r>
    </w:p>
    <w:p w14:paraId="710CBF4F"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14:paraId="111440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5103B8F8"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RRCReconfigurationCompleteSidelink</w:t>
      </w:r>
      <w:r>
        <w:rPr>
          <w:rFonts w:eastAsia="Batang"/>
          <w:lang w:eastAsia="ja-JP"/>
        </w:rPr>
        <w:t xml:space="preserve"> message;</w:t>
      </w:r>
    </w:p>
    <w:p w14:paraId="16DBF20A"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0EE12B5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14:paraId="6F48B445"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5338AB15"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RRCReconfigurationCompleteSidelink</w:t>
      </w:r>
      <w:r>
        <w:rPr>
          <w:rFonts w:eastAsia="Batang"/>
          <w:lang w:eastAsia="ja-JP"/>
        </w:rPr>
        <w:t xml:space="preserve"> message to lower layers for transmission;</w:t>
      </w:r>
    </w:p>
    <w:p w14:paraId="400833B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15B60E8A" w14:textId="77777777" w:rsidR="00BD0DB6" w:rsidRDefault="00292FFE">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04588A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4" w:name="_Toc60777029"/>
      <w:bookmarkStart w:id="155" w:name="_Toc139045309"/>
      <w:r>
        <w:rPr>
          <w:rFonts w:ascii="Arial" w:eastAsia="MS Mincho" w:hAnsi="Arial"/>
          <w:sz w:val="22"/>
          <w:lang w:eastAsia="ja-JP"/>
        </w:rPr>
        <w:t>5.8.9.1.4</w:t>
      </w:r>
      <w:r>
        <w:rPr>
          <w:rFonts w:ascii="Arial" w:eastAsia="MS Mincho" w:hAnsi="Arial"/>
          <w:sz w:val="22"/>
          <w:lang w:eastAsia="ja-JP"/>
        </w:rPr>
        <w:tab/>
        <w:t>Void</w:t>
      </w:r>
      <w:bookmarkEnd w:id="154"/>
      <w:bookmarkEnd w:id="155"/>
    </w:p>
    <w:p w14:paraId="53B48D8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6" w:name="_Toc60777030"/>
      <w:bookmarkStart w:id="157" w:name="_Toc139045310"/>
      <w:r>
        <w:rPr>
          <w:rFonts w:ascii="Arial" w:eastAsia="MS Mincho" w:hAnsi="Arial"/>
          <w:sz w:val="22"/>
          <w:lang w:eastAsia="ja-JP"/>
        </w:rPr>
        <w:t>5.8.9.1.5</w:t>
      </w:r>
      <w:r>
        <w:rPr>
          <w:rFonts w:ascii="Arial" w:eastAsia="MS Mincho" w:hAnsi="Arial"/>
          <w:sz w:val="22"/>
          <w:lang w:eastAsia="ja-JP"/>
        </w:rPr>
        <w:tab/>
        <w:t>Void</w:t>
      </w:r>
      <w:bookmarkEnd w:id="156"/>
      <w:bookmarkEnd w:id="157"/>
    </w:p>
    <w:p w14:paraId="50A6637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8" w:name="_Toc139045311"/>
      <w:bookmarkStart w:id="159" w:name="_Toc60777031"/>
      <w:r>
        <w:rPr>
          <w:rFonts w:ascii="Arial" w:eastAsia="MS Mincho" w:hAnsi="Arial"/>
          <w:sz w:val="22"/>
          <w:lang w:eastAsia="ja-JP"/>
        </w:rPr>
        <w:t>5.8.9.1.6</w:t>
      </w:r>
      <w:r>
        <w:rPr>
          <w:rFonts w:ascii="Arial" w:eastAsia="MS Mincho" w:hAnsi="Arial"/>
          <w:sz w:val="22"/>
          <w:lang w:eastAsia="ja-JP"/>
        </w:rPr>
        <w:tab/>
        <w:t>Void</w:t>
      </w:r>
      <w:bookmarkEnd w:id="158"/>
      <w:bookmarkEnd w:id="159"/>
    </w:p>
    <w:p w14:paraId="1A42838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0" w:name="_Toc60777032"/>
      <w:bookmarkStart w:id="161" w:name="_Toc139045312"/>
      <w:r>
        <w:rPr>
          <w:rFonts w:ascii="Arial" w:eastAsia="MS Mincho" w:hAnsi="Arial"/>
          <w:sz w:val="22"/>
          <w:lang w:eastAsia="ja-JP"/>
        </w:rPr>
        <w:t>5.8.9.1.7</w:t>
      </w:r>
      <w:r>
        <w:rPr>
          <w:rFonts w:ascii="Arial" w:eastAsia="MS Mincho" w:hAnsi="Arial"/>
          <w:sz w:val="22"/>
          <w:lang w:eastAsia="ja-JP"/>
        </w:rPr>
        <w:tab/>
        <w:t>Void</w:t>
      </w:r>
      <w:bookmarkEnd w:id="160"/>
      <w:bookmarkEnd w:id="161"/>
    </w:p>
    <w:p w14:paraId="04BCAD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2" w:name="_Toc139045313"/>
      <w:bookmarkStart w:id="163" w:name="_Toc60777033"/>
      <w:r>
        <w:rPr>
          <w:rFonts w:ascii="Arial" w:eastAsia="MS Mincho" w:hAnsi="Arial"/>
          <w:sz w:val="22"/>
          <w:lang w:eastAsia="ja-JP"/>
        </w:rPr>
        <w:t>5.8.9.1.8</w:t>
      </w:r>
      <w:r>
        <w:rPr>
          <w:rFonts w:ascii="Arial" w:eastAsia="MS Mincho" w:hAnsi="Arial"/>
          <w:sz w:val="22"/>
          <w:lang w:eastAsia="ja-JP"/>
        </w:rPr>
        <w:tab/>
        <w:t xml:space="preserve">Reception of an </w:t>
      </w:r>
      <w:r>
        <w:rPr>
          <w:rFonts w:ascii="Arial" w:eastAsia="MS Mincho" w:hAnsi="Arial"/>
          <w:i/>
          <w:sz w:val="22"/>
          <w:lang w:eastAsia="ja-JP"/>
        </w:rPr>
        <w:t>RRCReconfigurationFailureSidelink</w:t>
      </w:r>
      <w:r>
        <w:rPr>
          <w:rFonts w:ascii="Arial" w:eastAsia="MS Mincho" w:hAnsi="Arial"/>
          <w:sz w:val="22"/>
          <w:lang w:eastAsia="ja-JP"/>
        </w:rPr>
        <w:t xml:space="preserve"> by the UE</w:t>
      </w:r>
      <w:bookmarkEnd w:id="162"/>
      <w:bookmarkEnd w:id="163"/>
    </w:p>
    <w:p w14:paraId="55658B69"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33A21C7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6D2B4C4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311A6FC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5E3FD8D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526FD53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4" w:name="_Toc60777034"/>
      <w:bookmarkStart w:id="165" w:name="_Toc139045314"/>
      <w:r>
        <w:rPr>
          <w:rFonts w:ascii="Arial" w:eastAsia="MS Mincho" w:hAnsi="Arial"/>
          <w:sz w:val="22"/>
          <w:lang w:eastAsia="ja-JP"/>
        </w:rPr>
        <w:t>5.8.9.1.9</w:t>
      </w:r>
      <w:r>
        <w:rPr>
          <w:rFonts w:ascii="Arial" w:eastAsia="MS Mincho" w:hAnsi="Arial"/>
          <w:sz w:val="22"/>
          <w:lang w:eastAsia="ja-JP"/>
        </w:rPr>
        <w:tab/>
        <w:t xml:space="preserve">Reception of an </w:t>
      </w:r>
      <w:r>
        <w:rPr>
          <w:rFonts w:ascii="Arial" w:hAnsi="Arial"/>
          <w:i/>
          <w:sz w:val="22"/>
          <w:lang w:eastAsia="ko-KR"/>
        </w:rPr>
        <w:t>RRCReconfigurationCompleteSidelink</w:t>
      </w:r>
      <w:r>
        <w:rPr>
          <w:rFonts w:ascii="Arial" w:eastAsia="Batang" w:hAnsi="Arial"/>
          <w:sz w:val="22"/>
          <w:lang w:eastAsia="zh-CN"/>
        </w:rPr>
        <w:t xml:space="preserve"> </w:t>
      </w:r>
      <w:r>
        <w:rPr>
          <w:rFonts w:ascii="Arial" w:eastAsia="MS Mincho" w:hAnsi="Arial"/>
          <w:sz w:val="22"/>
          <w:lang w:eastAsia="ja-JP"/>
        </w:rPr>
        <w:t>by the UE</w:t>
      </w:r>
      <w:bookmarkEnd w:id="164"/>
      <w:bookmarkEnd w:id="165"/>
    </w:p>
    <w:p w14:paraId="2752FED7"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360734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4D760DC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44FA9D99" w14:textId="77777777" w:rsidR="00BD0DB6" w:rsidRDefault="00292FFE">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14:paraId="5D7CD36B" w14:textId="77777777" w:rsidR="00BD0DB6" w:rsidRDefault="00292FFE">
      <w:pPr>
        <w:overflowPunct w:val="0"/>
        <w:autoSpaceDE w:val="0"/>
        <w:autoSpaceDN w:val="0"/>
        <w:adjustRightInd w:val="0"/>
        <w:ind w:left="1135" w:hanging="284"/>
        <w:textAlignment w:val="baseline"/>
        <w:rPr>
          <w:rFonts w:eastAsia="MS Mincho"/>
          <w:lang w:eastAsia="ja-JP"/>
        </w:rPr>
      </w:pPr>
      <w:r>
        <w:rPr>
          <w:rFonts w:eastAsia="Batang"/>
          <w:lang w:eastAsia="ja-JP"/>
        </w:rPr>
        <w:lastRenderedPageBreak/>
        <w:t>3&gt;</w:t>
      </w:r>
      <w:r>
        <w:rPr>
          <w:rFonts w:eastAsia="Batang"/>
          <w:lang w:eastAsia="ja-JP"/>
        </w:rPr>
        <w:tab/>
        <w:t>consider no sidelink DRX to be applied for the corresponding sidelink unicast communication.</w:t>
      </w:r>
    </w:p>
    <w:p w14:paraId="18C78BB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3A48794C" w14:textId="77777777" w:rsidR="00BD0DB6" w:rsidRDefault="00292FFE">
      <w:pPr>
        <w:overflowPunct w:val="0"/>
        <w:autoSpaceDE w:val="0"/>
        <w:autoSpaceDN w:val="0"/>
        <w:adjustRightInd w:val="0"/>
        <w:textAlignment w:val="baseline"/>
        <w:rPr>
          <w:rFonts w:eastAsia="宋体"/>
          <w:lang w:eastAsia="ja-JP"/>
        </w:rPr>
      </w:pPr>
      <w:r>
        <w:rPr>
          <w:rFonts w:eastAsia="宋体"/>
          <w:lang w:eastAsia="ja-JP"/>
        </w:rPr>
        <w:t>The UE shall:</w:t>
      </w:r>
    </w:p>
    <w:p w14:paraId="096235D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release/clear current sidelink radio configuration of this destination</w:t>
      </w:r>
      <w:r>
        <w:rPr>
          <w:rFonts w:eastAsia="Batang"/>
          <w:lang w:eastAsia="ja-JP"/>
        </w:rPr>
        <w:t xml:space="preserve"> received in the </w:t>
      </w:r>
      <w:r>
        <w:rPr>
          <w:i/>
          <w:lang w:eastAsia="ja-JP"/>
        </w:rPr>
        <w:t>RRCReconfigurationSidelink</w:t>
      </w:r>
      <w:r>
        <w:rPr>
          <w:rFonts w:eastAsia="宋体"/>
          <w:lang w:eastAsia="ja-JP"/>
        </w:rPr>
        <w:t>;</w:t>
      </w:r>
    </w:p>
    <w:p w14:paraId="17B791A2"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 the sidelink DRBs of this destination, in according to clause 5.8.9.1a.1;</w:t>
      </w:r>
    </w:p>
    <w:p w14:paraId="785AAD3E"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reset the sidelink specific MAC</w:t>
      </w:r>
      <w:r>
        <w:rPr>
          <w:lang w:eastAsia="ja-JP"/>
        </w:rPr>
        <w:t xml:space="preserve"> of this destination</w:t>
      </w:r>
      <w:r>
        <w:rPr>
          <w:rFonts w:eastAsia="宋体"/>
          <w:lang w:eastAsia="ja-JP"/>
        </w:rPr>
        <w:t>.</w:t>
      </w:r>
    </w:p>
    <w:p w14:paraId="49B528F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45F19F44" w14:textId="77777777" w:rsidR="00BD0DB6" w:rsidRDefault="00292FFE">
      <w:pPr>
        <w:keepLines/>
        <w:overflowPunct w:val="0"/>
        <w:autoSpaceDE w:val="0"/>
        <w:autoSpaceDN w:val="0"/>
        <w:adjustRightInd w:val="0"/>
        <w:ind w:left="1135" w:hanging="851"/>
        <w:textAlignment w:val="baseline"/>
        <w:rPr>
          <w:lang w:eastAsia="ja-JP"/>
        </w:rPr>
      </w:pPr>
      <w:r>
        <w:rPr>
          <w:lang w:eastAsia="zh-CN"/>
        </w:rPr>
        <w:t>NOTE 2:</w:t>
      </w:r>
      <w:r>
        <w:rPr>
          <w:lang w:eastAsia="zh-CN"/>
        </w:rPr>
        <w:tab/>
        <w:t>A</w:t>
      </w:r>
      <w:r>
        <w:rPr>
          <w:rFonts w:eastAsia="Yu Mincho"/>
          <w:lang w:eastAsia="ja-JP"/>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and</w:t>
      </w:r>
      <w:r>
        <w:rPr>
          <w:rFonts w:eastAsia="Batang"/>
          <w:i/>
          <w:lang w:eastAsia="ja-JP"/>
        </w:rPr>
        <w:t xml:space="preserve"> SidelinkPreconfigNR</w:t>
      </w:r>
      <w:r>
        <w:rPr>
          <w:rFonts w:eastAsia="Yu Mincho"/>
          <w:lang w:eastAsia="ja-JP"/>
        </w:rPr>
        <w:t>, according to clause 5.8.9.1a.2.</w:t>
      </w:r>
    </w:p>
    <w:p w14:paraId="6177C02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 w:name="_Toc139045315"/>
      <w:bookmarkStart w:id="167" w:name="_Toc60777035"/>
      <w:r>
        <w:rPr>
          <w:rFonts w:ascii="Arial" w:hAnsi="Arial"/>
          <w:sz w:val="24"/>
          <w:lang w:eastAsia="ja-JP"/>
        </w:rPr>
        <w:t>5.8.9.1a</w:t>
      </w:r>
      <w:r>
        <w:rPr>
          <w:rFonts w:ascii="Arial" w:hAnsi="Arial"/>
          <w:sz w:val="24"/>
          <w:lang w:eastAsia="ja-JP"/>
        </w:rPr>
        <w:tab/>
        <w:t>Sidelink radio bearer management</w:t>
      </w:r>
      <w:bookmarkEnd w:id="166"/>
      <w:bookmarkEnd w:id="167"/>
    </w:p>
    <w:p w14:paraId="4A129651"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8" w:name="_Toc60777036"/>
      <w:bookmarkStart w:id="169" w:name="_Toc139045316"/>
      <w:r>
        <w:rPr>
          <w:rFonts w:ascii="Arial" w:eastAsia="MS Mincho" w:hAnsi="Arial"/>
          <w:sz w:val="22"/>
          <w:lang w:eastAsia="ja-JP"/>
        </w:rPr>
        <w:t>5.8.9.1a.1</w:t>
      </w:r>
      <w:r>
        <w:rPr>
          <w:rFonts w:ascii="Arial" w:eastAsia="MS Mincho" w:hAnsi="Arial"/>
          <w:sz w:val="22"/>
          <w:lang w:eastAsia="ja-JP"/>
        </w:rPr>
        <w:tab/>
        <w:t>Sidelink DRB release</w:t>
      </w:r>
      <w:bookmarkEnd w:id="168"/>
      <w:bookmarkEnd w:id="169"/>
    </w:p>
    <w:p w14:paraId="461D8395"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754DC304"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433F732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14:paraId="74308A6F"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14:paraId="053BAF2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5DBC05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14:paraId="113462C7"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14:paraId="21BE143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141AEE2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682F3C63"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772C8338" w14:textId="77777777" w:rsidR="00BD0DB6" w:rsidRDefault="00292FFE">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01B2F2B5"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915CADE"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14:paraId="64147A92"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0AF0E4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56C482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4BE0A275"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indicate the release of the sidelink DRB to the SDAP entity associated with this sidelink DRB (TS 37.324 [24], clause </w:t>
      </w:r>
      <w:r>
        <w:rPr>
          <w:lang w:eastAsia="ko-KR"/>
        </w:rPr>
        <w:t>5.3.3);</w:t>
      </w:r>
    </w:p>
    <w:p w14:paraId="03C5435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41B4219D" w14:textId="77777777" w:rsidR="00BD0DB6" w:rsidRDefault="00292FFE">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367A5DC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宋体"/>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宋体"/>
          <w:lang w:eastAsia="ja-JP"/>
        </w:rPr>
        <w:t xml:space="preserve">configuration received within the </w:t>
      </w:r>
      <w:r>
        <w:rPr>
          <w:rFonts w:eastAsia="Batang"/>
          <w:i/>
          <w:lang w:eastAsia="ja-JP"/>
        </w:rPr>
        <w:t>sl-ConfigDedicatedNR</w:t>
      </w:r>
      <w:r>
        <w:rPr>
          <w:rFonts w:eastAsia="宋体"/>
          <w:lang w:eastAsia="ja-JP"/>
        </w:rPr>
        <w:t>:</w:t>
      </w:r>
    </w:p>
    <w:p w14:paraId="0F6D4C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6F103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5C3BC0C5" w14:textId="77777777" w:rsidR="00BD0DB6" w:rsidRDefault="00292FFE">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14:paraId="7B5F3B47" w14:textId="77777777" w:rsidR="00BD0DB6" w:rsidRDefault="00292FFE">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F71FA59" w14:textId="77777777" w:rsidR="00BD0DB6" w:rsidRDefault="00292FFE">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宋体"/>
          <w:lang w:eastAsia="ja-JP"/>
        </w:rPr>
        <w:t xml:space="preserve"> sidelink</w:t>
      </w:r>
      <w:r>
        <w:rPr>
          <w:rFonts w:eastAsia="Batang"/>
          <w:lang w:eastAsia="ja-JP"/>
        </w:rPr>
        <w:t xml:space="preserve"> DRB;</w:t>
      </w:r>
    </w:p>
    <w:p w14:paraId="229DDD0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1D3463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DE593A6" w14:textId="77777777" w:rsidR="00BD0DB6" w:rsidRDefault="00292FFE">
      <w:pPr>
        <w:overflowPunct w:val="0"/>
        <w:autoSpaceDE w:val="0"/>
        <w:autoSpaceDN w:val="0"/>
        <w:adjustRightInd w:val="0"/>
        <w:ind w:left="851" w:hanging="284"/>
        <w:textAlignment w:val="baseline"/>
        <w:rPr>
          <w:rFonts w:eastAsia="MS Mincho"/>
          <w:lang w:eastAsia="ja-JP"/>
        </w:rPr>
      </w:pPr>
      <w:r>
        <w:rPr>
          <w:lang w:eastAsia="ja-JP"/>
        </w:rPr>
        <w:t>2&gt;</w:t>
      </w:r>
      <w:r>
        <w:rPr>
          <w:lang w:eastAsia="ja-JP"/>
        </w:rPr>
        <w:tab/>
        <w:t>release the PDCP entity, RLC entity and the logical channel of the sidelink DRB for the specific destination.</w:t>
      </w:r>
    </w:p>
    <w:p w14:paraId="6B5E41E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0" w:name="_Toc139045317"/>
      <w:bookmarkStart w:id="171" w:name="_Toc60777037"/>
      <w:r>
        <w:rPr>
          <w:rFonts w:ascii="Arial" w:eastAsia="MS Mincho" w:hAnsi="Arial"/>
          <w:sz w:val="22"/>
          <w:lang w:eastAsia="ja-JP"/>
        </w:rPr>
        <w:t>5.8.9.1a.2</w:t>
      </w:r>
      <w:r>
        <w:rPr>
          <w:rFonts w:ascii="Arial" w:eastAsia="MS Mincho" w:hAnsi="Arial"/>
          <w:sz w:val="22"/>
          <w:lang w:eastAsia="ja-JP"/>
        </w:rPr>
        <w:tab/>
        <w:t>Sidelink DRB addition/modification</w:t>
      </w:r>
      <w:bookmarkEnd w:id="170"/>
      <w:bookmarkEnd w:id="171"/>
    </w:p>
    <w:p w14:paraId="1A12819A"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5302A638"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27AF91CE"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15794F0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69DA5693"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78382F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E8BC2BF"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72BADAA6"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562F42A"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3DAB6D"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14:paraId="18E648F8"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MS Mincho"/>
          <w:lang w:eastAsia="ja-JP"/>
        </w:rPr>
        <w:t>:</w:t>
      </w:r>
    </w:p>
    <w:p w14:paraId="558A19C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2E0CA0CB"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358164F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14:paraId="400BFE3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2723BE8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2150E5E9"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14:paraId="3790DD3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4B83119F"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14:paraId="7E47D2A8"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24696554"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7A610960"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14:paraId="77B19B1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14:paraId="73988F75"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3EC4794F"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26EA4A4"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14:paraId="39AEF2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14:paraId="0794718B"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64D484DC"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7F9E1EF"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585D6AE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2DA50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2" w:name="_Toc139045318"/>
      <w:bookmarkStart w:id="173" w:name="_Toc60777038"/>
      <w:r>
        <w:rPr>
          <w:rFonts w:ascii="Arial" w:eastAsia="MS Mincho" w:hAnsi="Arial"/>
          <w:sz w:val="22"/>
          <w:lang w:eastAsia="ja-JP"/>
        </w:rPr>
        <w:t>5.8.9.1a.3</w:t>
      </w:r>
      <w:r>
        <w:rPr>
          <w:rFonts w:ascii="Arial" w:eastAsia="MS Mincho" w:hAnsi="Arial"/>
          <w:sz w:val="22"/>
          <w:lang w:eastAsia="ja-JP"/>
        </w:rPr>
        <w:tab/>
        <w:t>Sidelink SRB release</w:t>
      </w:r>
      <w:bookmarkEnd w:id="172"/>
      <w:bookmarkEnd w:id="173"/>
    </w:p>
    <w:p w14:paraId="5C5D3CA6" w14:textId="77777777" w:rsidR="00BD0DB6" w:rsidRDefault="00292FFE">
      <w:pPr>
        <w:overflowPunct w:val="0"/>
        <w:autoSpaceDE w:val="0"/>
        <w:autoSpaceDN w:val="0"/>
        <w:adjustRightInd w:val="0"/>
        <w:textAlignment w:val="baseline"/>
        <w:rPr>
          <w:lang w:eastAsia="ja-JP"/>
        </w:rPr>
      </w:pPr>
      <w:r>
        <w:rPr>
          <w:lang w:eastAsia="ja-JP"/>
        </w:rPr>
        <w:t>The UE shall:</w:t>
      </w:r>
    </w:p>
    <w:p w14:paraId="7FEC8AA3"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if a PC5-RRC connection release for a specific destination is requested by upper layers or AS layer; or</w:t>
      </w:r>
    </w:p>
    <w:p w14:paraId="308F83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0CAF028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 for PC5-RRC message of the specific destination;</w:t>
      </w:r>
    </w:p>
    <w:p w14:paraId="31004E3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released for the destination</w:t>
      </w:r>
      <w:r>
        <w:rPr>
          <w:lang w:eastAsia="zh-CN"/>
        </w:rPr>
        <w:t>.</w:t>
      </w:r>
    </w:p>
    <w:p w14:paraId="73C603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0E8DA00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6A41E9D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7DB5A6A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SRB4 for discovery message of the specific destination;</w:t>
      </w:r>
    </w:p>
    <w:p w14:paraId="3CC6B5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4" w:name="_Toc139045319"/>
      <w:bookmarkStart w:id="175" w:name="_Toc60777039"/>
      <w:r>
        <w:rPr>
          <w:rFonts w:ascii="Arial" w:eastAsia="MS Mincho" w:hAnsi="Arial"/>
          <w:sz w:val="22"/>
          <w:lang w:eastAsia="ja-JP"/>
        </w:rPr>
        <w:t>5.8.9.1a.4</w:t>
      </w:r>
      <w:r>
        <w:rPr>
          <w:rFonts w:ascii="Arial" w:eastAsia="MS Mincho" w:hAnsi="Arial"/>
          <w:sz w:val="22"/>
          <w:lang w:eastAsia="ja-JP"/>
        </w:rPr>
        <w:tab/>
        <w:t>Sidelink SRB addition</w:t>
      </w:r>
      <w:bookmarkEnd w:id="174"/>
      <w:bookmarkEnd w:id="175"/>
    </w:p>
    <w:p w14:paraId="2E3C1330" w14:textId="77777777" w:rsidR="00BD0DB6" w:rsidRDefault="00292FFE">
      <w:pPr>
        <w:overflowPunct w:val="0"/>
        <w:autoSpaceDE w:val="0"/>
        <w:autoSpaceDN w:val="0"/>
        <w:adjustRightInd w:val="0"/>
        <w:textAlignment w:val="baseline"/>
        <w:rPr>
          <w:lang w:eastAsia="ja-JP"/>
        </w:rPr>
      </w:pPr>
      <w:r>
        <w:rPr>
          <w:lang w:eastAsia="ja-JP"/>
        </w:rPr>
        <w:t>The UE shall:</w:t>
      </w:r>
    </w:p>
    <w:p w14:paraId="51B8F6D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3FE2B79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7A9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39C58B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6A7FFD3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B2335E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20D7947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09687A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6" w:name="_Toc139045320"/>
      <w:bookmarkStart w:id="177" w:name="_Toc60777040"/>
      <w:r>
        <w:rPr>
          <w:rFonts w:ascii="Arial" w:hAnsi="Arial"/>
          <w:sz w:val="24"/>
          <w:lang w:eastAsia="ja-JP"/>
        </w:rPr>
        <w:t>5.8.9.2</w:t>
      </w:r>
      <w:r>
        <w:rPr>
          <w:rFonts w:ascii="Arial" w:hAnsi="Arial"/>
          <w:sz w:val="24"/>
          <w:lang w:eastAsia="ja-JP"/>
        </w:rPr>
        <w:tab/>
        <w:t>Sidelink UE capability transfer</w:t>
      </w:r>
      <w:bookmarkEnd w:id="176"/>
      <w:bookmarkEnd w:id="177"/>
    </w:p>
    <w:p w14:paraId="0839A41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8" w:name="_Toc139045321"/>
      <w:bookmarkStart w:id="179" w:name="_Toc60777041"/>
      <w:r>
        <w:rPr>
          <w:rFonts w:ascii="Arial" w:hAnsi="Arial"/>
          <w:sz w:val="24"/>
          <w:lang w:eastAsia="ja-JP"/>
        </w:rPr>
        <w:t>5.8.9.2.1</w:t>
      </w:r>
      <w:r>
        <w:rPr>
          <w:rFonts w:ascii="Arial" w:hAnsi="Arial"/>
          <w:sz w:val="24"/>
          <w:lang w:eastAsia="ja-JP"/>
        </w:rPr>
        <w:tab/>
        <w:t>General</w:t>
      </w:r>
      <w:bookmarkEnd w:id="178"/>
      <w:bookmarkEnd w:id="179"/>
    </w:p>
    <w:p w14:paraId="2659C541" w14:textId="77777777" w:rsidR="00BD0DB6" w:rsidRDefault="00292FFE">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5CF1047C"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442" w:dyaOrig="2060" w14:anchorId="098E8C11">
          <v:shape id="_x0000_i1035" type="#_x0000_t75" alt="" style="width:223.5pt;height:102.95pt;mso-width-percent:0;mso-height-percent:0;mso-width-percent:0;mso-height-percent:0" o:ole="">
            <v:imagedata r:id="rId39" o:title=""/>
          </v:shape>
          <o:OLEObject Type="Embed" ProgID="Mscgen.Chart" ShapeID="_x0000_i1035" DrawAspect="Content" ObjectID="_1755685376" r:id="rId40"/>
        </w:object>
      </w:r>
    </w:p>
    <w:p w14:paraId="75D00FD4"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49FC366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0" w:name="_Toc139045322"/>
      <w:bookmarkStart w:id="181" w:name="_Toc60777042"/>
      <w:r>
        <w:rPr>
          <w:rFonts w:ascii="Arial" w:hAnsi="Arial"/>
          <w:sz w:val="24"/>
          <w:lang w:eastAsia="ja-JP"/>
        </w:rPr>
        <w:t>5.8.9.2.2</w:t>
      </w:r>
      <w:r>
        <w:rPr>
          <w:rFonts w:ascii="Arial" w:hAnsi="Arial"/>
          <w:sz w:val="24"/>
          <w:lang w:eastAsia="ja-JP"/>
        </w:rPr>
        <w:tab/>
        <w:t>Initiation</w:t>
      </w:r>
      <w:bookmarkEnd w:id="180"/>
      <w:bookmarkEnd w:id="181"/>
    </w:p>
    <w:p w14:paraId="6BC09131" w14:textId="77777777" w:rsidR="00BD0DB6" w:rsidRDefault="00292FFE">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558EFB5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2" w:name="_Toc139045323"/>
      <w:bookmarkStart w:id="183" w:name="_Toc60777043"/>
      <w:r>
        <w:rPr>
          <w:rFonts w:ascii="Arial" w:hAnsi="Arial"/>
          <w:sz w:val="24"/>
          <w:lang w:eastAsia="ja-JP"/>
        </w:rPr>
        <w:lastRenderedPageBreak/>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182"/>
      <w:bookmarkEnd w:id="183"/>
    </w:p>
    <w:p w14:paraId="694CF9DE"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14:paraId="491A9B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1CCC863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6D46E5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53D84AB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2BB8074F" w14:textId="77777777" w:rsidR="00BD0DB6" w:rsidRDefault="00292FFE">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4DFD229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4" w:name="_Toc139045324"/>
      <w:bookmarkStart w:id="185"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184"/>
      <w:bookmarkEnd w:id="185"/>
    </w:p>
    <w:p w14:paraId="0324B9E0" w14:textId="77777777" w:rsidR="00BD0DB6" w:rsidRDefault="00292FFE">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32FB70A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731CE1C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360E617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60BEDC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1515E19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037C4E7A"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52DB520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6" w:name="_Toc60777045"/>
      <w:bookmarkStart w:id="187" w:name="_Toc139045325"/>
      <w:r>
        <w:rPr>
          <w:rFonts w:ascii="Arial" w:hAnsi="Arial"/>
          <w:sz w:val="24"/>
          <w:lang w:eastAsia="ja-JP"/>
        </w:rPr>
        <w:t>5.8.9.3</w:t>
      </w:r>
      <w:r>
        <w:rPr>
          <w:rFonts w:ascii="Arial" w:hAnsi="Arial"/>
          <w:sz w:val="24"/>
          <w:lang w:eastAsia="ja-JP"/>
        </w:rPr>
        <w:tab/>
        <w:t>Sidelink radio link failure related actions</w:t>
      </w:r>
      <w:bookmarkEnd w:id="186"/>
      <w:bookmarkEnd w:id="187"/>
    </w:p>
    <w:p w14:paraId="42E67065" w14:textId="77777777" w:rsidR="00BD0DB6" w:rsidRDefault="00292FFE">
      <w:pPr>
        <w:overflowPunct w:val="0"/>
        <w:autoSpaceDE w:val="0"/>
        <w:autoSpaceDN w:val="0"/>
        <w:adjustRightInd w:val="0"/>
        <w:textAlignment w:val="baseline"/>
        <w:rPr>
          <w:lang w:eastAsia="ja-JP"/>
        </w:rPr>
      </w:pPr>
      <w:r>
        <w:rPr>
          <w:lang w:eastAsia="ja-JP"/>
        </w:rPr>
        <w:t>The UE shall:</w:t>
      </w:r>
    </w:p>
    <w:p w14:paraId="1D729FB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516625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56ADB0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6053479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75EE05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475ADDE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040007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1020AA96"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03CF06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4CE00D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sidelink specific MAC</w:t>
      </w:r>
      <w:r>
        <w:rPr>
          <w:lang w:eastAsia="ja-JP"/>
        </w:rPr>
        <w:t xml:space="preserve"> of this destination</w:t>
      </w:r>
      <w:r>
        <w:rPr>
          <w:rFonts w:eastAsia="宋体"/>
          <w:lang w:eastAsia="ja-JP"/>
        </w:rPr>
        <w:t>;</w:t>
      </w:r>
    </w:p>
    <w:p w14:paraId="4A858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00098CA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indicate the release of the PC5-RRC connection to the upper layers for this destination (i.e. PC5 is unavailable);</w:t>
      </w:r>
    </w:p>
    <w:p w14:paraId="09660C6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2AF5CF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3314860C" w14:textId="77777777" w:rsidR="00BD0DB6" w:rsidRDefault="00292FFE">
      <w:pPr>
        <w:overflowPunct w:val="0"/>
        <w:autoSpaceDE w:val="0"/>
        <w:autoSpaceDN w:val="0"/>
        <w:adjustRightInd w:val="0"/>
        <w:ind w:left="1418" w:hanging="284"/>
        <w:textAlignment w:val="baseline"/>
        <w:rPr>
          <w:lang w:eastAsia="ja-JP"/>
        </w:rPr>
      </w:pPr>
      <w:r>
        <w:rPr>
          <w:lang w:eastAsia="ko-KR"/>
        </w:rPr>
        <w:t>4&gt;</w:t>
      </w:r>
      <w:r>
        <w:rPr>
          <w:lang w:eastAsia="ko-KR"/>
        </w:rPr>
        <w:tab/>
        <w:t>initiate the RRC connection re-establishment procedure as specified in 5.3.7.</w:t>
      </w:r>
    </w:p>
    <w:p w14:paraId="356752B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57DC7CC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40AC0A1B" w14:textId="78FC54B6" w:rsidR="00BD0DB6" w:rsidRDefault="00292FFE">
      <w:pPr>
        <w:pStyle w:val="NO"/>
        <w:rPr>
          <w:ins w:id="188" w:author="vivo_P_RAN2#122" w:date="2023-07-12T07:44:00Z"/>
          <w:lang w:eastAsia="ja-JP"/>
        </w:rPr>
      </w:pPr>
      <w:ins w:id="189" w:author="vivo_P_RAN2#122" w:date="2023-07-12T07:44:00Z">
        <w:r>
          <w:rPr>
            <w:i/>
          </w:rPr>
          <w:t>Editor Note:</w:t>
        </w:r>
        <w:r>
          <w:rPr>
            <w:i/>
          </w:rPr>
          <w:tab/>
          <w:t xml:space="preserve">FFS </w:t>
        </w:r>
      </w:ins>
      <w:ins w:id="190" w:author="vivo_P_RAN2#122" w:date="2023-08-03T13:14:00Z">
        <w:r w:rsidR="00333E1C">
          <w:rPr>
            <w:i/>
          </w:rPr>
          <w:t xml:space="preserve">whether </w:t>
        </w:r>
      </w:ins>
      <w:ins w:id="191" w:author="vivo_P_RAN2#122" w:date="2023-07-12T07:44:00Z">
        <w:r>
          <w:rPr>
            <w:i/>
          </w:rPr>
          <w:t>additional procedure for L2 U2U PC5 RLF initiation</w:t>
        </w:r>
      </w:ins>
      <w:ins w:id="192" w:author="vivo_P_RAN2#122" w:date="2023-08-11T16:04:00Z">
        <w:r w:rsidR="00397A7A">
          <w:rPr>
            <w:i/>
          </w:rPr>
          <w:t>.</w:t>
        </w:r>
      </w:ins>
    </w:p>
    <w:p w14:paraId="230C748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2FDFB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3" w:name="_Toc139045326"/>
      <w:bookmarkStart w:id="194" w:name="_Toc60777046"/>
      <w:r>
        <w:rPr>
          <w:rFonts w:ascii="Arial" w:hAnsi="Arial"/>
          <w:sz w:val="24"/>
          <w:lang w:eastAsia="ja-JP"/>
        </w:rPr>
        <w:t>5.8.9.4</w:t>
      </w:r>
      <w:r>
        <w:rPr>
          <w:rFonts w:ascii="Arial" w:hAnsi="Arial"/>
          <w:sz w:val="24"/>
          <w:lang w:eastAsia="ja-JP"/>
        </w:rPr>
        <w:tab/>
        <w:t>Sidelink common control information</w:t>
      </w:r>
      <w:bookmarkEnd w:id="193"/>
      <w:bookmarkEnd w:id="194"/>
    </w:p>
    <w:p w14:paraId="3587221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5" w:name="_Toc60777047"/>
      <w:bookmarkStart w:id="196" w:name="_Toc139045327"/>
      <w:r>
        <w:rPr>
          <w:rFonts w:ascii="Arial" w:eastAsia="MS Mincho" w:hAnsi="Arial"/>
          <w:sz w:val="22"/>
          <w:lang w:eastAsia="ja-JP"/>
        </w:rPr>
        <w:t>5.8.9.4.1</w:t>
      </w:r>
      <w:r>
        <w:rPr>
          <w:rFonts w:ascii="Arial" w:eastAsia="MS Mincho" w:hAnsi="Arial"/>
          <w:sz w:val="22"/>
          <w:lang w:eastAsia="ja-JP"/>
        </w:rPr>
        <w:tab/>
        <w:t>General</w:t>
      </w:r>
      <w:bookmarkEnd w:id="195"/>
      <w:bookmarkEnd w:id="196"/>
    </w:p>
    <w:p w14:paraId="1C33AE24" w14:textId="77777777" w:rsidR="00BD0DB6" w:rsidRDefault="00292FFE">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宋体"/>
          <w:lang w:eastAsia="zh-CN"/>
        </w:rPr>
        <w:t xml:space="preserve">NR </w:t>
      </w:r>
      <w:r>
        <w:rPr>
          <w:lang w:eastAsia="ja-JP"/>
        </w:rPr>
        <w:t>sidelink discovery.</w:t>
      </w:r>
    </w:p>
    <w:p w14:paraId="05AC5022" w14:textId="77777777" w:rsidR="00BD0DB6" w:rsidRDefault="00292FFE">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3E8ACC8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DD5C011"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3C3648A2"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7" w:name="_Toc60777048"/>
      <w:bookmarkStart w:id="198" w:name="_Toc139045328"/>
      <w:r>
        <w:rPr>
          <w:rFonts w:ascii="Arial" w:eastAsia="MS Mincho" w:hAnsi="Arial"/>
          <w:sz w:val="22"/>
          <w:lang w:eastAsia="ja-JP"/>
        </w:rPr>
        <w:t>5.8.9.4.2</w:t>
      </w:r>
      <w:r>
        <w:rPr>
          <w:rFonts w:ascii="Arial" w:eastAsia="MS Mincho" w:hAnsi="Arial"/>
          <w:sz w:val="22"/>
          <w:lang w:eastAsia="ja-JP"/>
        </w:rPr>
        <w:tab/>
        <w:t xml:space="preserve">Actions related to reception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197"/>
      <w:bookmarkEnd w:id="198"/>
    </w:p>
    <w:p w14:paraId="098D3D74" w14:textId="77777777" w:rsidR="00BD0DB6" w:rsidRDefault="00292FFE">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0A7B536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383A413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9" w:name="_Toc139045329"/>
      <w:bookmarkStart w:id="200" w:name="_Toc60777049"/>
      <w:r>
        <w:rPr>
          <w:rFonts w:ascii="Arial" w:eastAsia="MS Mincho" w:hAnsi="Arial"/>
          <w:sz w:val="22"/>
          <w:lang w:eastAsia="ja-JP"/>
        </w:rPr>
        <w:t>5.8.9.4.3</w:t>
      </w:r>
      <w:r>
        <w:rPr>
          <w:rFonts w:ascii="Arial" w:eastAsia="MS Mincho" w:hAnsi="Arial"/>
          <w:sz w:val="22"/>
          <w:lang w:eastAsia="ja-JP"/>
        </w:rPr>
        <w:tab/>
        <w:t xml:space="preserve">Transmission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199"/>
      <w:bookmarkEnd w:id="200"/>
    </w:p>
    <w:p w14:paraId="2DE5F0A5"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694DAC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63ED08E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177B5A5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7246707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13552E1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5D51BD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1B9AD763"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1E45AC3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71ED474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36D41B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02254E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6C536432"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5637C5C8"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4AB5E8D"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2D571958" w14:textId="77777777" w:rsidR="00BD0DB6" w:rsidRDefault="00292FFE">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017421CF"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5F41B7B2"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77311C07"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320D213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3CC031B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4411C0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40DD998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058A1F9"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34A889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4D66554E" w14:textId="77777777" w:rsidR="00BD0DB6" w:rsidRDefault="00292FFE">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69E36C5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54C1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1B7D8A7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1" w:name="_Toc46439423"/>
      <w:bookmarkStart w:id="202" w:name="_Toc46444260"/>
      <w:bookmarkStart w:id="203" w:name="_Toc46487021"/>
      <w:bookmarkStart w:id="204" w:name="_Toc52836899"/>
      <w:bookmarkStart w:id="205" w:name="_Toc53006547"/>
      <w:bookmarkStart w:id="206" w:name="_Toc52837907"/>
      <w:bookmarkStart w:id="207" w:name="_Toc139045330"/>
      <w:bookmarkStart w:id="208" w:name="_Toc60777050"/>
      <w:r>
        <w:rPr>
          <w:rFonts w:ascii="Arial" w:hAnsi="Arial"/>
          <w:sz w:val="24"/>
          <w:lang w:eastAsia="ja-JP"/>
        </w:rPr>
        <w:t>5.8.9.5</w:t>
      </w:r>
      <w:r>
        <w:rPr>
          <w:rFonts w:ascii="Arial" w:hAnsi="Arial"/>
          <w:sz w:val="24"/>
          <w:lang w:eastAsia="ja-JP"/>
        </w:rPr>
        <w:tab/>
      </w:r>
      <w:bookmarkEnd w:id="201"/>
      <w:bookmarkEnd w:id="202"/>
      <w:bookmarkEnd w:id="203"/>
      <w:bookmarkEnd w:id="204"/>
      <w:bookmarkEnd w:id="205"/>
      <w:bookmarkEnd w:id="206"/>
      <w:r>
        <w:rPr>
          <w:rFonts w:ascii="Arial" w:hAnsi="Arial"/>
          <w:sz w:val="24"/>
          <w:lang w:eastAsia="ja-JP"/>
        </w:rPr>
        <w:t>Actions related to PC5-RRC connection release requested by upper layers</w:t>
      </w:r>
      <w:bookmarkEnd w:id="207"/>
      <w:bookmarkEnd w:id="208"/>
    </w:p>
    <w:p w14:paraId="3A357EB9" w14:textId="77777777" w:rsidR="00BD0DB6" w:rsidRDefault="00292FFE">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314B5F57" w14:textId="77777777" w:rsidR="00BD0DB6" w:rsidRDefault="00292FFE">
      <w:pPr>
        <w:overflowPunct w:val="0"/>
        <w:autoSpaceDE w:val="0"/>
        <w:autoSpaceDN w:val="0"/>
        <w:adjustRightInd w:val="0"/>
        <w:textAlignment w:val="baseline"/>
        <w:rPr>
          <w:lang w:eastAsia="ja-JP"/>
        </w:rPr>
      </w:pPr>
      <w:r>
        <w:rPr>
          <w:lang w:eastAsia="ja-JP"/>
        </w:rPr>
        <w:t>The UE shall:</w:t>
      </w:r>
    </w:p>
    <w:p w14:paraId="3395682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05CA121E"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3425A9D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23F2807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29382942" w14:textId="77777777" w:rsidR="00BD0DB6" w:rsidRDefault="00292FFE">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6A93876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38BDECEF" w14:textId="77777777" w:rsidR="00BD0DB6" w:rsidRDefault="00292FFE">
      <w:pPr>
        <w:overflowPunct w:val="0"/>
        <w:autoSpaceDE w:val="0"/>
        <w:autoSpaceDN w:val="0"/>
        <w:adjustRightInd w:val="0"/>
        <w:ind w:left="851" w:hanging="284"/>
        <w:textAlignment w:val="baseline"/>
        <w:rPr>
          <w:lang w:eastAsia="zh-CN"/>
        </w:rPr>
      </w:pPr>
      <w:r>
        <w:rPr>
          <w:lang w:eastAsia="zh-CN"/>
        </w:rPr>
        <w:lastRenderedPageBreak/>
        <w:t>2&gt;</w:t>
      </w:r>
      <w:r>
        <w:rPr>
          <w:lang w:eastAsia="zh-CN"/>
        </w:rPr>
        <w:tab/>
        <w:t>consider the PC5-RRC connection is released for the destination;</w:t>
      </w:r>
    </w:p>
    <w:p w14:paraId="69374BF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9" w:name="_Toc139045331"/>
      <w:bookmarkStart w:id="210" w:name="_Toc60777051"/>
      <w:r>
        <w:rPr>
          <w:rFonts w:ascii="Arial" w:hAnsi="Arial"/>
          <w:sz w:val="24"/>
          <w:lang w:eastAsia="ja-JP"/>
        </w:rPr>
        <w:t>5.8.9.6</w:t>
      </w:r>
      <w:r>
        <w:rPr>
          <w:rFonts w:ascii="Arial" w:hAnsi="Arial"/>
          <w:sz w:val="24"/>
          <w:lang w:eastAsia="ja-JP"/>
        </w:rPr>
        <w:tab/>
        <w:t>Sidelink UE assistance information</w:t>
      </w:r>
      <w:bookmarkEnd w:id="209"/>
    </w:p>
    <w:p w14:paraId="096B077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1"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211"/>
    </w:p>
    <w:p w14:paraId="6A0A6946"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985" w:dyaOrig="1861" w14:anchorId="7B0C00F0">
          <v:shape id="_x0000_i1036" type="#_x0000_t75" alt="" style="width:249.55pt;height:93.35pt;mso-width-percent:0;mso-height-percent:0;mso-width-percent:0;mso-height-percent:0" o:ole="">
            <v:imagedata r:id="rId41" o:title="" croptop="288f" cropbottom="7010f" cropright="251f"/>
          </v:shape>
          <o:OLEObject Type="Embed" ProgID="Mscgen.Chart" ShapeID="_x0000_i1036" DrawAspect="Content" ObjectID="_1755685377" r:id="rId42"/>
        </w:object>
      </w:r>
    </w:p>
    <w:p w14:paraId="58460C7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1257FE61" w14:textId="77777777" w:rsidR="00BD0DB6" w:rsidRDefault="00292FFE">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宋体"/>
          <w:lang w:eastAsia="ja-JP"/>
        </w:rPr>
        <w:t xml:space="preserve"> used to determine the</w:t>
      </w:r>
      <w:r>
        <w:rPr>
          <w:lang w:eastAsia="ja-JP"/>
        </w:rPr>
        <w:t xml:space="preserve"> sidelink DRX configuration for unicast communication.</w:t>
      </w:r>
    </w:p>
    <w:p w14:paraId="54C692F9" w14:textId="77777777" w:rsidR="00BD0DB6" w:rsidRDefault="00292FFE">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61013C16"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076B0B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2"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212"/>
    </w:p>
    <w:p w14:paraId="30B1BD2D" w14:textId="77777777" w:rsidR="00BD0DB6" w:rsidRDefault="00292FFE">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2DB3362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3"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213"/>
    </w:p>
    <w:p w14:paraId="4F32131F" w14:textId="77777777" w:rsidR="00BD0DB6" w:rsidRDefault="00292FFE">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4F145DA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5B58F3BB" w14:textId="77777777" w:rsidR="00BD0DB6" w:rsidRDefault="00292FFE">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7E8B2BA4" w14:textId="77777777" w:rsidR="00BD0DB6" w:rsidRDefault="00292FFE">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3C162332" w14:textId="77777777" w:rsidR="00BD0DB6" w:rsidRDefault="00292FFE">
      <w:pPr>
        <w:rPr>
          <w:rFonts w:eastAsia="MS Mincho"/>
        </w:rPr>
      </w:pPr>
      <w:r>
        <w:rPr>
          <w:rFonts w:eastAsia="宋体"/>
        </w:rPr>
        <w:t>The UE shall:</w:t>
      </w:r>
    </w:p>
    <w:p w14:paraId="38510F4E" w14:textId="77777777" w:rsidR="00BD0DB6" w:rsidRDefault="00292FFE">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18C4EA85" w14:textId="77777777" w:rsidR="00BD0DB6" w:rsidRDefault="00292FFE">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14:paraId="5565B938"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宋体"/>
        </w:rPr>
        <w:t xml:space="preserve"> for each </w:t>
      </w:r>
      <w:r>
        <w:rPr>
          <w:rFonts w:eastAsia="宋体"/>
          <w:i/>
          <w:iCs/>
          <w:lang w:eastAsia="zh-CN"/>
        </w:rPr>
        <w:t>SL</w:t>
      </w:r>
      <w:r>
        <w:rPr>
          <w:i/>
          <w:iCs/>
          <w:lang w:eastAsia="ja-JP"/>
        </w:rPr>
        <w:t>-RLC-ChannelID</w:t>
      </w:r>
      <w:r>
        <w:rPr>
          <w:rFonts w:eastAsia="宋体"/>
        </w:rPr>
        <w:t xml:space="preserve"> included in the received </w:t>
      </w:r>
      <w:r>
        <w:rPr>
          <w:rFonts w:eastAsia="Batang"/>
          <w:i/>
          <w:lang w:eastAsia="ja-JP"/>
        </w:rPr>
        <w:t>sl-RLC-ChannelToReleaseListPC5</w:t>
      </w:r>
      <w:r>
        <w:rPr>
          <w:rFonts w:eastAsia="宋体"/>
        </w:rPr>
        <w:t xml:space="preserve"> that is part of the current UE sidelink configuration:</w:t>
      </w:r>
    </w:p>
    <w:p w14:paraId="3A7F8F6E"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w:t>
      </w:r>
    </w:p>
    <w:p w14:paraId="4AAE52FD" w14:textId="77777777" w:rsidR="00BD0DB6" w:rsidRDefault="00292FFE">
      <w:pPr>
        <w:overflowPunct w:val="0"/>
        <w:autoSpaceDE w:val="0"/>
        <w:autoSpaceDN w:val="0"/>
        <w:adjustRightInd w:val="0"/>
        <w:ind w:left="568" w:hanging="284"/>
        <w:textAlignment w:val="baseline"/>
        <w:rPr>
          <w:rFonts w:ascii="宋体" w:eastAsia="宋体" w:hAnsi="宋体"/>
          <w:lang w:eastAsia="zh-CN"/>
        </w:rPr>
      </w:pPr>
      <w:r>
        <w:rPr>
          <w:rFonts w:eastAsia="宋体"/>
        </w:rPr>
        <w:lastRenderedPageBreak/>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宋体" w:eastAsia="宋体" w:hAnsi="宋体"/>
          <w:lang w:eastAsia="zh-CN"/>
        </w:rPr>
        <w:t>:</w:t>
      </w:r>
    </w:p>
    <w:p w14:paraId="1CB2A08F"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 xml:space="preserve"> of the specific destination;</w:t>
      </w:r>
    </w:p>
    <w:p w14:paraId="0BC64FF7" w14:textId="77777777" w:rsidR="00BD0DB6" w:rsidRDefault="00292FFE">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51F66B2E" w14:textId="77777777" w:rsidR="00BD0DB6" w:rsidRDefault="00292FFE">
      <w:pPr>
        <w:rPr>
          <w:rFonts w:eastAsia="宋体"/>
        </w:rPr>
      </w:pPr>
      <w:r>
        <w:rPr>
          <w:rFonts w:eastAsia="宋体"/>
        </w:rPr>
        <w:t>Upon PC5-RRC connection establishment between the L2 U2N Relay UE and L2 U2N Remote UE, the L2 U2N Relay UE shall:</w:t>
      </w:r>
    </w:p>
    <w:p w14:paraId="757AA33E" w14:textId="77777777" w:rsidR="00BD0DB6" w:rsidRDefault="00292FFE">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7CD57210" w14:textId="77777777" w:rsidR="00BD0DB6" w:rsidRDefault="00292FFE">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2385C96C" w14:textId="77777777" w:rsidR="00BD0DB6" w:rsidRDefault="00292FFE">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5E8D0694" w14:textId="77777777" w:rsidR="00BD0DB6" w:rsidRDefault="00292FFE">
      <w:pPr>
        <w:rPr>
          <w:rFonts w:eastAsia="宋体"/>
          <w:lang w:eastAsia="zh-CN"/>
        </w:rPr>
      </w:pPr>
      <w:r>
        <w:rPr>
          <w:rFonts w:eastAsia="宋体"/>
          <w:lang w:eastAsia="zh-CN"/>
        </w:rPr>
        <w:t>The UE shall:</w:t>
      </w:r>
    </w:p>
    <w:p w14:paraId="63424D81"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01A443BB"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MS Mincho"/>
          <w:lang w:eastAsia="ja-JP"/>
        </w:rPr>
        <w:t>:</w:t>
      </w:r>
    </w:p>
    <w:p w14:paraId="15C705B3"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r>
        <w:rPr>
          <w:rFonts w:eastAsia="宋体"/>
          <w:i/>
          <w:lang w:eastAsia="ja-JP"/>
        </w:rPr>
        <w:t>sl-RLC-ChannelID</w:t>
      </w:r>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0F325050"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宋体"/>
        </w:rPr>
        <w:t>;</w:t>
      </w:r>
    </w:p>
    <w:p w14:paraId="183FD974"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648604CD"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r>
        <w:rPr>
          <w:rFonts w:eastAsia="宋体"/>
          <w:i/>
          <w:lang w:eastAsia="ja-JP"/>
        </w:rPr>
        <w:t>sl-RLC-ChannelID</w:t>
      </w:r>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047323E0"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sidelink RLC entity in accordance with the received </w:t>
      </w:r>
      <w:r>
        <w:rPr>
          <w:rFonts w:eastAsia="宋体"/>
          <w:i/>
          <w:iCs/>
        </w:rPr>
        <w:t>sl-RLC-Config</w:t>
      </w:r>
      <w:r>
        <w:rPr>
          <w:rFonts w:eastAsia="宋体"/>
        </w:rPr>
        <w:t xml:space="preserve"> or </w:t>
      </w:r>
      <w:r>
        <w:rPr>
          <w:rFonts w:eastAsia="宋体"/>
          <w:i/>
        </w:rPr>
        <w:t>sl-RLC-ConfigPC5</w:t>
      </w:r>
      <w:r>
        <w:rPr>
          <w:rFonts w:eastAsia="宋体"/>
        </w:rPr>
        <w:t>;</w:t>
      </w:r>
    </w:p>
    <w:p w14:paraId="5033F9AD" w14:textId="77777777" w:rsidR="00BD0DB6" w:rsidRDefault="00292FFE">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74FE4F9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4" w:name="_Toc139045335"/>
      <w:r>
        <w:rPr>
          <w:rFonts w:ascii="Arial" w:hAnsi="Arial"/>
          <w:sz w:val="24"/>
          <w:lang w:eastAsia="ja-JP"/>
        </w:rPr>
        <w:t>5.8.9.8</w:t>
      </w:r>
      <w:r>
        <w:rPr>
          <w:rFonts w:ascii="Arial" w:hAnsi="Arial"/>
          <w:sz w:val="24"/>
          <w:lang w:eastAsia="ja-JP"/>
        </w:rPr>
        <w:tab/>
        <w:t>Remote UE information</w:t>
      </w:r>
      <w:bookmarkEnd w:id="214"/>
    </w:p>
    <w:p w14:paraId="5B413E3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5" w:name="_Toc139045336"/>
      <w:r>
        <w:rPr>
          <w:rFonts w:ascii="Arial" w:eastAsia="MS Mincho" w:hAnsi="Arial"/>
          <w:sz w:val="22"/>
          <w:lang w:eastAsia="ja-JP"/>
        </w:rPr>
        <w:t>5.8.9.8.1</w:t>
      </w:r>
      <w:r>
        <w:rPr>
          <w:rFonts w:ascii="Arial" w:eastAsia="MS Mincho" w:hAnsi="Arial"/>
          <w:sz w:val="22"/>
          <w:lang w:eastAsia="ja-JP"/>
        </w:rPr>
        <w:tab/>
        <w:t>General</w:t>
      </w:r>
      <w:bookmarkEnd w:id="215"/>
    </w:p>
    <w:p w14:paraId="70FC60FA"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885" w:dyaOrig="1584" w14:anchorId="042FD0B8">
          <v:shape id="_x0000_i1037" type="#_x0000_t75" alt="" style="width:243.65pt;height:79.5pt;mso-width-percent:0;mso-height-percent:0;mso-width-percent:0;mso-height-percent:0" o:ole="">
            <v:imagedata r:id="rId43" o:title=""/>
          </v:shape>
          <o:OLEObject Type="Embed" ProgID="Mscgen.Chart" ShapeID="_x0000_i1037" DrawAspect="Content" ObjectID="_1755685378" r:id="rId44"/>
        </w:object>
      </w:r>
    </w:p>
    <w:p w14:paraId="1970F5F7"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1D98B1EA" w14:textId="77777777" w:rsidR="00BD0DB6" w:rsidRDefault="00292FFE">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5EE25C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1C2C90A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6"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r>
        <w:rPr>
          <w:rFonts w:ascii="Arial" w:eastAsia="MS Mincho" w:hAnsi="Arial"/>
          <w:i/>
          <w:sz w:val="22"/>
          <w:lang w:eastAsia="ja-JP"/>
        </w:rPr>
        <w:t>RemoteUEInformationSidelink</w:t>
      </w:r>
      <w:r>
        <w:rPr>
          <w:rFonts w:ascii="Arial" w:eastAsia="MS Mincho" w:hAnsi="Arial"/>
          <w:sz w:val="22"/>
          <w:lang w:eastAsia="ja-JP"/>
        </w:rPr>
        <w:t xml:space="preserve"> message</w:t>
      </w:r>
      <w:bookmarkEnd w:id="216"/>
    </w:p>
    <w:p w14:paraId="74B6EB9A"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287959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14:paraId="527D760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3224E85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4CF151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60C13EF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70987DF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252635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45F123A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4EF20FE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3759781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7E60323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B7436F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446E3FE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54958EE0" w14:textId="77777777" w:rsidR="00BD0DB6" w:rsidRDefault="00292FFE">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089716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273588B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BCA19A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2347520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7"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r>
        <w:rPr>
          <w:rFonts w:ascii="Arial" w:eastAsia="MS Mincho" w:hAnsi="Arial"/>
          <w:i/>
          <w:sz w:val="22"/>
          <w:lang w:eastAsia="ja-JP"/>
        </w:rPr>
        <w:t>RemoteUEInformationSidelink</w:t>
      </w:r>
      <w:r>
        <w:rPr>
          <w:rFonts w:ascii="Arial" w:eastAsia="MS Mincho" w:hAnsi="Arial"/>
          <w:sz w:val="22"/>
          <w:lang w:eastAsia="ja-JP"/>
        </w:rPr>
        <w:t xml:space="preserve"> message by the L2 U2N Relay UE</w:t>
      </w:r>
      <w:bookmarkEnd w:id="217"/>
    </w:p>
    <w:p w14:paraId="02234E2F" w14:textId="77777777" w:rsidR="00BD0DB6" w:rsidRDefault="00292FFE">
      <w:pPr>
        <w:overflowPunct w:val="0"/>
        <w:autoSpaceDE w:val="0"/>
        <w:autoSpaceDN w:val="0"/>
        <w:adjustRightInd w:val="0"/>
        <w:textAlignment w:val="baseline"/>
        <w:rPr>
          <w:rFonts w:eastAsia="MS Mincho"/>
          <w:lang w:eastAsia="ja-JP"/>
        </w:rPr>
      </w:pPr>
      <w:r>
        <w:rPr>
          <w:lang w:eastAsia="ja-JP"/>
        </w:rPr>
        <w:t>The L2 U2N Relay UE shall:</w:t>
      </w:r>
    </w:p>
    <w:p w14:paraId="1F7B20E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14:paraId="51AA818F"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宋体"/>
          <w:lang w:eastAsia="zh-CN"/>
        </w:rPr>
        <w:t>; or</w:t>
      </w:r>
    </w:p>
    <w:p w14:paraId="15391F8C"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4B7BF41B" w14:textId="77777777" w:rsidR="00BD0DB6" w:rsidRDefault="00292FFE">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6D509D2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48A8D55A"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100DB9E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79A2D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761E08F0"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宋体"/>
          <w:lang w:eastAsia="zh-CN"/>
        </w:rPr>
        <w:t>:</w:t>
      </w:r>
    </w:p>
    <w:p w14:paraId="7949DFD6" w14:textId="77777777" w:rsidR="00BD0DB6" w:rsidRDefault="00292FFE">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221D1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500721AE"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3CA3E3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765CB1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D17ED9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14:paraId="7A02B45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14:paraId="54CE2CF3" w14:textId="77777777" w:rsidR="00BD0DB6" w:rsidRDefault="00292FFE">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14:paraId="049F461D"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14:paraId="6D518639" w14:textId="77777777" w:rsidR="00BD0DB6" w:rsidRDefault="00292FFE">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perform the Uu message transfer procedure in accordance with 5.8.9.9;</w:t>
      </w:r>
    </w:p>
    <w:p w14:paraId="6B9721A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14:paraId="1FF3FC7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6E29E6A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8" w:name="_Toc139045339"/>
      <w:r>
        <w:rPr>
          <w:rFonts w:ascii="Arial" w:hAnsi="Arial"/>
          <w:sz w:val="24"/>
          <w:lang w:eastAsia="ja-JP"/>
        </w:rPr>
        <w:t>5.8.9.9</w:t>
      </w:r>
      <w:r>
        <w:rPr>
          <w:rFonts w:ascii="Arial" w:hAnsi="Arial"/>
          <w:sz w:val="24"/>
          <w:lang w:eastAsia="ja-JP"/>
        </w:rPr>
        <w:tab/>
        <w:t>Uu message transfer in sidelink</w:t>
      </w:r>
      <w:bookmarkEnd w:id="218"/>
    </w:p>
    <w:p w14:paraId="58828B0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9" w:name="_Toc139045340"/>
      <w:r>
        <w:rPr>
          <w:rFonts w:ascii="Arial" w:eastAsia="MS Mincho" w:hAnsi="Arial"/>
          <w:sz w:val="22"/>
          <w:lang w:eastAsia="ja-JP"/>
        </w:rPr>
        <w:t>5.8.9.9.1</w:t>
      </w:r>
      <w:r>
        <w:rPr>
          <w:rFonts w:ascii="Arial" w:eastAsia="MS Mincho" w:hAnsi="Arial"/>
          <w:sz w:val="22"/>
          <w:lang w:eastAsia="ja-JP"/>
        </w:rPr>
        <w:tab/>
        <w:t>General</w:t>
      </w:r>
      <w:bookmarkEnd w:id="219"/>
    </w:p>
    <w:p w14:paraId="231D71A1"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597" w:dyaOrig="1584" w14:anchorId="47548587">
          <v:shape id="_x0000_i1038" type="#_x0000_t75" alt="" style="width:228.65pt;height:79.5pt;mso-width-percent:0;mso-height-percent:0;mso-width-percent:0;mso-height-percent:0" o:ole="">
            <v:imagedata r:id="rId45" o:title=""/>
          </v:shape>
          <o:OLEObject Type="Embed" ProgID="Mscgen.Chart" ShapeID="_x0000_i1038" DrawAspect="Content" ObjectID="_1755685379" r:id="rId46"/>
        </w:object>
      </w:r>
    </w:p>
    <w:p w14:paraId="7F0D3EFD"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3A366540"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53D70D1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0"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r>
        <w:rPr>
          <w:rFonts w:ascii="Arial" w:eastAsia="MS Mincho" w:hAnsi="Arial"/>
          <w:i/>
          <w:sz w:val="22"/>
          <w:lang w:eastAsia="ja-JP"/>
        </w:rPr>
        <w:t>UuMessageTransferSidelink</w:t>
      </w:r>
      <w:r>
        <w:rPr>
          <w:rFonts w:ascii="Arial" w:eastAsia="MS Mincho" w:hAnsi="Arial"/>
          <w:sz w:val="22"/>
          <w:lang w:eastAsia="ja-JP"/>
        </w:rPr>
        <w:t xml:space="preserve"> message</w:t>
      </w:r>
      <w:bookmarkEnd w:id="220"/>
    </w:p>
    <w:p w14:paraId="7C1EC23C" w14:textId="77777777" w:rsidR="00BD0DB6" w:rsidRDefault="00292FFE">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430E7A8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1D8025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5825B5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399EA463" w14:textId="77777777" w:rsidR="00BD0DB6" w:rsidRDefault="00292FFE">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14:paraId="161531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4616C731" w14:textId="77777777" w:rsidR="00BD0DB6" w:rsidRDefault="00292FFE">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Uu message transfer procedure related to SIB1 are met;</w:t>
      </w:r>
    </w:p>
    <w:p w14:paraId="72E4886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4451BCF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14:paraId="0ECA6E8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06FFDA8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1" w:name="_Toc139045342"/>
      <w:r>
        <w:rPr>
          <w:rFonts w:ascii="Arial" w:eastAsia="MS Mincho" w:hAnsi="Arial"/>
          <w:sz w:val="22"/>
          <w:lang w:eastAsia="ja-JP"/>
        </w:rPr>
        <w:t>5.8.9.9.3</w:t>
      </w:r>
      <w:r>
        <w:rPr>
          <w:rFonts w:ascii="Arial" w:eastAsia="MS Mincho" w:hAnsi="Arial"/>
          <w:sz w:val="22"/>
          <w:lang w:eastAsia="ja-JP"/>
        </w:rPr>
        <w:tab/>
        <w:t xml:space="preserve">Reception of the </w:t>
      </w:r>
      <w:r>
        <w:rPr>
          <w:rFonts w:ascii="Arial" w:eastAsia="MS Mincho" w:hAnsi="Arial"/>
          <w:i/>
          <w:sz w:val="22"/>
          <w:lang w:eastAsia="ja-JP"/>
        </w:rPr>
        <w:t>UuMessageTransferSidelink</w:t>
      </w:r>
      <w:bookmarkEnd w:id="221"/>
    </w:p>
    <w:p w14:paraId="206E8B6A" w14:textId="77777777" w:rsidR="00BD0DB6" w:rsidRDefault="00292FFE">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4BE7215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7CF723E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302852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bookmarkStart w:id="222" w:name="_GoBack"/>
      <w:bookmarkEnd w:id="222"/>
    </w:p>
    <w:p w14:paraId="15F9362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149E641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3" w:name="_Toc139045343"/>
      <w:r>
        <w:rPr>
          <w:rFonts w:ascii="Arial" w:hAnsi="Arial"/>
          <w:sz w:val="24"/>
          <w:lang w:eastAsia="ja-JP"/>
        </w:rPr>
        <w:t>5.8.9.10</w:t>
      </w:r>
      <w:r>
        <w:rPr>
          <w:rFonts w:ascii="Arial" w:hAnsi="Arial"/>
          <w:sz w:val="24"/>
          <w:lang w:eastAsia="ja-JP"/>
        </w:rPr>
        <w:tab/>
        <w:t>Notification Message</w:t>
      </w:r>
      <w:bookmarkEnd w:id="223"/>
    </w:p>
    <w:p w14:paraId="1B7165A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4" w:name="_Toc139045344"/>
      <w:r>
        <w:rPr>
          <w:rFonts w:ascii="Arial" w:eastAsia="MS Mincho" w:hAnsi="Arial"/>
          <w:sz w:val="22"/>
          <w:lang w:eastAsia="ja-JP"/>
        </w:rPr>
        <w:t>5.8.9.10.1</w:t>
      </w:r>
      <w:r>
        <w:rPr>
          <w:rFonts w:ascii="Arial" w:eastAsia="MS Mincho" w:hAnsi="Arial"/>
          <w:sz w:val="22"/>
          <w:lang w:eastAsia="ja-JP"/>
        </w:rPr>
        <w:tab/>
        <w:t>General</w:t>
      </w:r>
      <w:bookmarkEnd w:id="224"/>
    </w:p>
    <w:p w14:paraId="68554EBE"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752" w:dyaOrig="1584" w14:anchorId="0B7CD8CD">
          <v:shape id="_x0000_i1039" type="#_x0000_t75" alt="" style="width:237.6pt;height:79.5pt;mso-width-percent:0;mso-height-percent:0;mso-width-percent:0;mso-height-percent:0" o:ole="">
            <v:imagedata r:id="rId47" o:title=""/>
          </v:shape>
          <o:OLEObject Type="Embed" ProgID="Mscgen.Chart" ShapeID="_x0000_i1039" DrawAspect="Content" ObjectID="_1755685380" r:id="rId48"/>
        </w:object>
      </w:r>
    </w:p>
    <w:p w14:paraId="244D6096"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477F2951" w14:textId="3C78C399" w:rsidR="00BD0DB6" w:rsidRDefault="00292FFE">
      <w:pPr>
        <w:overflowPunct w:val="0"/>
        <w:autoSpaceDE w:val="0"/>
        <w:autoSpaceDN w:val="0"/>
        <w:adjustRightInd w:val="0"/>
        <w:textAlignment w:val="baseline"/>
        <w:rPr>
          <w:del w:id="225" w:author="vivo_P_RAN2#122" w:date="2023-07-12T07:45:00Z"/>
          <w:lang w:eastAsia="ja-JP"/>
        </w:rPr>
      </w:pPr>
      <w:r>
        <w:rPr>
          <w:lang w:eastAsia="ja-JP"/>
        </w:rPr>
        <w:t>This procedure is used by a U2N Relay UE to send notification to the connected U2N Remote UE</w:t>
      </w:r>
      <w:del w:id="226" w:author="vivo_P_RAN2#123" w:date="2023-08-30T10:30:00Z">
        <w:r w:rsidDel="00C035EB">
          <w:rPr>
            <w:lang w:eastAsia="ja-JP"/>
          </w:rPr>
          <w:delText>.</w:delText>
        </w:r>
      </w:del>
      <w:bookmarkStart w:id="227" w:name="_Toc83739906"/>
      <w:ins w:id="228" w:author="vivo_P_RAN2#122" w:date="2023-07-12T07:44:00Z">
        <w:del w:id="229" w:author="vivo_P_RAN2#123" w:date="2023-08-30T10:30:00Z">
          <w:r w:rsidDel="00C035EB">
            <w:rPr>
              <w:lang w:eastAsia="ja-JP"/>
            </w:rPr>
            <w:delText xml:space="preserve"> This procedure is</w:delText>
          </w:r>
        </w:del>
        <w:r>
          <w:rPr>
            <w:lang w:eastAsia="ja-JP"/>
          </w:rPr>
          <w:t xml:space="preserve"> </w:t>
        </w:r>
        <w:del w:id="230" w:author="vivo_P_RAN2#123" w:date="2023-08-30T10:31:00Z">
          <w:r w:rsidDel="00C035EB">
            <w:rPr>
              <w:lang w:eastAsia="ja-JP"/>
            </w:rPr>
            <w:delText>also</w:delText>
          </w:r>
        </w:del>
        <w:r>
          <w:rPr>
            <w:lang w:eastAsia="ja-JP"/>
          </w:rPr>
          <w:t xml:space="preserve"> </w:t>
        </w:r>
      </w:ins>
      <w:ins w:id="231" w:author="vivo_P_RAN2#123" w:date="2023-08-30T10:31:00Z">
        <w:r w:rsidR="00C035EB">
          <w:rPr>
            <w:lang w:eastAsia="ja-JP"/>
          </w:rPr>
          <w:t xml:space="preserve">or </w:t>
        </w:r>
      </w:ins>
      <w:ins w:id="232" w:author="vivo_P_RAN2#122" w:date="2023-07-12T07:44:00Z">
        <w:r>
          <w:rPr>
            <w:lang w:eastAsia="ja-JP"/>
          </w:rPr>
          <w:t xml:space="preserve">used by a U2U Relay UE to send notification to the connected U2U Remote </w:t>
        </w:r>
        <w:commentRangeStart w:id="233"/>
        <w:commentRangeStart w:id="234"/>
        <w:r>
          <w:rPr>
            <w:lang w:eastAsia="ja-JP"/>
          </w:rPr>
          <w:t>UE</w:t>
        </w:r>
      </w:ins>
      <w:commentRangeEnd w:id="233"/>
      <w:r w:rsidR="00CE0934">
        <w:rPr>
          <w:rStyle w:val="CommentReference"/>
        </w:rPr>
        <w:commentReference w:id="233"/>
      </w:r>
      <w:commentRangeEnd w:id="234"/>
      <w:r w:rsidR="00726E73">
        <w:rPr>
          <w:rStyle w:val="CommentReference"/>
        </w:rPr>
        <w:commentReference w:id="234"/>
      </w:r>
      <w:ins w:id="235" w:author="vivo_P_RAN2#122" w:date="2023-07-12T07:44:00Z">
        <w:r>
          <w:rPr>
            <w:lang w:eastAsia="ja-JP"/>
          </w:rPr>
          <w:t>.</w:t>
        </w:r>
      </w:ins>
    </w:p>
    <w:p w14:paraId="7460E58F" w14:textId="77777777" w:rsidR="00BD0DB6" w:rsidRDefault="00292FFE">
      <w:pPr>
        <w:overflowPunct w:val="0"/>
        <w:autoSpaceDE w:val="0"/>
        <w:autoSpaceDN w:val="0"/>
        <w:adjustRightInd w:val="0"/>
        <w:textAlignment w:val="baseline"/>
        <w:rPr>
          <w:rFonts w:ascii="Arial" w:eastAsia="MS Mincho" w:hAnsi="Arial"/>
          <w:sz w:val="22"/>
          <w:lang w:eastAsia="ja-JP"/>
        </w:rPr>
      </w:pPr>
      <w:bookmarkStart w:id="236" w:name="_Toc139045345"/>
      <w:r>
        <w:rPr>
          <w:rFonts w:ascii="Arial" w:eastAsia="MS Mincho" w:hAnsi="Arial"/>
          <w:sz w:val="22"/>
          <w:lang w:eastAsia="ja-JP"/>
        </w:rPr>
        <w:t>5.8.9.10.2</w:t>
      </w:r>
      <w:r>
        <w:rPr>
          <w:rFonts w:ascii="Arial" w:eastAsia="MS Mincho" w:hAnsi="Arial"/>
          <w:sz w:val="22"/>
          <w:lang w:eastAsia="ja-JP"/>
        </w:rPr>
        <w:tab/>
        <w:t>Initiation</w:t>
      </w:r>
      <w:bookmarkEnd w:id="227"/>
      <w:bookmarkEnd w:id="236"/>
    </w:p>
    <w:p w14:paraId="445396AF" w14:textId="77777777" w:rsidR="00BD0DB6" w:rsidRDefault="00292FFE">
      <w:pPr>
        <w:overflowPunct w:val="0"/>
        <w:autoSpaceDE w:val="0"/>
        <w:autoSpaceDN w:val="0"/>
        <w:adjustRightInd w:val="0"/>
        <w:textAlignment w:val="baseline"/>
        <w:rPr>
          <w:lang w:eastAsia="ja-JP"/>
        </w:rPr>
      </w:pPr>
      <w:r>
        <w:rPr>
          <w:lang w:eastAsia="ja-JP"/>
        </w:rPr>
        <w:t xml:space="preserve">The </w:t>
      </w:r>
      <w:del w:id="237" w:author="vivo_P_RAN2#122" w:date="2023-07-12T07:45:00Z">
        <w:r>
          <w:rPr>
            <w:lang w:eastAsia="ja-JP"/>
          </w:rPr>
          <w:delText xml:space="preserve">U2N </w:delText>
        </w:r>
      </w:del>
      <w:r>
        <w:rPr>
          <w:lang w:eastAsia="ja-JP"/>
        </w:rPr>
        <w:t>Relay UE may initiate the procedure when one of the following conditions is met:</w:t>
      </w:r>
    </w:p>
    <w:p w14:paraId="55C89B9A" w14:textId="77777777" w:rsidR="00BD0DB6" w:rsidRDefault="00292FFE">
      <w:pPr>
        <w:overflowPunct w:val="0"/>
        <w:autoSpaceDE w:val="0"/>
        <w:autoSpaceDN w:val="0"/>
        <w:adjustRightInd w:val="0"/>
        <w:ind w:left="568" w:hanging="284"/>
        <w:textAlignment w:val="baseline"/>
        <w:rPr>
          <w:ins w:id="238" w:author="vivo_P_RAN2#122" w:date="2023-07-12T07:45:00Z"/>
          <w:lang w:eastAsia="ja-JP"/>
        </w:rPr>
      </w:pPr>
      <w:commentRangeStart w:id="239"/>
      <w:commentRangeStart w:id="240"/>
      <w:ins w:id="241" w:author="vivo_P_RAN2#122" w:date="2023-07-12T07:45:00Z">
        <w:r>
          <w:rPr>
            <w:lang w:eastAsia="ja-JP"/>
          </w:rPr>
          <w:t>1&gt;</w:t>
        </w:r>
        <w:r>
          <w:rPr>
            <w:lang w:eastAsia="ja-JP"/>
          </w:rPr>
          <w:tab/>
          <w:t>If the UE is acting as U2N Relay UE:</w:t>
        </w:r>
      </w:ins>
      <w:commentRangeEnd w:id="239"/>
      <w:r w:rsidR="000C21A0">
        <w:rPr>
          <w:rStyle w:val="CommentReference"/>
        </w:rPr>
        <w:commentReference w:id="239"/>
      </w:r>
      <w:commentRangeEnd w:id="240"/>
      <w:r w:rsidR="00C66304">
        <w:rPr>
          <w:rStyle w:val="CommentReference"/>
        </w:rPr>
        <w:commentReference w:id="240"/>
      </w:r>
    </w:p>
    <w:p w14:paraId="0C064F98" w14:textId="77777777" w:rsidR="00BD0DB6" w:rsidRDefault="00292FFE" w:rsidP="00333E1C">
      <w:pPr>
        <w:overflowPunct w:val="0"/>
        <w:autoSpaceDE w:val="0"/>
        <w:autoSpaceDN w:val="0"/>
        <w:adjustRightInd w:val="0"/>
        <w:ind w:left="852" w:hanging="284"/>
        <w:textAlignment w:val="baseline"/>
        <w:rPr>
          <w:lang w:eastAsia="ja-JP"/>
        </w:rPr>
      </w:pPr>
      <w:ins w:id="242" w:author="vivo_P_RAN2#122" w:date="2023-07-12T07:45:00Z">
        <w:r>
          <w:rPr>
            <w:lang w:eastAsia="ja-JP"/>
          </w:rPr>
          <w:t>2</w:t>
        </w:r>
      </w:ins>
      <w:del w:id="243" w:author="vivo_P_RAN2#122" w:date="2023-07-12T07:45:00Z">
        <w:r>
          <w:rPr>
            <w:lang w:eastAsia="ja-JP"/>
          </w:rPr>
          <w:delText>1</w:delText>
        </w:r>
      </w:del>
      <w:r>
        <w:rPr>
          <w:lang w:eastAsia="ja-JP"/>
        </w:rPr>
        <w:t>&gt;</w:t>
      </w:r>
      <w:r>
        <w:rPr>
          <w:lang w:eastAsia="ja-JP"/>
        </w:rPr>
        <w:tab/>
        <w:t>upon Uu RLF as specified in 5.3.10;</w:t>
      </w:r>
    </w:p>
    <w:p w14:paraId="69283C3A" w14:textId="77777777" w:rsidR="00BD0DB6" w:rsidRDefault="00292FFE" w:rsidP="00333E1C">
      <w:pPr>
        <w:overflowPunct w:val="0"/>
        <w:autoSpaceDE w:val="0"/>
        <w:autoSpaceDN w:val="0"/>
        <w:adjustRightInd w:val="0"/>
        <w:ind w:left="852" w:hanging="284"/>
        <w:textAlignment w:val="baseline"/>
        <w:rPr>
          <w:lang w:eastAsia="ja-JP"/>
        </w:rPr>
      </w:pPr>
      <w:ins w:id="244" w:author="vivo_P_RAN2#122" w:date="2023-07-12T07:45:00Z">
        <w:r>
          <w:rPr>
            <w:lang w:eastAsia="ja-JP"/>
          </w:rPr>
          <w:t>2</w:t>
        </w:r>
      </w:ins>
      <w:del w:id="245"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479B7E3F" w14:textId="77777777" w:rsidR="00BD0DB6" w:rsidRDefault="00292FFE" w:rsidP="00333E1C">
      <w:pPr>
        <w:overflowPunct w:val="0"/>
        <w:autoSpaceDE w:val="0"/>
        <w:autoSpaceDN w:val="0"/>
        <w:adjustRightInd w:val="0"/>
        <w:ind w:left="852" w:hanging="284"/>
        <w:textAlignment w:val="baseline"/>
        <w:rPr>
          <w:lang w:eastAsia="zh-CN"/>
        </w:rPr>
      </w:pPr>
      <w:ins w:id="246" w:author="vivo_P_RAN2#122" w:date="2023-07-12T07:45:00Z">
        <w:r>
          <w:rPr>
            <w:lang w:eastAsia="zh-CN"/>
          </w:rPr>
          <w:t>2</w:t>
        </w:r>
      </w:ins>
      <w:del w:id="247" w:author="vivo_P_RAN2#122" w:date="2023-07-12T07:45:00Z">
        <w:r>
          <w:rPr>
            <w:lang w:eastAsia="zh-CN"/>
          </w:rPr>
          <w:delText>1</w:delText>
        </w:r>
      </w:del>
      <w:r>
        <w:rPr>
          <w:lang w:eastAsia="zh-CN"/>
        </w:rPr>
        <w:t>&gt;</w:t>
      </w:r>
      <w:r>
        <w:rPr>
          <w:lang w:eastAsia="ja-JP"/>
        </w:rPr>
        <w:tab/>
      </w:r>
      <w:r>
        <w:rPr>
          <w:lang w:eastAsia="zh-CN"/>
        </w:rPr>
        <w:t>upon cell reselection;</w:t>
      </w:r>
    </w:p>
    <w:p w14:paraId="3347166C" w14:textId="77777777" w:rsidR="00BD0DB6" w:rsidRDefault="00292FFE" w:rsidP="00333E1C">
      <w:pPr>
        <w:overflowPunct w:val="0"/>
        <w:autoSpaceDE w:val="0"/>
        <w:autoSpaceDN w:val="0"/>
        <w:adjustRightInd w:val="0"/>
        <w:ind w:left="852" w:hanging="284"/>
        <w:textAlignment w:val="baseline"/>
        <w:rPr>
          <w:ins w:id="248" w:author="vivo_P_RAN2#122" w:date="2023-07-12T07:46:00Z"/>
          <w:lang w:eastAsia="ja-JP"/>
        </w:rPr>
      </w:pPr>
      <w:ins w:id="249" w:author="vivo_P_RAN2#122" w:date="2023-07-12T07:45:00Z">
        <w:r>
          <w:rPr>
            <w:lang w:eastAsia="zh-CN"/>
          </w:rPr>
          <w:t>2</w:t>
        </w:r>
      </w:ins>
      <w:del w:id="250"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4933F76A" w14:textId="77777777" w:rsidR="00BD0DB6" w:rsidRDefault="00292FFE">
      <w:pPr>
        <w:overflowPunct w:val="0"/>
        <w:autoSpaceDE w:val="0"/>
        <w:autoSpaceDN w:val="0"/>
        <w:adjustRightInd w:val="0"/>
        <w:ind w:left="568" w:hanging="284"/>
        <w:textAlignment w:val="baseline"/>
        <w:rPr>
          <w:ins w:id="251" w:author="vivo_P_RAN2#122" w:date="2023-07-12T07:46:00Z"/>
          <w:lang w:eastAsia="zh-CN"/>
        </w:rPr>
      </w:pPr>
      <w:ins w:id="252" w:author="vivo_P_RAN2#122" w:date="2023-07-12T07:46:00Z">
        <w:r>
          <w:rPr>
            <w:lang w:eastAsia="zh-CN"/>
          </w:rPr>
          <w:t>1&gt;</w:t>
        </w:r>
        <w:r>
          <w:rPr>
            <w:lang w:eastAsia="ja-JP"/>
          </w:rPr>
          <w:tab/>
          <w:t>If the UE is acting as U2U Relay UE</w:t>
        </w:r>
        <w:r>
          <w:rPr>
            <w:lang w:eastAsia="zh-CN"/>
          </w:rPr>
          <w:t>:</w:t>
        </w:r>
      </w:ins>
    </w:p>
    <w:p w14:paraId="69A7709A" w14:textId="3C68D511" w:rsidR="00BD0DB6" w:rsidRDefault="00292FFE" w:rsidP="00333E1C">
      <w:pPr>
        <w:overflowPunct w:val="0"/>
        <w:autoSpaceDE w:val="0"/>
        <w:autoSpaceDN w:val="0"/>
        <w:adjustRightInd w:val="0"/>
        <w:ind w:left="851" w:hanging="284"/>
        <w:textAlignment w:val="baseline"/>
        <w:rPr>
          <w:ins w:id="253" w:author="vivo_AT_RAN2#123" w:date="2023-08-25T11:12:00Z"/>
          <w:lang w:eastAsia="ja-JP"/>
        </w:rPr>
      </w:pPr>
      <w:ins w:id="254" w:author="vivo_P_RAN2#122" w:date="2023-07-12T07:46:00Z">
        <w:r>
          <w:rPr>
            <w:lang w:eastAsia="ja-JP"/>
          </w:rPr>
          <w:t>2&gt;</w:t>
        </w:r>
        <w:r>
          <w:rPr>
            <w:lang w:eastAsia="ja-JP"/>
          </w:rPr>
          <w:tab/>
        </w:r>
        <w:r>
          <w:rPr>
            <w:lang w:eastAsia="ja-JP"/>
          </w:rPr>
          <w:tab/>
        </w:r>
        <w:commentRangeStart w:id="255"/>
        <w:commentRangeStart w:id="256"/>
        <w:r>
          <w:rPr>
            <w:lang w:eastAsia="ja-JP"/>
          </w:rPr>
          <w:t xml:space="preserve">upon detection of PC5 RLF with </w:t>
        </w:r>
        <w:del w:id="257" w:author="vivo_AT_RAN2#123" w:date="2023-08-25T11:12:00Z">
          <w:r w:rsidDel="00415685">
            <w:rPr>
              <w:lang w:eastAsia="ja-JP"/>
            </w:rPr>
            <w:delText xml:space="preserve">Target L2 </w:delText>
          </w:r>
        </w:del>
        <w:r>
          <w:rPr>
            <w:lang w:eastAsia="ja-JP"/>
          </w:rPr>
          <w:t>U2U Remote UE as specified in 5.8.9.3;</w:t>
        </w:r>
      </w:ins>
      <w:commentRangeEnd w:id="255"/>
      <w:r w:rsidR="000C21A0">
        <w:rPr>
          <w:rStyle w:val="CommentReference"/>
        </w:rPr>
        <w:commentReference w:id="255"/>
      </w:r>
      <w:commentRangeEnd w:id="256"/>
      <w:r w:rsidR="00C66304">
        <w:rPr>
          <w:rStyle w:val="CommentReference"/>
        </w:rPr>
        <w:commentReference w:id="256"/>
      </w:r>
    </w:p>
    <w:p w14:paraId="5D88953F" w14:textId="37555860" w:rsidR="00E16952" w:rsidRDefault="00415685">
      <w:pPr>
        <w:keepNext/>
        <w:keepLines/>
        <w:overflowPunct w:val="0"/>
        <w:autoSpaceDE w:val="0"/>
        <w:autoSpaceDN w:val="0"/>
        <w:adjustRightInd w:val="0"/>
        <w:spacing w:before="120"/>
        <w:ind w:left="1701" w:hanging="1701"/>
        <w:textAlignment w:val="baseline"/>
        <w:outlineLvl w:val="4"/>
        <w:rPr>
          <w:i/>
        </w:rPr>
      </w:pPr>
      <w:ins w:id="258" w:author="vivo_AT_RAN2#123" w:date="2023-08-25T11:12:00Z">
        <w:r>
          <w:rPr>
            <w:i/>
          </w:rPr>
          <w:t>Editor Note:</w:t>
        </w:r>
        <w:r>
          <w:rPr>
            <w:i/>
          </w:rPr>
          <w:tab/>
        </w:r>
      </w:ins>
      <w:ins w:id="259" w:author="vivo_AT_RAN2#123" w:date="2023-08-25T11:14:00Z">
        <w:r w:rsidRPr="00415685">
          <w:rPr>
            <w:i/>
          </w:rPr>
          <w:t xml:space="preserve">FFS the </w:t>
        </w:r>
      </w:ins>
      <w:ins w:id="260" w:author="vivo_AT_RAN2#123" w:date="2023-08-25T11:17:00Z">
        <w:r w:rsidRPr="00415685">
          <w:rPr>
            <w:i/>
          </w:rPr>
          <w:t xml:space="preserve">remote UE </w:t>
        </w:r>
        <w:r>
          <w:rPr>
            <w:i/>
          </w:rPr>
          <w:t xml:space="preserve">in </w:t>
        </w:r>
      </w:ins>
      <w:ins w:id="261" w:author="vivo_AT_RAN2#123" w:date="2023-08-25T11:14:00Z">
        <w:r w:rsidRPr="00415685">
          <w:rPr>
            <w:i/>
          </w:rPr>
          <w:t xml:space="preserve">previous agreement “When the remote UE receives PC5-RLF indication from the U2U relay UE, it would inform upper layers and rely on upper layers to trigger relay reselection (or not).” </w:t>
        </w:r>
      </w:ins>
      <w:ins w:id="262" w:author="vivo_AT_RAN2#123" w:date="2023-08-25T11:16:00Z">
        <w:r w:rsidRPr="00415685">
          <w:rPr>
            <w:i/>
          </w:rPr>
          <w:t xml:space="preserve">applies </w:t>
        </w:r>
      </w:ins>
      <w:ins w:id="263" w:author="vivo_AT_RAN2#123" w:date="2023-08-25T11:56:00Z">
        <w:r w:rsidR="00EB25B3">
          <w:rPr>
            <w:i/>
          </w:rPr>
          <w:t xml:space="preserve">to </w:t>
        </w:r>
      </w:ins>
      <w:ins w:id="264" w:author="vivo_AT_RAN2#123" w:date="2023-08-25T11:16:00Z">
        <w:r w:rsidRPr="00415685">
          <w:rPr>
            <w:i/>
          </w:rPr>
          <w:t xml:space="preserve">both </w:t>
        </w:r>
      </w:ins>
      <w:ins w:id="265" w:author="vivo_AT_RAN2#123" w:date="2023-08-25T11:20:00Z">
        <w:r w:rsidR="00975948">
          <w:rPr>
            <w:i/>
          </w:rPr>
          <w:t xml:space="preserve">source and target </w:t>
        </w:r>
      </w:ins>
      <w:ins w:id="266" w:author="vivo_AT_RAN2#123" w:date="2023-08-25T11:16:00Z">
        <w:r w:rsidRPr="00415685">
          <w:rPr>
            <w:i/>
          </w:rPr>
          <w:t>remote UEs</w:t>
        </w:r>
      </w:ins>
      <w:ins w:id="267" w:author="vivo_AT_RAN2#123" w:date="2023-08-25T11:19:00Z">
        <w:r w:rsidR="00247A9E">
          <w:rPr>
            <w:i/>
          </w:rPr>
          <w:t xml:space="preserve"> or not</w:t>
        </w:r>
      </w:ins>
      <w:ins w:id="268" w:author="vivo_AT_RAN2#123" w:date="2023-08-25T11:18:00Z">
        <w:r w:rsidR="00247A9E">
          <w:rPr>
            <w:i/>
          </w:rPr>
          <w:t xml:space="preserve">, applies to both L2 </w:t>
        </w:r>
      </w:ins>
      <w:ins w:id="269" w:author="vivo_AT_RAN2#123" w:date="2023-08-25T11:19:00Z">
        <w:r w:rsidR="00247A9E">
          <w:rPr>
            <w:i/>
          </w:rPr>
          <w:t xml:space="preserve">and L3 U2U relay or </w:t>
        </w:r>
        <w:commentRangeStart w:id="270"/>
        <w:commentRangeStart w:id="271"/>
        <w:r w:rsidR="00247A9E">
          <w:rPr>
            <w:i/>
          </w:rPr>
          <w:t>not</w:t>
        </w:r>
      </w:ins>
      <w:commentRangeEnd w:id="270"/>
      <w:r w:rsidR="00CE0934">
        <w:rPr>
          <w:rStyle w:val="CommentReference"/>
        </w:rPr>
        <w:commentReference w:id="270"/>
      </w:r>
      <w:commentRangeEnd w:id="271"/>
      <w:r w:rsidR="00726E73">
        <w:rPr>
          <w:rStyle w:val="CommentReference"/>
        </w:rPr>
        <w:commentReference w:id="271"/>
      </w:r>
      <w:ins w:id="272" w:author="vivo_AT_RAN2#123" w:date="2023-08-25T11:19:00Z">
        <w:r w:rsidR="00247A9E">
          <w:rPr>
            <w:i/>
          </w:rPr>
          <w:t>.</w:t>
        </w:r>
      </w:ins>
    </w:p>
    <w:p w14:paraId="602C24AD" w14:textId="77777777" w:rsidR="00E16952" w:rsidRPr="00E16952" w:rsidDel="00415685" w:rsidRDefault="00E16952" w:rsidP="00E16952">
      <w:pPr>
        <w:pStyle w:val="NO"/>
        <w:rPr>
          <w:del w:id="273" w:author="vivo_AT_RAN2#123" w:date="2023-08-25T11:14:00Z"/>
          <w:i/>
        </w:rPr>
      </w:pPr>
    </w:p>
    <w:p w14:paraId="5797AEA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74" w:name="_Toc139045346"/>
      <w:r>
        <w:rPr>
          <w:rFonts w:ascii="Arial" w:eastAsia="MS Mincho" w:hAnsi="Arial"/>
          <w:sz w:val="22"/>
          <w:lang w:eastAsia="ja-JP"/>
        </w:rPr>
        <w:t>5.8.9.10.3</w:t>
      </w:r>
      <w:r>
        <w:rPr>
          <w:rFonts w:ascii="Arial" w:eastAsia="MS Mincho" w:hAnsi="Arial"/>
          <w:sz w:val="22"/>
          <w:lang w:eastAsia="ja-JP"/>
        </w:rPr>
        <w:tab/>
        <w:t xml:space="preserve">Actions related to transmission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274"/>
    </w:p>
    <w:p w14:paraId="7113BC97" w14:textId="77777777" w:rsidR="00BD0DB6" w:rsidRDefault="00292FFE">
      <w:pPr>
        <w:overflowPunct w:val="0"/>
        <w:autoSpaceDE w:val="0"/>
        <w:autoSpaceDN w:val="0"/>
        <w:adjustRightInd w:val="0"/>
        <w:textAlignment w:val="baseline"/>
        <w:rPr>
          <w:lang w:eastAsia="zh-CN"/>
        </w:rPr>
      </w:pPr>
      <w:r>
        <w:rPr>
          <w:lang w:eastAsia="zh-CN"/>
        </w:rPr>
        <w:t xml:space="preserve">The </w:t>
      </w:r>
      <w:del w:id="275"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1D36E618" w14:textId="0059AD0A" w:rsidR="00BD0DB6" w:rsidRDefault="00292FFE">
      <w:pPr>
        <w:overflowPunct w:val="0"/>
        <w:autoSpaceDE w:val="0"/>
        <w:autoSpaceDN w:val="0"/>
        <w:adjustRightInd w:val="0"/>
        <w:ind w:left="568" w:hanging="284"/>
        <w:textAlignment w:val="baseline"/>
        <w:rPr>
          <w:ins w:id="276" w:author="vivo_P_RAN2#122" w:date="2023-07-12T07:47:00Z"/>
          <w:lang w:eastAsia="zh-CN"/>
        </w:rPr>
      </w:pPr>
      <w:ins w:id="277" w:author="vivo_P_RAN2#122" w:date="2023-07-12T07:47:00Z">
        <w:r>
          <w:rPr>
            <w:lang w:eastAsia="zh-CN"/>
          </w:rPr>
          <w:t>1&gt;</w:t>
        </w:r>
        <w:r>
          <w:rPr>
            <w:lang w:eastAsia="ja-JP"/>
          </w:rPr>
          <w:tab/>
        </w:r>
      </w:ins>
      <w:ins w:id="278" w:author="vivo_P_RAN2#123" w:date="2023-09-07T20:44:00Z">
        <w:r w:rsidR="00265D02">
          <w:rPr>
            <w:lang w:eastAsia="ja-JP"/>
          </w:rPr>
          <w:t>i</w:t>
        </w:r>
      </w:ins>
      <w:ins w:id="279" w:author="vivo_P_RAN2#122" w:date="2023-07-12T07:47:00Z">
        <w:del w:id="280" w:author="vivo_P_RAN2#123" w:date="2023-09-07T20:45:00Z">
          <w:r w:rsidDel="00265D02">
            <w:rPr>
              <w:lang w:eastAsia="ja-JP"/>
            </w:rPr>
            <w:delText>I</w:delText>
          </w:r>
        </w:del>
        <w:r>
          <w:rPr>
            <w:lang w:eastAsia="ja-JP"/>
          </w:rPr>
          <w:t>f the UE is acting as U2N Relay UE</w:t>
        </w:r>
      </w:ins>
      <w:ins w:id="281" w:author="vivo_P_RAN2#123" w:date="2023-09-07T20:24:00Z">
        <w:r w:rsidR="00DC1926">
          <w:rPr>
            <w:lang w:eastAsia="ja-JP"/>
          </w:rPr>
          <w:t>:</w:t>
        </w:r>
      </w:ins>
      <w:ins w:id="282" w:author="vivo_P_RAN2#122" w:date="2023-07-12T07:47:00Z">
        <w:del w:id="283" w:author="vivo_P_RAN2#123" w:date="2023-09-07T20:24:00Z">
          <w:r w:rsidDel="00DC1926">
            <w:rPr>
              <w:lang w:eastAsia="ja-JP"/>
            </w:rPr>
            <w:delText>;</w:delText>
          </w:r>
        </w:del>
      </w:ins>
    </w:p>
    <w:p w14:paraId="5E25D64C" w14:textId="77777777" w:rsidR="00BD0DB6" w:rsidRDefault="00292FFE" w:rsidP="00333E1C">
      <w:pPr>
        <w:overflowPunct w:val="0"/>
        <w:autoSpaceDE w:val="0"/>
        <w:autoSpaceDN w:val="0"/>
        <w:adjustRightInd w:val="0"/>
        <w:ind w:left="851" w:hanging="284"/>
        <w:textAlignment w:val="baseline"/>
        <w:rPr>
          <w:lang w:eastAsia="ja-JP"/>
        </w:rPr>
      </w:pPr>
      <w:ins w:id="284" w:author="vivo_P_RAN2#122" w:date="2023-07-12T07:47:00Z">
        <w:r>
          <w:rPr>
            <w:lang w:eastAsia="ja-JP"/>
          </w:rPr>
          <w:t>2</w:t>
        </w:r>
      </w:ins>
      <w:del w:id="285" w:author="vivo_P_RAN2#122" w:date="2023-07-12T07:47: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RLF:</w:t>
      </w:r>
    </w:p>
    <w:p w14:paraId="6C9B088F" w14:textId="77777777" w:rsidR="00BD0DB6" w:rsidRDefault="00292FFE" w:rsidP="00333E1C">
      <w:pPr>
        <w:overflowPunct w:val="0"/>
        <w:autoSpaceDE w:val="0"/>
        <w:autoSpaceDN w:val="0"/>
        <w:adjustRightInd w:val="0"/>
        <w:ind w:left="1134" w:hanging="284"/>
        <w:textAlignment w:val="baseline"/>
        <w:rPr>
          <w:lang w:eastAsia="ja-JP"/>
        </w:rPr>
      </w:pPr>
      <w:ins w:id="286" w:author="vivo_P_RAN2#122" w:date="2023-07-12T07:47:00Z">
        <w:r>
          <w:rPr>
            <w:lang w:eastAsia="ja-JP"/>
          </w:rPr>
          <w:t>3</w:t>
        </w:r>
      </w:ins>
      <w:del w:id="287"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12A445D2" w14:textId="77777777" w:rsidR="00BD0DB6" w:rsidRDefault="00292FFE" w:rsidP="00333E1C">
      <w:pPr>
        <w:overflowPunct w:val="0"/>
        <w:autoSpaceDE w:val="0"/>
        <w:autoSpaceDN w:val="0"/>
        <w:adjustRightInd w:val="0"/>
        <w:ind w:left="851" w:hanging="284"/>
        <w:textAlignment w:val="baseline"/>
        <w:rPr>
          <w:lang w:eastAsia="ja-JP"/>
        </w:rPr>
      </w:pPr>
      <w:ins w:id="288" w:author="vivo_P_RAN2#122" w:date="2023-07-12T07:47:00Z">
        <w:r>
          <w:rPr>
            <w:lang w:eastAsia="ja-JP"/>
          </w:rPr>
          <w:lastRenderedPageBreak/>
          <w:t>2</w:t>
        </w:r>
      </w:ins>
      <w:del w:id="289"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reconfiguration with sync:</w:t>
      </w:r>
    </w:p>
    <w:p w14:paraId="4317441C" w14:textId="77777777" w:rsidR="00BD0DB6" w:rsidRDefault="00292FFE" w:rsidP="00333E1C">
      <w:pPr>
        <w:overflowPunct w:val="0"/>
        <w:autoSpaceDE w:val="0"/>
        <w:autoSpaceDN w:val="0"/>
        <w:adjustRightInd w:val="0"/>
        <w:ind w:left="1134" w:hanging="284"/>
        <w:textAlignment w:val="baseline"/>
        <w:rPr>
          <w:lang w:eastAsia="ja-JP"/>
        </w:rPr>
      </w:pPr>
      <w:ins w:id="290" w:author="vivo_P_RAN2#122" w:date="2023-07-12T07:47:00Z">
        <w:r>
          <w:rPr>
            <w:lang w:eastAsia="ja-JP"/>
          </w:rPr>
          <w:t>3</w:t>
        </w:r>
      </w:ins>
      <w:del w:id="291"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6E9CB033" w14:textId="77777777" w:rsidR="00BD0DB6" w:rsidRDefault="00292FFE" w:rsidP="00333E1C">
      <w:pPr>
        <w:overflowPunct w:val="0"/>
        <w:autoSpaceDE w:val="0"/>
        <w:autoSpaceDN w:val="0"/>
        <w:adjustRightInd w:val="0"/>
        <w:ind w:left="851" w:hanging="284"/>
        <w:textAlignment w:val="baseline"/>
        <w:rPr>
          <w:lang w:eastAsia="ja-JP"/>
        </w:rPr>
      </w:pPr>
      <w:ins w:id="292" w:author="vivo_P_RAN2#122" w:date="2023-07-12T07:47:00Z">
        <w:r>
          <w:rPr>
            <w:lang w:eastAsia="ja-JP"/>
          </w:rPr>
          <w:t>2</w:t>
        </w:r>
      </w:ins>
      <w:del w:id="293"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cell reselection:</w:t>
      </w:r>
    </w:p>
    <w:p w14:paraId="0C20800E" w14:textId="77777777" w:rsidR="00BD0DB6" w:rsidRDefault="00292FFE" w:rsidP="00333E1C">
      <w:pPr>
        <w:overflowPunct w:val="0"/>
        <w:autoSpaceDE w:val="0"/>
        <w:autoSpaceDN w:val="0"/>
        <w:adjustRightInd w:val="0"/>
        <w:ind w:left="1134" w:hanging="284"/>
        <w:textAlignment w:val="baseline"/>
        <w:rPr>
          <w:lang w:eastAsia="ja-JP"/>
        </w:rPr>
      </w:pPr>
      <w:ins w:id="294" w:author="vivo_P_RAN2#122" w:date="2023-07-12T07:47:00Z">
        <w:r>
          <w:rPr>
            <w:lang w:eastAsia="ja-JP"/>
          </w:rPr>
          <w:t>3</w:t>
        </w:r>
      </w:ins>
      <w:del w:id="295"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55DD3F60" w14:textId="77777777" w:rsidR="00BD0DB6" w:rsidRDefault="00292FFE">
      <w:pPr>
        <w:overflowPunct w:val="0"/>
        <w:autoSpaceDE w:val="0"/>
        <w:autoSpaceDN w:val="0"/>
        <w:adjustRightInd w:val="0"/>
        <w:ind w:left="851" w:hanging="284"/>
        <w:textAlignment w:val="baseline"/>
        <w:rPr>
          <w:lang w:eastAsia="ja-JP"/>
        </w:rPr>
      </w:pPr>
      <w:ins w:id="296" w:author="vivo_P_RAN2#122" w:date="2023-07-12T07:48:00Z">
        <w:r>
          <w:rPr>
            <w:lang w:eastAsia="ja-JP"/>
          </w:rPr>
          <w:t>2</w:t>
        </w:r>
      </w:ins>
      <w:del w:id="297" w:author="vivo_P_RAN2#122" w:date="2023-07-12T07:48: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14:paraId="23D518BF" w14:textId="77777777" w:rsidR="00BD0DB6" w:rsidRDefault="00292FFE">
      <w:pPr>
        <w:overflowPunct w:val="0"/>
        <w:autoSpaceDE w:val="0"/>
        <w:autoSpaceDN w:val="0"/>
        <w:adjustRightInd w:val="0"/>
        <w:ind w:left="1134" w:hanging="284"/>
        <w:textAlignment w:val="baseline"/>
        <w:rPr>
          <w:lang w:eastAsia="ja-JP"/>
        </w:rPr>
      </w:pPr>
      <w:ins w:id="298" w:author="vivo_P_RAN2#122" w:date="2023-07-12T07:48:00Z">
        <w:r>
          <w:rPr>
            <w:lang w:eastAsia="ja-JP"/>
          </w:rPr>
          <w:t>3</w:t>
        </w:r>
      </w:ins>
      <w:del w:id="299"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41232D2E" w14:textId="77777777" w:rsidR="00BD0DB6" w:rsidRDefault="00292FFE">
      <w:pPr>
        <w:overflowPunct w:val="0"/>
        <w:autoSpaceDE w:val="0"/>
        <w:autoSpaceDN w:val="0"/>
        <w:adjustRightInd w:val="0"/>
        <w:ind w:left="851" w:hanging="284"/>
        <w:textAlignment w:val="baseline"/>
        <w:rPr>
          <w:ins w:id="300" w:author="vivo_P_RAN2#122" w:date="2023-07-12T07:48:00Z"/>
          <w:lang w:eastAsia="ja-JP"/>
        </w:rPr>
      </w:pPr>
      <w:ins w:id="301" w:author="vivo_P_RAN2#122" w:date="2023-07-12T07:48:00Z">
        <w:r>
          <w:rPr>
            <w:lang w:eastAsia="ja-JP"/>
          </w:rPr>
          <w:t>2</w:t>
        </w:r>
      </w:ins>
      <w:del w:id="302"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303" w:author="vivo_P_RAN2#122" w:date="2023-07-12T07:48:00Z">
        <w:r>
          <w:rPr>
            <w:lang w:eastAsia="ja-JP"/>
          </w:rPr>
          <w:t>;</w:t>
        </w:r>
      </w:ins>
    </w:p>
    <w:p w14:paraId="7D8916B9" w14:textId="16B43974" w:rsidR="00BD0DB6" w:rsidRDefault="00292FFE">
      <w:pPr>
        <w:overflowPunct w:val="0"/>
        <w:autoSpaceDE w:val="0"/>
        <w:autoSpaceDN w:val="0"/>
        <w:adjustRightInd w:val="0"/>
        <w:ind w:left="568" w:hanging="284"/>
        <w:textAlignment w:val="baseline"/>
        <w:rPr>
          <w:ins w:id="304" w:author="vivo_P_RAN2#122" w:date="2023-07-12T07:48:00Z"/>
          <w:lang w:eastAsia="ja-JP"/>
        </w:rPr>
      </w:pPr>
      <w:ins w:id="305" w:author="vivo_P_RAN2#122" w:date="2023-07-12T07:48:00Z">
        <w:r>
          <w:rPr>
            <w:lang w:eastAsia="ja-JP"/>
          </w:rPr>
          <w:t>1&gt;</w:t>
        </w:r>
        <w:r>
          <w:rPr>
            <w:lang w:eastAsia="ja-JP"/>
          </w:rPr>
          <w:tab/>
        </w:r>
      </w:ins>
      <w:ins w:id="306" w:author="vivo_P_RAN2#123" w:date="2023-09-07T20:45:00Z">
        <w:r w:rsidR="00265D02">
          <w:rPr>
            <w:lang w:eastAsia="ja-JP"/>
          </w:rPr>
          <w:t>i</w:t>
        </w:r>
      </w:ins>
      <w:ins w:id="307" w:author="vivo_P_RAN2#122" w:date="2023-07-12T07:48:00Z">
        <w:del w:id="308" w:author="vivo_P_RAN2#123" w:date="2023-09-07T20:45:00Z">
          <w:r w:rsidDel="00265D02">
            <w:rPr>
              <w:lang w:eastAsia="ja-JP"/>
            </w:rPr>
            <w:delText>I</w:delText>
          </w:r>
        </w:del>
        <w:r>
          <w:rPr>
            <w:lang w:eastAsia="ja-JP"/>
          </w:rPr>
          <w:t xml:space="preserve">f the UE is </w:t>
        </w:r>
      </w:ins>
      <w:ins w:id="309" w:author="vivo_P_RAN2#122" w:date="2023-07-12T07:52:00Z">
        <w:r>
          <w:rPr>
            <w:lang w:eastAsia="ja-JP"/>
          </w:rPr>
          <w:t xml:space="preserve">acting as </w:t>
        </w:r>
      </w:ins>
      <w:ins w:id="310" w:author="vivo_P_RAN2#122" w:date="2023-07-12T07:48:00Z">
        <w:r>
          <w:rPr>
            <w:lang w:eastAsia="ja-JP"/>
          </w:rPr>
          <w:t xml:space="preserve">U2U </w:t>
        </w:r>
      </w:ins>
      <w:ins w:id="311" w:author="vivo_P_RAN2#122" w:date="2023-08-03T13:15:00Z">
        <w:r w:rsidR="00333E1C">
          <w:rPr>
            <w:lang w:eastAsia="ja-JP"/>
          </w:rPr>
          <w:t>R</w:t>
        </w:r>
      </w:ins>
      <w:ins w:id="312" w:author="vivo_P_RAN2#122" w:date="2023-07-12T07:48:00Z">
        <w:r>
          <w:rPr>
            <w:lang w:eastAsia="ja-JP"/>
          </w:rPr>
          <w:t>elay</w:t>
        </w:r>
      </w:ins>
      <w:ins w:id="313" w:author="vivo_P_RAN2#122" w:date="2023-07-12T07:52:00Z">
        <w:r>
          <w:rPr>
            <w:lang w:eastAsia="ja-JP"/>
          </w:rPr>
          <w:t xml:space="preserve"> UE</w:t>
        </w:r>
      </w:ins>
      <w:ins w:id="314" w:author="vivo_P_RAN2#122" w:date="2023-07-12T07:48:00Z">
        <w:r>
          <w:rPr>
            <w:lang w:eastAsia="ja-JP"/>
          </w:rPr>
          <w:t>:</w:t>
        </w:r>
      </w:ins>
    </w:p>
    <w:p w14:paraId="0F39AF52" w14:textId="77777777" w:rsidR="00BD0DB6" w:rsidRDefault="00292FFE">
      <w:pPr>
        <w:overflowPunct w:val="0"/>
        <w:autoSpaceDE w:val="0"/>
        <w:autoSpaceDN w:val="0"/>
        <w:adjustRightInd w:val="0"/>
        <w:ind w:left="851" w:hanging="284"/>
        <w:textAlignment w:val="baseline"/>
        <w:rPr>
          <w:ins w:id="315" w:author="vivo_P_RAN2#122" w:date="2023-07-12T07:48:00Z"/>
          <w:lang w:eastAsia="ja-JP"/>
        </w:rPr>
      </w:pPr>
      <w:ins w:id="316" w:author="vivo_P_RAN2#122" w:date="2023-07-12T07:48:00Z">
        <w:r>
          <w:rPr>
            <w:lang w:eastAsia="ja-JP"/>
          </w:rPr>
          <w:t>2&gt;</w:t>
        </w:r>
        <w:r>
          <w:rPr>
            <w:lang w:eastAsia="ja-JP"/>
          </w:rPr>
          <w:tab/>
          <w:t xml:space="preserve">if the UE initiates transmission of the </w:t>
        </w:r>
        <w:r>
          <w:rPr>
            <w:rFonts w:eastAsia="MS Mincho"/>
            <w:i/>
            <w:lang w:eastAsia="ja-JP"/>
          </w:rPr>
          <w:t>NotificationMessageSidelink</w:t>
        </w:r>
        <w:r>
          <w:rPr>
            <w:lang w:eastAsia="ja-JP"/>
          </w:rPr>
          <w:t xml:space="preserve"> message due to PC5 RLF:</w:t>
        </w:r>
      </w:ins>
    </w:p>
    <w:p w14:paraId="330796DC" w14:textId="586DF88F" w:rsidR="00BD0DB6" w:rsidRDefault="00292FFE">
      <w:pPr>
        <w:overflowPunct w:val="0"/>
        <w:autoSpaceDE w:val="0"/>
        <w:autoSpaceDN w:val="0"/>
        <w:adjustRightInd w:val="0"/>
        <w:ind w:left="1134" w:hanging="284"/>
        <w:textAlignment w:val="baseline"/>
        <w:rPr>
          <w:lang w:eastAsia="ja-JP"/>
        </w:rPr>
      </w:pPr>
      <w:ins w:id="317" w:author="vivo_P_RAN2#122" w:date="2023-07-12T07:48:00Z">
        <w:r>
          <w:rPr>
            <w:lang w:eastAsia="ja-JP"/>
          </w:rPr>
          <w:t>3&gt;</w:t>
        </w:r>
        <w:r>
          <w:rPr>
            <w:lang w:eastAsia="ja-JP"/>
          </w:rPr>
          <w:tab/>
          <w:t xml:space="preserve">set the </w:t>
        </w:r>
        <w:r>
          <w:rPr>
            <w:i/>
            <w:lang w:eastAsia="ja-JP"/>
          </w:rPr>
          <w:t>sl-</w:t>
        </w:r>
        <w:del w:id="318" w:author="vivo_AT_RAN2#123" w:date="2023-08-25T11:20:00Z">
          <w:r w:rsidDel="00E45AB8">
            <w:rPr>
              <w:i/>
              <w:lang w:eastAsia="ja-JP"/>
            </w:rPr>
            <w:delText>i</w:delText>
          </w:r>
        </w:del>
      </w:ins>
      <w:ins w:id="319" w:author="vivo_AT_RAN2#123" w:date="2023-08-25T11:20:00Z">
        <w:r w:rsidR="00E45AB8">
          <w:rPr>
            <w:i/>
            <w:lang w:eastAsia="ja-JP"/>
          </w:rPr>
          <w:t>I</w:t>
        </w:r>
      </w:ins>
      <w:ins w:id="320" w:author="vivo_P_RAN2#122" w:date="2023-07-12T07:48:00Z">
        <w:r>
          <w:rPr>
            <w:i/>
            <w:lang w:eastAsia="ja-JP"/>
          </w:rPr>
          <w:t>ndicationType</w:t>
        </w:r>
        <w:r>
          <w:rPr>
            <w:lang w:eastAsia="ja-JP"/>
          </w:rPr>
          <w:t xml:space="preserve"> as </w:t>
        </w:r>
        <w:r>
          <w:rPr>
            <w:i/>
            <w:lang w:eastAsia="ja-JP"/>
          </w:rPr>
          <w:t>relayUE-PC5-RLF</w:t>
        </w:r>
      </w:ins>
      <w:r>
        <w:rPr>
          <w:lang w:eastAsia="ja-JP"/>
        </w:rPr>
        <w:t>.</w:t>
      </w:r>
    </w:p>
    <w:p w14:paraId="453346F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21"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321"/>
    </w:p>
    <w:p w14:paraId="5B376CA4" w14:textId="77777777" w:rsidR="00BD0DB6" w:rsidRDefault="00292FFE">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322" w:author="vivo_P_RAN2#122" w:date="2023-07-12T07:49:00Z">
        <w:r>
          <w:rPr>
            <w:lang w:eastAsia="zh-CN"/>
          </w:rPr>
          <w:delText xml:space="preserve">U2N </w:delText>
        </w:r>
      </w:del>
      <w:r>
        <w:rPr>
          <w:lang w:eastAsia="zh-CN"/>
        </w:rPr>
        <w:t>Remote UE shall</w:t>
      </w:r>
      <w:r>
        <w:rPr>
          <w:lang w:eastAsia="ja-JP"/>
        </w:rPr>
        <w:t>:</w:t>
      </w:r>
    </w:p>
    <w:p w14:paraId="784FBEC5" w14:textId="4851C186" w:rsidR="00BD0DB6" w:rsidRDefault="00292FFE">
      <w:pPr>
        <w:overflowPunct w:val="0"/>
        <w:autoSpaceDE w:val="0"/>
        <w:autoSpaceDN w:val="0"/>
        <w:adjustRightInd w:val="0"/>
        <w:ind w:left="568" w:hanging="284"/>
        <w:textAlignment w:val="baseline"/>
        <w:rPr>
          <w:ins w:id="323" w:author="vivo_P_RAN2#122" w:date="2023-07-12T07:49:00Z"/>
          <w:lang w:eastAsia="ja-JP"/>
        </w:rPr>
      </w:pPr>
      <w:ins w:id="324" w:author="vivo_P_RAN2#122" w:date="2023-07-12T07:49:00Z">
        <w:r>
          <w:rPr>
            <w:lang w:eastAsia="ja-JP"/>
          </w:rPr>
          <w:t>1&gt;</w:t>
        </w:r>
        <w:r>
          <w:rPr>
            <w:lang w:eastAsia="ja-JP"/>
          </w:rPr>
          <w:tab/>
        </w:r>
      </w:ins>
      <w:ins w:id="325" w:author="vivo_P_RAN2#122" w:date="2023-08-03T15:26:00Z">
        <w:r w:rsidR="0019679B">
          <w:rPr>
            <w:lang w:eastAsia="ja-JP"/>
          </w:rPr>
          <w:t>i</w:t>
        </w:r>
      </w:ins>
      <w:ins w:id="326" w:author="vivo_P_RAN2#122" w:date="2023-07-12T07:49:00Z">
        <w:r>
          <w:rPr>
            <w:lang w:eastAsia="ja-JP"/>
          </w:rPr>
          <w:t>f the UE is acting as U2N Remote UE:</w:t>
        </w:r>
      </w:ins>
    </w:p>
    <w:p w14:paraId="26567AB0" w14:textId="77777777" w:rsidR="00BD0DB6" w:rsidRDefault="00292FFE">
      <w:pPr>
        <w:overflowPunct w:val="0"/>
        <w:autoSpaceDE w:val="0"/>
        <w:autoSpaceDN w:val="0"/>
        <w:adjustRightInd w:val="0"/>
        <w:ind w:left="851" w:hanging="284"/>
        <w:textAlignment w:val="baseline"/>
        <w:rPr>
          <w:lang w:eastAsia="ja-JP"/>
        </w:rPr>
      </w:pPr>
      <w:ins w:id="327" w:author="vivo_P_RAN2#122" w:date="2023-07-12T07:50:00Z">
        <w:r>
          <w:rPr>
            <w:lang w:eastAsia="ja-JP"/>
          </w:rPr>
          <w:t>2</w:t>
        </w:r>
      </w:ins>
      <w:del w:id="328" w:author="vivo_P_RAN2#122" w:date="2023-07-12T07:50:00Z">
        <w:r>
          <w:rPr>
            <w:lang w:eastAsia="ja-JP"/>
          </w:rPr>
          <w:delText>1</w:delText>
        </w:r>
      </w:del>
      <w:r>
        <w:rPr>
          <w:lang w:eastAsia="ja-JP"/>
        </w:rPr>
        <w:t>&gt;</w:t>
      </w:r>
      <w:r>
        <w:rPr>
          <w:lang w:eastAsia="ja-JP"/>
        </w:rPr>
        <w:tab/>
        <w:t xml:space="preserve">if the </w:t>
      </w:r>
      <w:r>
        <w:rPr>
          <w:rFonts w:eastAsia="MS Mincho"/>
          <w:i/>
          <w:lang w:eastAsia="ja-JP"/>
        </w:rPr>
        <w:t>indicationType</w:t>
      </w:r>
      <w:r>
        <w:rPr>
          <w:lang w:eastAsia="ja-JP"/>
        </w:rPr>
        <w:t xml:space="preserve"> is included:</w:t>
      </w:r>
    </w:p>
    <w:p w14:paraId="5EAD73CC" w14:textId="77777777" w:rsidR="00BD0DB6" w:rsidRDefault="00292FFE">
      <w:pPr>
        <w:overflowPunct w:val="0"/>
        <w:autoSpaceDE w:val="0"/>
        <w:autoSpaceDN w:val="0"/>
        <w:adjustRightInd w:val="0"/>
        <w:ind w:left="1134" w:hanging="284"/>
        <w:textAlignment w:val="baseline"/>
        <w:rPr>
          <w:lang w:eastAsia="zh-CN"/>
        </w:rPr>
      </w:pPr>
      <w:ins w:id="329" w:author="vivo_P_RAN2#122" w:date="2023-07-12T07:50:00Z">
        <w:r>
          <w:rPr>
            <w:lang w:eastAsia="zh-CN"/>
          </w:rPr>
          <w:t>3</w:t>
        </w:r>
      </w:ins>
      <w:del w:id="330"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3F404C59" w14:textId="77777777" w:rsidR="00BD0DB6" w:rsidRDefault="00292FFE">
      <w:pPr>
        <w:overflowPunct w:val="0"/>
        <w:autoSpaceDE w:val="0"/>
        <w:autoSpaceDN w:val="0"/>
        <w:adjustRightInd w:val="0"/>
        <w:ind w:left="1418" w:hanging="284"/>
        <w:textAlignment w:val="baseline"/>
        <w:rPr>
          <w:lang w:eastAsia="ja-JP"/>
        </w:rPr>
      </w:pPr>
      <w:ins w:id="331" w:author="vivo_P_RAN2#122" w:date="2023-07-12T07:50:00Z">
        <w:r>
          <w:rPr>
            <w:lang w:eastAsia="ja-JP"/>
          </w:rPr>
          <w:t>4</w:t>
        </w:r>
      </w:ins>
      <w:del w:id="332"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20BDDA1C" w14:textId="77777777" w:rsidR="00BD0DB6" w:rsidRDefault="00292FFE">
      <w:pPr>
        <w:overflowPunct w:val="0"/>
        <w:autoSpaceDE w:val="0"/>
        <w:autoSpaceDN w:val="0"/>
        <w:adjustRightInd w:val="0"/>
        <w:ind w:left="1134" w:hanging="284"/>
        <w:textAlignment w:val="baseline"/>
        <w:rPr>
          <w:lang w:eastAsia="ja-JP"/>
        </w:rPr>
      </w:pPr>
      <w:ins w:id="333" w:author="vivo_P_RAN2#122" w:date="2023-07-12T07:50:00Z">
        <w:r>
          <w:rPr>
            <w:lang w:eastAsia="ja-JP"/>
          </w:rPr>
          <w:t>3</w:t>
        </w:r>
      </w:ins>
      <w:del w:id="334"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2E652D9A" w14:textId="77777777" w:rsidR="00BD0DB6" w:rsidRDefault="00292FFE">
      <w:pPr>
        <w:overflowPunct w:val="0"/>
        <w:autoSpaceDE w:val="0"/>
        <w:autoSpaceDN w:val="0"/>
        <w:adjustRightInd w:val="0"/>
        <w:ind w:left="1418" w:hanging="284"/>
        <w:textAlignment w:val="baseline"/>
        <w:rPr>
          <w:lang w:eastAsia="ja-JP"/>
        </w:rPr>
      </w:pPr>
      <w:ins w:id="335" w:author="vivo_P_RAN2#122" w:date="2023-07-12T07:50:00Z">
        <w:r>
          <w:rPr>
            <w:lang w:eastAsia="ja-JP"/>
          </w:rPr>
          <w:t>4</w:t>
        </w:r>
      </w:ins>
      <w:del w:id="336"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7A934715" w14:textId="77777777" w:rsidR="00BD0DB6" w:rsidRDefault="00292FFE">
      <w:pPr>
        <w:overflowPunct w:val="0"/>
        <w:autoSpaceDE w:val="0"/>
        <w:autoSpaceDN w:val="0"/>
        <w:adjustRightInd w:val="0"/>
        <w:ind w:left="1701" w:hanging="284"/>
        <w:textAlignment w:val="baseline"/>
        <w:rPr>
          <w:lang w:eastAsia="ja-JP"/>
        </w:rPr>
      </w:pPr>
      <w:ins w:id="337" w:author="vivo_P_RAN2#122" w:date="2023-07-12T07:50:00Z">
        <w:r>
          <w:rPr>
            <w:lang w:eastAsia="ja-JP"/>
          </w:rPr>
          <w:t>5</w:t>
        </w:r>
      </w:ins>
      <w:del w:id="338" w:author="vivo_P_RAN2#122" w:date="2023-07-12T07:50:00Z">
        <w:r>
          <w:rPr>
            <w:lang w:eastAsia="ja-JP"/>
          </w:rPr>
          <w:delText>4</w:delText>
        </w:r>
      </w:del>
      <w:r>
        <w:rPr>
          <w:lang w:eastAsia="ja-JP"/>
        </w:rPr>
        <w:t>&gt;</w:t>
      </w:r>
      <w:r>
        <w:rPr>
          <w:lang w:eastAsia="ja-JP"/>
        </w:rPr>
        <w:tab/>
        <w:t>indicate upper layers to trigger PC5 unicast link release;</w:t>
      </w:r>
    </w:p>
    <w:p w14:paraId="7F1ADE2C" w14:textId="77777777" w:rsidR="00BD0DB6" w:rsidRDefault="00292FFE">
      <w:pPr>
        <w:overflowPunct w:val="0"/>
        <w:autoSpaceDE w:val="0"/>
        <w:autoSpaceDN w:val="0"/>
        <w:adjustRightInd w:val="0"/>
        <w:ind w:left="1418" w:hanging="284"/>
        <w:textAlignment w:val="baseline"/>
        <w:rPr>
          <w:lang w:eastAsia="ja-JP"/>
        </w:rPr>
      </w:pPr>
      <w:ins w:id="339" w:author="vivo_P_RAN2#122" w:date="2023-07-12T07:50:00Z">
        <w:r>
          <w:rPr>
            <w:lang w:eastAsia="ja-JP"/>
          </w:rPr>
          <w:t>4</w:t>
        </w:r>
      </w:ins>
      <w:del w:id="340"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44CA2D67" w14:textId="77777777" w:rsidR="00BD0DB6" w:rsidRDefault="00292FFE">
      <w:pPr>
        <w:overflowPunct w:val="0"/>
        <w:autoSpaceDE w:val="0"/>
        <w:autoSpaceDN w:val="0"/>
        <w:adjustRightInd w:val="0"/>
        <w:ind w:left="1701" w:hanging="284"/>
        <w:textAlignment w:val="baseline"/>
        <w:rPr>
          <w:iCs/>
          <w:lang w:eastAsia="ja-JP"/>
        </w:rPr>
      </w:pPr>
      <w:ins w:id="341" w:author="vivo_P_RAN2#122" w:date="2023-07-12T07:50:00Z">
        <w:r>
          <w:rPr>
            <w:lang w:eastAsia="ja-JP"/>
          </w:rPr>
          <w:t>5</w:t>
        </w:r>
      </w:ins>
      <w:del w:id="342"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1B3CA628" w14:textId="77777777" w:rsidR="00BD0DB6" w:rsidRDefault="00292FFE">
      <w:pPr>
        <w:overflowPunct w:val="0"/>
        <w:autoSpaceDE w:val="0"/>
        <w:autoSpaceDN w:val="0"/>
        <w:adjustRightInd w:val="0"/>
        <w:ind w:left="1135" w:firstLine="566"/>
        <w:textAlignment w:val="baseline"/>
        <w:rPr>
          <w:lang w:eastAsia="ja-JP"/>
        </w:rPr>
      </w:pPr>
      <w:ins w:id="343" w:author="vivo_P_RAN2#122" w:date="2023-07-12T07:51:00Z">
        <w:r>
          <w:rPr>
            <w:lang w:eastAsia="ja-JP"/>
          </w:rPr>
          <w:t>6</w:t>
        </w:r>
      </w:ins>
      <w:del w:id="344" w:author="vivo_P_RAN2#122" w:date="2023-07-12T07:51:00Z">
        <w:r>
          <w:rPr>
            <w:lang w:eastAsia="ja-JP"/>
          </w:rPr>
          <w:delText>5</w:delText>
        </w:r>
      </w:del>
      <w:r>
        <w:rPr>
          <w:lang w:eastAsia="ja-JP"/>
        </w:rPr>
        <w:t>&gt;</w:t>
      </w:r>
      <w:r>
        <w:rPr>
          <w:lang w:eastAsia="ja-JP"/>
        </w:rPr>
        <w:tab/>
        <w:t>consider cell re-selection occurs;</w:t>
      </w:r>
    </w:p>
    <w:p w14:paraId="00BF08ED"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3BC62F02" w14:textId="77777777" w:rsidR="00BD0DB6" w:rsidRDefault="00292FFE">
      <w:pPr>
        <w:keepLines/>
        <w:overflowPunct w:val="0"/>
        <w:autoSpaceDE w:val="0"/>
        <w:autoSpaceDN w:val="0"/>
        <w:adjustRightInd w:val="0"/>
        <w:ind w:left="1135" w:hanging="851"/>
        <w:textAlignment w:val="baseline"/>
        <w:rPr>
          <w:ins w:id="345" w:author="vivo_P_RAN2#122" w:date="2023-07-12T07:51:00Z"/>
          <w:lang w:eastAsia="ja-JP"/>
        </w:rPr>
      </w:pPr>
      <w:r>
        <w:rPr>
          <w:lang w:eastAsia="zh-CN"/>
        </w:rPr>
        <w:t>NOTE 2:</w:t>
      </w:r>
      <w:r>
        <w:rPr>
          <w:lang w:eastAsia="zh-CN"/>
        </w:rPr>
        <w:tab/>
      </w:r>
      <w:bookmarkStart w:id="346"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346"/>
    </w:p>
    <w:p w14:paraId="3D06416F" w14:textId="3CDD8251" w:rsidR="00BD0DB6" w:rsidRDefault="00292FFE">
      <w:pPr>
        <w:overflowPunct w:val="0"/>
        <w:autoSpaceDE w:val="0"/>
        <w:autoSpaceDN w:val="0"/>
        <w:adjustRightInd w:val="0"/>
        <w:ind w:left="568" w:hanging="284"/>
        <w:textAlignment w:val="baseline"/>
        <w:rPr>
          <w:ins w:id="347" w:author="vivo_P_RAN2#122" w:date="2023-07-12T07:51:00Z"/>
          <w:lang w:eastAsia="ja-JP"/>
        </w:rPr>
      </w:pPr>
      <w:ins w:id="348" w:author="vivo_P_RAN2#122" w:date="2023-07-12T07:51:00Z">
        <w:r>
          <w:rPr>
            <w:lang w:eastAsia="ja-JP"/>
          </w:rPr>
          <w:t>1&gt;</w:t>
        </w:r>
        <w:r>
          <w:rPr>
            <w:lang w:eastAsia="ja-JP"/>
          </w:rPr>
          <w:tab/>
        </w:r>
      </w:ins>
      <w:ins w:id="349" w:author="vivo_P_RAN2#122" w:date="2023-08-03T15:26:00Z">
        <w:r w:rsidR="0019679B">
          <w:rPr>
            <w:lang w:eastAsia="ja-JP"/>
          </w:rPr>
          <w:t>i</w:t>
        </w:r>
      </w:ins>
      <w:ins w:id="350" w:author="vivo_P_RAN2#122" w:date="2023-07-12T07:51:00Z">
        <w:r>
          <w:rPr>
            <w:lang w:eastAsia="ja-JP"/>
          </w:rPr>
          <w:t>f t</w:t>
        </w:r>
        <w:r>
          <w:rPr>
            <w:lang w:eastAsia="zh-CN"/>
          </w:rPr>
          <w:t xml:space="preserve">he UE is </w:t>
        </w:r>
      </w:ins>
      <w:ins w:id="351" w:author="vivo_P_RAN2#122" w:date="2023-07-12T07:53:00Z">
        <w:r>
          <w:rPr>
            <w:lang w:eastAsia="zh-CN"/>
          </w:rPr>
          <w:t xml:space="preserve">acting as </w:t>
        </w:r>
      </w:ins>
      <w:ins w:id="352" w:author="vivo_P_RAN2#122" w:date="2023-07-12T07:51:00Z">
        <w:r>
          <w:rPr>
            <w:lang w:eastAsia="zh-CN"/>
          </w:rPr>
          <w:t>U2U Remote UE</w:t>
        </w:r>
        <w:r>
          <w:rPr>
            <w:lang w:eastAsia="ja-JP"/>
          </w:rPr>
          <w:t>:</w:t>
        </w:r>
      </w:ins>
    </w:p>
    <w:p w14:paraId="34091F3C" w14:textId="2852CD89" w:rsidR="00BD0DB6" w:rsidRDefault="00292FFE">
      <w:pPr>
        <w:overflowPunct w:val="0"/>
        <w:autoSpaceDE w:val="0"/>
        <w:autoSpaceDN w:val="0"/>
        <w:adjustRightInd w:val="0"/>
        <w:ind w:left="852" w:hanging="284"/>
        <w:textAlignment w:val="baseline"/>
        <w:rPr>
          <w:ins w:id="353" w:author="vivo_P_RAN2#122" w:date="2023-07-12T07:51:00Z"/>
          <w:rFonts w:eastAsia="宋体"/>
          <w:lang w:eastAsia="ja-JP"/>
        </w:rPr>
      </w:pPr>
      <w:ins w:id="354" w:author="vivo_P_RAN2#122" w:date="2023-07-12T07:51:00Z">
        <w:r>
          <w:rPr>
            <w:rFonts w:eastAsia="宋体"/>
            <w:lang w:eastAsia="ja-JP"/>
          </w:rPr>
          <w:t>2&gt;</w:t>
        </w:r>
        <w:r>
          <w:rPr>
            <w:rFonts w:eastAsia="宋体"/>
            <w:lang w:eastAsia="ja-JP"/>
          </w:rPr>
          <w:tab/>
        </w:r>
        <w:r>
          <w:rPr>
            <w:lang w:eastAsia="zh-CN"/>
          </w:rPr>
          <w:t xml:space="preserve">if </w:t>
        </w:r>
        <w:r>
          <w:rPr>
            <w:i/>
            <w:lang w:eastAsia="zh-CN"/>
          </w:rPr>
          <w:t>s</w:t>
        </w:r>
      </w:ins>
      <w:ins w:id="355" w:author="vivo_P_RAN2#122" w:date="2023-08-04T13:20:00Z">
        <w:r w:rsidR="004A7223">
          <w:rPr>
            <w:i/>
            <w:lang w:eastAsia="zh-CN"/>
          </w:rPr>
          <w:t>l</w:t>
        </w:r>
      </w:ins>
      <w:ins w:id="356"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5D000774" w14:textId="6E7C907A" w:rsidR="00BD0DB6" w:rsidRDefault="00292FFE">
      <w:pPr>
        <w:overflowPunct w:val="0"/>
        <w:autoSpaceDE w:val="0"/>
        <w:autoSpaceDN w:val="0"/>
        <w:adjustRightInd w:val="0"/>
        <w:ind w:left="1135" w:hanging="284"/>
        <w:textAlignment w:val="baseline"/>
        <w:rPr>
          <w:rFonts w:eastAsia="宋体"/>
          <w:lang w:eastAsia="ja-JP"/>
        </w:rPr>
      </w:pPr>
      <w:ins w:id="357" w:author="vivo_P_RAN2#122" w:date="2023-07-12T07:51:00Z">
        <w:r>
          <w:rPr>
            <w:lang w:eastAsia="ja-JP"/>
          </w:rPr>
          <w:t>3&gt;</w:t>
        </w:r>
        <w:r>
          <w:rPr>
            <w:lang w:eastAsia="ja-JP"/>
          </w:rPr>
          <w:tab/>
        </w:r>
        <w:r>
          <w:rPr>
            <w:rFonts w:eastAsia="宋体"/>
            <w:lang w:eastAsia="ja-JP"/>
          </w:rPr>
          <w:t xml:space="preserve">indicate </w:t>
        </w:r>
      </w:ins>
      <w:ins w:id="358" w:author="vivo_P_RAN2#123" w:date="2023-09-07T20:26:00Z">
        <w:r w:rsidR="00DC1926">
          <w:rPr>
            <w:lang w:eastAsia="ja-JP"/>
          </w:rPr>
          <w:t xml:space="preserve">PC5 RLF received from U2U Relay UE </w:t>
        </w:r>
        <w:r w:rsidR="00DC1926">
          <w:rPr>
            <w:rFonts w:eastAsia="宋体"/>
            <w:lang w:eastAsia="ja-JP"/>
          </w:rPr>
          <w:t xml:space="preserve">to the </w:t>
        </w:r>
      </w:ins>
      <w:ins w:id="359" w:author="vivo_P_RAN2#123" w:date="2023-09-08T11:04:00Z">
        <w:r w:rsidR="006724E4">
          <w:rPr>
            <w:rFonts w:eastAsia="宋体"/>
            <w:lang w:eastAsia="ja-JP"/>
          </w:rPr>
          <w:t>up</w:t>
        </w:r>
      </w:ins>
      <w:ins w:id="360" w:author="vivo_P_RAN2#123" w:date="2023-09-08T11:05:00Z">
        <w:r w:rsidR="006724E4">
          <w:rPr>
            <w:rFonts w:eastAsia="宋体"/>
            <w:lang w:eastAsia="ja-JP"/>
          </w:rPr>
          <w:t>per layers</w:t>
        </w:r>
      </w:ins>
      <w:ins w:id="361" w:author="vivo_P_RAN2#122" w:date="2023-07-12T07:51:00Z">
        <w:del w:id="362" w:author="vivo_P_RAN2#123" w:date="2023-09-07T20:59:00Z">
          <w:r w:rsidDel="00710D85">
            <w:rPr>
              <w:rFonts w:eastAsia="宋体"/>
              <w:lang w:eastAsia="ja-JP"/>
            </w:rPr>
            <w:delText>to perform</w:delText>
          </w:r>
        </w:del>
      </w:ins>
      <w:commentRangeStart w:id="363"/>
      <w:commentRangeStart w:id="364"/>
      <w:ins w:id="365" w:author="vivo_AT_RAN2#123" w:date="2023-08-25T11:21:00Z">
        <w:del w:id="366" w:author="vivo_P_RAN2#123" w:date="2023-09-07T20:59:00Z">
          <w:r w:rsidR="00E45AB8" w:rsidDel="00710D85">
            <w:rPr>
              <w:rFonts w:eastAsia="宋体"/>
              <w:lang w:eastAsia="ja-JP"/>
            </w:rPr>
            <w:delText>trigger</w:delText>
          </w:r>
        </w:del>
      </w:ins>
      <w:ins w:id="367" w:author="vivo_P_RAN2#122" w:date="2023-07-12T07:51:00Z">
        <w:del w:id="368" w:author="vivo_P_RAN2#123" w:date="2023-09-07T20:59:00Z">
          <w:r w:rsidDel="00710D85">
            <w:rPr>
              <w:rFonts w:eastAsia="宋体"/>
              <w:lang w:eastAsia="ja-JP"/>
            </w:rPr>
            <w:delText xml:space="preserve"> </w:delText>
          </w:r>
        </w:del>
      </w:ins>
      <w:commentRangeEnd w:id="363"/>
      <w:del w:id="369" w:author="vivo_P_RAN2#123" w:date="2023-09-07T20:59:00Z">
        <w:r w:rsidR="00E34327" w:rsidDel="00710D85">
          <w:rPr>
            <w:rStyle w:val="CommentReference"/>
          </w:rPr>
          <w:commentReference w:id="363"/>
        </w:r>
        <w:commentRangeEnd w:id="364"/>
        <w:r w:rsidR="00C66304" w:rsidDel="00710D85">
          <w:rPr>
            <w:rStyle w:val="CommentReference"/>
          </w:rPr>
          <w:commentReference w:id="364"/>
        </w:r>
      </w:del>
      <w:ins w:id="370" w:author="vivo_P_RAN2#122" w:date="2023-07-12T07:51:00Z">
        <w:del w:id="371" w:author="vivo_P_RAN2#123" w:date="2023-09-07T20:59:00Z">
          <w:r w:rsidDel="00710D85">
            <w:rPr>
              <w:rFonts w:eastAsia="宋体"/>
              <w:lang w:eastAsia="ja-JP"/>
            </w:rPr>
            <w:delText>reselection of NR sidelink U2</w:delText>
          </w:r>
        </w:del>
      </w:ins>
      <w:ins w:id="372" w:author="vivo_P_RAN2#122" w:date="2023-08-03T15:27:00Z">
        <w:del w:id="373" w:author="vivo_P_RAN2#123" w:date="2023-09-07T20:59:00Z">
          <w:r w:rsidR="00F23417" w:rsidDel="00710D85">
            <w:rPr>
              <w:rFonts w:eastAsia="宋体"/>
              <w:lang w:eastAsia="ja-JP"/>
            </w:rPr>
            <w:delText>U</w:delText>
          </w:r>
        </w:del>
      </w:ins>
      <w:ins w:id="374" w:author="vivo_P_RAN2#122" w:date="2023-07-12T07:51:00Z">
        <w:del w:id="375" w:author="vivo_P_RAN2#123" w:date="2023-09-07T20:59:00Z">
          <w:r w:rsidDel="00710D85">
            <w:rPr>
              <w:rFonts w:eastAsia="宋体"/>
              <w:lang w:eastAsia="ja-JP"/>
            </w:rPr>
            <w:delText xml:space="preserve"> Relay UE</w:delText>
          </w:r>
        </w:del>
        <w:r>
          <w:rPr>
            <w:rFonts w:eastAsia="宋体"/>
            <w:lang w:eastAsia="ja-JP"/>
          </w:rPr>
          <w:t>;</w:t>
        </w:r>
      </w:ins>
    </w:p>
    <w:p w14:paraId="400901DE" w14:textId="77777777" w:rsidR="00DC1926" w:rsidRPr="008A28C4" w:rsidRDefault="00DC1926" w:rsidP="00DC1926">
      <w:pPr>
        <w:keepLines/>
        <w:overflowPunct w:val="0"/>
        <w:autoSpaceDE w:val="0"/>
        <w:autoSpaceDN w:val="0"/>
        <w:adjustRightInd w:val="0"/>
        <w:ind w:left="1135" w:hanging="851"/>
        <w:textAlignment w:val="baseline"/>
        <w:rPr>
          <w:ins w:id="376" w:author="vivo_P_RAN2#123" w:date="2023-09-07T20:27:00Z"/>
          <w:lang w:eastAsia="zh-CN"/>
        </w:rPr>
      </w:pPr>
      <w:ins w:id="377" w:author="vivo_P_RAN2#123" w:date="2023-09-07T20:27:00Z">
        <w:r w:rsidRPr="008A28C4">
          <w:rPr>
            <w:lang w:eastAsia="zh-CN"/>
          </w:rPr>
          <w:t>Note</w:t>
        </w:r>
        <w:r>
          <w:rPr>
            <w:lang w:eastAsia="zh-CN"/>
          </w:rPr>
          <w:t xml:space="preserve"> X</w:t>
        </w:r>
        <w:r w:rsidRPr="008A28C4">
          <w:rPr>
            <w:lang w:eastAsia="zh-CN"/>
          </w:rPr>
          <w:t>: It</w:t>
        </w:r>
        <w:r>
          <w:rPr>
            <w:lang w:eastAsia="zh-CN"/>
          </w:rPr>
          <w:t xml:space="preserve"> is</w:t>
        </w:r>
        <w:r w:rsidRPr="008A28C4">
          <w:rPr>
            <w:lang w:eastAsia="zh-CN"/>
          </w:rPr>
          <w:t xml:space="preserve"> up to the upper layers on whether to trigger U2U Relay reselection after the PC5 RLF indication.</w:t>
        </w:r>
      </w:ins>
    </w:p>
    <w:p w14:paraId="652AD1FE" w14:textId="1A02C85E" w:rsidR="00BD0DB6" w:rsidRDefault="00292FFE">
      <w:pPr>
        <w:pStyle w:val="NO"/>
        <w:rPr>
          <w:lang w:eastAsia="ja-JP"/>
        </w:rPr>
      </w:pPr>
      <w:ins w:id="378" w:author="vivo_P_RAN2#122" w:date="2023-07-12T07:51:00Z">
        <w:r>
          <w:rPr>
            <w:i/>
          </w:rPr>
          <w:t>Editor Note:</w:t>
        </w:r>
        <w:r>
          <w:rPr>
            <w:i/>
          </w:rPr>
          <w:tab/>
        </w:r>
        <w:commentRangeStart w:id="379"/>
        <w:commentRangeStart w:id="380"/>
        <w:r>
          <w:rPr>
            <w:i/>
          </w:rPr>
          <w:t xml:space="preserve">FFS if there would be any constraints on the </w:t>
        </w:r>
      </w:ins>
      <w:ins w:id="381" w:author="vivo_P_RAN2#122" w:date="2023-08-03T13:15:00Z">
        <w:r w:rsidR="00333E1C">
          <w:rPr>
            <w:i/>
          </w:rPr>
          <w:t>R</w:t>
        </w:r>
      </w:ins>
      <w:ins w:id="382" w:author="vivo_P_RAN2#122" w:date="2023-07-12T07:51:00Z">
        <w:r>
          <w:rPr>
            <w:i/>
          </w:rPr>
          <w:t>emote UE implementation behaviour to keep or release the PC5 link with the relay UE</w:t>
        </w:r>
        <w:r>
          <w:t>.</w:t>
        </w:r>
      </w:ins>
      <w:commentRangeEnd w:id="379"/>
      <w:r w:rsidR="000C21A0">
        <w:rPr>
          <w:rStyle w:val="CommentReference"/>
        </w:rPr>
        <w:commentReference w:id="379"/>
      </w:r>
      <w:commentRangeEnd w:id="380"/>
      <w:r w:rsidR="00C66304">
        <w:rPr>
          <w:rStyle w:val="CommentReference"/>
        </w:rPr>
        <w:commentReference w:id="380"/>
      </w:r>
    </w:p>
    <w:p w14:paraId="36C6E9D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83" w:name="_Toc139045348"/>
      <w:r>
        <w:rPr>
          <w:rFonts w:ascii="Arial" w:hAnsi="Arial"/>
          <w:sz w:val="28"/>
          <w:lang w:eastAsia="ja-JP"/>
        </w:rPr>
        <w:lastRenderedPageBreak/>
        <w:t>5.8.10</w:t>
      </w:r>
      <w:r>
        <w:rPr>
          <w:rFonts w:ascii="Arial" w:hAnsi="Arial"/>
          <w:sz w:val="28"/>
          <w:lang w:eastAsia="ja-JP"/>
        </w:rPr>
        <w:tab/>
        <w:t>Sidelink measurement</w:t>
      </w:r>
      <w:bookmarkEnd w:id="210"/>
      <w:bookmarkEnd w:id="383"/>
    </w:p>
    <w:p w14:paraId="0805E4E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4" w:name="_Toc139045349"/>
      <w:bookmarkStart w:id="385" w:name="_Toc60777052"/>
      <w:r>
        <w:rPr>
          <w:rFonts w:ascii="Arial" w:hAnsi="Arial"/>
          <w:sz w:val="24"/>
          <w:lang w:eastAsia="zh-CN"/>
        </w:rPr>
        <w:t>5.8.10.1</w:t>
      </w:r>
      <w:r>
        <w:rPr>
          <w:rFonts w:ascii="Arial" w:hAnsi="Arial"/>
          <w:sz w:val="24"/>
          <w:lang w:eastAsia="zh-CN"/>
        </w:rPr>
        <w:tab/>
        <w:t>Introduction</w:t>
      </w:r>
      <w:bookmarkEnd w:id="384"/>
      <w:bookmarkEnd w:id="385"/>
    </w:p>
    <w:p w14:paraId="652A444F" w14:textId="77777777" w:rsidR="00BD0DB6" w:rsidRDefault="00292FFE">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218B69DC" w14:textId="77777777" w:rsidR="00BD0DB6" w:rsidRDefault="00292FFE">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Malgun Gothic"/>
          <w:lang w:eastAsia="ko-KR"/>
        </w:rPr>
        <w:t xml:space="preserve"> for a PC5-RRC connection</w:t>
      </w:r>
      <w:r>
        <w:rPr>
          <w:lang w:eastAsia="ja-JP"/>
        </w:rPr>
        <w:t>:</w:t>
      </w:r>
    </w:p>
    <w:p w14:paraId="7C68EA9F" w14:textId="77777777" w:rsidR="00BD0DB6" w:rsidRDefault="00292FFE">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5FFDBD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245A40B2" w14:textId="77777777" w:rsidR="00BD0DB6" w:rsidRDefault="00292FFE">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3570A49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3D65EF1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0A9344B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4EBEF844" w14:textId="77777777" w:rsidR="00BD0DB6" w:rsidRDefault="00292FFE">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0F472ADD" w14:textId="77777777" w:rsidR="00BD0DB6" w:rsidRDefault="00292FFE">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384411D0" w14:textId="77777777" w:rsidR="00BD0DB6" w:rsidRDefault="00292FFE">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266C34E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6" w:name="_Toc60777053"/>
      <w:bookmarkStart w:id="387" w:name="_Toc139045350"/>
      <w:r>
        <w:rPr>
          <w:rFonts w:ascii="Arial" w:hAnsi="Arial"/>
          <w:sz w:val="24"/>
          <w:lang w:eastAsia="zh-CN"/>
        </w:rPr>
        <w:t>5.8.10.2</w:t>
      </w:r>
      <w:r>
        <w:rPr>
          <w:rFonts w:ascii="Arial" w:hAnsi="Arial"/>
          <w:sz w:val="24"/>
          <w:lang w:eastAsia="zh-CN"/>
        </w:rPr>
        <w:tab/>
        <w:t>Sidelink measurement configuration</w:t>
      </w:r>
      <w:bookmarkEnd w:id="386"/>
      <w:bookmarkEnd w:id="387"/>
    </w:p>
    <w:p w14:paraId="203546D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8" w:name="_Toc139045351"/>
      <w:bookmarkStart w:id="389" w:name="_Toc60777054"/>
      <w:r>
        <w:rPr>
          <w:rFonts w:ascii="Arial" w:hAnsi="Arial"/>
          <w:sz w:val="22"/>
          <w:lang w:eastAsia="zh-CN"/>
        </w:rPr>
        <w:t>5.8.10.2.1</w:t>
      </w:r>
      <w:r>
        <w:rPr>
          <w:rFonts w:ascii="Arial" w:hAnsi="Arial"/>
          <w:sz w:val="22"/>
          <w:lang w:eastAsia="zh-CN"/>
        </w:rPr>
        <w:tab/>
        <w:t>General</w:t>
      </w:r>
      <w:bookmarkEnd w:id="388"/>
      <w:bookmarkEnd w:id="389"/>
    </w:p>
    <w:p w14:paraId="36EAD123" w14:textId="77777777" w:rsidR="00BD0DB6" w:rsidRDefault="00292FFE">
      <w:pPr>
        <w:overflowPunct w:val="0"/>
        <w:autoSpaceDE w:val="0"/>
        <w:autoSpaceDN w:val="0"/>
        <w:adjustRightInd w:val="0"/>
        <w:textAlignment w:val="baseline"/>
        <w:rPr>
          <w:lang w:eastAsia="zh-CN"/>
        </w:rPr>
      </w:pPr>
      <w:r>
        <w:rPr>
          <w:lang w:eastAsia="zh-CN"/>
        </w:rPr>
        <w:t>The UE shall:</w:t>
      </w:r>
    </w:p>
    <w:p w14:paraId="6966064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0A0CA8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22BAE24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768769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43E363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0565FE9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34E554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5CE89F2D"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perform the sidelink reporting configuration addition/modification procedure as specified in 5.8.10.2.7;</w:t>
      </w:r>
    </w:p>
    <w:p w14:paraId="632F5C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2B0C2F2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0D79190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79C2B83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3E216A5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22FAA37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045CF33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0" w:name="_Toc139045352"/>
      <w:bookmarkStart w:id="391" w:name="_Toc60777055"/>
      <w:r>
        <w:rPr>
          <w:rFonts w:ascii="Arial" w:hAnsi="Arial"/>
          <w:sz w:val="22"/>
          <w:lang w:eastAsia="zh-CN"/>
        </w:rPr>
        <w:t>5.8.10.2.2</w:t>
      </w:r>
      <w:r>
        <w:rPr>
          <w:rFonts w:ascii="Arial" w:hAnsi="Arial"/>
          <w:sz w:val="22"/>
          <w:lang w:eastAsia="zh-CN"/>
        </w:rPr>
        <w:tab/>
        <w:t>Sidelink measurement identity removal</w:t>
      </w:r>
      <w:bookmarkEnd w:id="390"/>
      <w:bookmarkEnd w:id="391"/>
    </w:p>
    <w:p w14:paraId="7CEBD55A" w14:textId="77777777" w:rsidR="00BD0DB6" w:rsidRDefault="00292FFE">
      <w:pPr>
        <w:overflowPunct w:val="0"/>
        <w:autoSpaceDE w:val="0"/>
        <w:autoSpaceDN w:val="0"/>
        <w:adjustRightInd w:val="0"/>
        <w:textAlignment w:val="baseline"/>
        <w:rPr>
          <w:lang w:eastAsia="ja-JP"/>
        </w:rPr>
      </w:pPr>
      <w:r>
        <w:rPr>
          <w:lang w:eastAsia="ja-JP"/>
        </w:rPr>
        <w:t>The UE shall:</w:t>
      </w:r>
    </w:p>
    <w:p w14:paraId="7E64E35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7F7368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0987C68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8D8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77DBB52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42C2193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2" w:name="_Toc60777056"/>
      <w:bookmarkStart w:id="393" w:name="_Toc139045353"/>
      <w:r>
        <w:rPr>
          <w:rFonts w:ascii="Arial" w:hAnsi="Arial"/>
          <w:sz w:val="22"/>
          <w:lang w:eastAsia="zh-CN"/>
        </w:rPr>
        <w:t>5.8.10.2.3</w:t>
      </w:r>
      <w:r>
        <w:rPr>
          <w:rFonts w:ascii="Arial" w:hAnsi="Arial"/>
          <w:sz w:val="22"/>
          <w:lang w:eastAsia="zh-CN"/>
        </w:rPr>
        <w:tab/>
        <w:t>Sidelink measurement identity addition/modification</w:t>
      </w:r>
      <w:bookmarkEnd w:id="392"/>
      <w:bookmarkEnd w:id="393"/>
    </w:p>
    <w:p w14:paraId="2B4D86A1" w14:textId="77777777" w:rsidR="00BD0DB6" w:rsidRDefault="00292FFE">
      <w:pPr>
        <w:overflowPunct w:val="0"/>
        <w:autoSpaceDE w:val="0"/>
        <w:autoSpaceDN w:val="0"/>
        <w:adjustRightInd w:val="0"/>
        <w:textAlignment w:val="baseline"/>
        <w:rPr>
          <w:lang w:eastAsia="ja-JP"/>
        </w:rPr>
      </w:pPr>
      <w:r>
        <w:rPr>
          <w:lang w:eastAsia="ja-JP"/>
        </w:rPr>
        <w:t>The UE shall:</w:t>
      </w:r>
    </w:p>
    <w:p w14:paraId="5832A4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29E9564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779F49F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34E56BB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061FD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2A34120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AA4DB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1175791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4" w:name="_Toc60777057"/>
      <w:bookmarkStart w:id="395" w:name="_Toc139045354"/>
      <w:r>
        <w:rPr>
          <w:rFonts w:ascii="Arial" w:hAnsi="Arial"/>
          <w:sz w:val="22"/>
          <w:lang w:eastAsia="zh-CN"/>
        </w:rPr>
        <w:t>5.8.10.2.4</w:t>
      </w:r>
      <w:r>
        <w:rPr>
          <w:rFonts w:ascii="Arial" w:hAnsi="Arial"/>
          <w:sz w:val="22"/>
          <w:lang w:eastAsia="zh-CN"/>
        </w:rPr>
        <w:tab/>
        <w:t>Sidelink measurement object removal</w:t>
      </w:r>
      <w:bookmarkEnd w:id="394"/>
      <w:bookmarkEnd w:id="395"/>
    </w:p>
    <w:p w14:paraId="62B4281F" w14:textId="77777777" w:rsidR="00BD0DB6" w:rsidRDefault="00292FFE">
      <w:pPr>
        <w:overflowPunct w:val="0"/>
        <w:autoSpaceDE w:val="0"/>
        <w:autoSpaceDN w:val="0"/>
        <w:adjustRightInd w:val="0"/>
        <w:textAlignment w:val="baseline"/>
        <w:rPr>
          <w:lang w:eastAsia="ja-JP"/>
        </w:rPr>
      </w:pPr>
      <w:r>
        <w:rPr>
          <w:lang w:eastAsia="ja-JP"/>
        </w:rPr>
        <w:t>The UE shall:</w:t>
      </w:r>
    </w:p>
    <w:p w14:paraId="34741E4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65B97A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1790228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F887DC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024D85F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318622A"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97AC98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469198D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6" w:name="_Toc60777058"/>
      <w:bookmarkStart w:id="397" w:name="_Toc139045355"/>
      <w:r>
        <w:rPr>
          <w:rFonts w:ascii="Arial" w:hAnsi="Arial"/>
          <w:sz w:val="22"/>
          <w:lang w:eastAsia="zh-CN"/>
        </w:rPr>
        <w:t>5.8.10.2.5</w:t>
      </w:r>
      <w:r>
        <w:rPr>
          <w:rFonts w:ascii="Arial" w:hAnsi="Arial"/>
          <w:sz w:val="22"/>
          <w:lang w:eastAsia="zh-CN"/>
        </w:rPr>
        <w:tab/>
        <w:t>Sidelink measurement object addition/modification</w:t>
      </w:r>
      <w:bookmarkEnd w:id="396"/>
      <w:bookmarkEnd w:id="397"/>
    </w:p>
    <w:p w14:paraId="5AA1E379" w14:textId="77777777" w:rsidR="00BD0DB6" w:rsidRDefault="00292FFE">
      <w:pPr>
        <w:overflowPunct w:val="0"/>
        <w:autoSpaceDE w:val="0"/>
        <w:autoSpaceDN w:val="0"/>
        <w:adjustRightInd w:val="0"/>
        <w:textAlignment w:val="baseline"/>
        <w:rPr>
          <w:lang w:eastAsia="ja-JP"/>
        </w:rPr>
      </w:pPr>
      <w:r>
        <w:rPr>
          <w:lang w:eastAsia="ja-JP"/>
        </w:rPr>
        <w:t>The UE shall:</w:t>
      </w:r>
    </w:p>
    <w:p w14:paraId="0FA0719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1932CFD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4D5CACC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775DD65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65F4A55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7577DD6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1276DB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4D2276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3D3EC9E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8" w:name="_Toc139045356"/>
      <w:bookmarkStart w:id="399" w:name="_Toc60777059"/>
      <w:r>
        <w:rPr>
          <w:rFonts w:ascii="Arial" w:hAnsi="Arial"/>
          <w:sz w:val="22"/>
          <w:lang w:eastAsia="zh-CN"/>
        </w:rPr>
        <w:t>5.8.10.2.6</w:t>
      </w:r>
      <w:r>
        <w:rPr>
          <w:rFonts w:ascii="Arial" w:hAnsi="Arial"/>
          <w:sz w:val="22"/>
          <w:lang w:eastAsia="zh-CN"/>
        </w:rPr>
        <w:tab/>
        <w:t>Sidelink reporting configuration removal</w:t>
      </w:r>
      <w:bookmarkEnd w:id="398"/>
      <w:bookmarkEnd w:id="399"/>
    </w:p>
    <w:p w14:paraId="2CD465FB" w14:textId="77777777" w:rsidR="00BD0DB6" w:rsidRDefault="00292FFE">
      <w:pPr>
        <w:overflowPunct w:val="0"/>
        <w:autoSpaceDE w:val="0"/>
        <w:autoSpaceDN w:val="0"/>
        <w:adjustRightInd w:val="0"/>
        <w:textAlignment w:val="baseline"/>
        <w:rPr>
          <w:lang w:eastAsia="ja-JP"/>
        </w:rPr>
      </w:pPr>
      <w:r>
        <w:rPr>
          <w:lang w:eastAsia="ja-JP"/>
        </w:rPr>
        <w:t>The UE shall:</w:t>
      </w:r>
    </w:p>
    <w:p w14:paraId="6B59177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53E5FC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3911FDD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24356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6C64E2F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562F87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70E1DD24"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23EDA3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0" w:name="_Toc139045357"/>
      <w:bookmarkStart w:id="401" w:name="_Toc60777060"/>
      <w:r>
        <w:rPr>
          <w:rFonts w:ascii="Arial" w:hAnsi="Arial"/>
          <w:sz w:val="22"/>
          <w:lang w:eastAsia="zh-CN"/>
        </w:rPr>
        <w:t>5.8.10.2.7</w:t>
      </w:r>
      <w:r>
        <w:rPr>
          <w:rFonts w:ascii="Arial" w:hAnsi="Arial"/>
          <w:sz w:val="22"/>
          <w:lang w:eastAsia="zh-CN"/>
        </w:rPr>
        <w:tab/>
        <w:t>Sidelink reporting configuration addition/modification</w:t>
      </w:r>
      <w:bookmarkEnd w:id="400"/>
      <w:bookmarkEnd w:id="401"/>
    </w:p>
    <w:p w14:paraId="6E94A54D" w14:textId="77777777" w:rsidR="00BD0DB6" w:rsidRDefault="00292FFE">
      <w:pPr>
        <w:overflowPunct w:val="0"/>
        <w:autoSpaceDE w:val="0"/>
        <w:autoSpaceDN w:val="0"/>
        <w:adjustRightInd w:val="0"/>
        <w:textAlignment w:val="baseline"/>
        <w:rPr>
          <w:lang w:eastAsia="ja-JP"/>
        </w:rPr>
      </w:pPr>
      <w:r>
        <w:rPr>
          <w:lang w:eastAsia="ja-JP"/>
        </w:rPr>
        <w:t>The UE shall:</w:t>
      </w:r>
    </w:p>
    <w:p w14:paraId="57965F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sl-ReportConfigId included in the received sl-ReportConfigToAddModList:</w:t>
      </w:r>
    </w:p>
    <w:p w14:paraId="3EE14E7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648CAE5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0408D11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61493903"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511D1F0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653B26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952445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5413C3E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2" w:name="_Toc60777061"/>
      <w:bookmarkStart w:id="403" w:name="_Toc139045358"/>
      <w:r>
        <w:rPr>
          <w:rFonts w:ascii="Arial" w:hAnsi="Arial"/>
          <w:sz w:val="22"/>
          <w:lang w:eastAsia="zh-CN"/>
        </w:rPr>
        <w:t>5.8.10.2.8</w:t>
      </w:r>
      <w:r>
        <w:rPr>
          <w:rFonts w:ascii="Arial" w:hAnsi="Arial"/>
          <w:sz w:val="22"/>
          <w:lang w:eastAsia="zh-CN"/>
        </w:rPr>
        <w:tab/>
        <w:t>Sidelink quantity configuration</w:t>
      </w:r>
      <w:bookmarkEnd w:id="402"/>
      <w:bookmarkEnd w:id="403"/>
    </w:p>
    <w:p w14:paraId="15500F2D" w14:textId="77777777" w:rsidR="00BD0DB6" w:rsidRDefault="00292FFE">
      <w:pPr>
        <w:overflowPunct w:val="0"/>
        <w:autoSpaceDE w:val="0"/>
        <w:autoSpaceDN w:val="0"/>
        <w:adjustRightInd w:val="0"/>
        <w:textAlignment w:val="baseline"/>
        <w:rPr>
          <w:lang w:eastAsia="ja-JP"/>
        </w:rPr>
      </w:pPr>
      <w:r>
        <w:rPr>
          <w:lang w:eastAsia="ja-JP"/>
        </w:rPr>
        <w:t>The UE shall:</w:t>
      </w:r>
    </w:p>
    <w:p w14:paraId="3B62EE0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5D52D4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4DABDE1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557414A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61497E5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5B80E5D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04" w:name="_Toc60777062"/>
      <w:bookmarkStart w:id="405" w:name="_Toc139045359"/>
      <w:r>
        <w:rPr>
          <w:rFonts w:ascii="Arial" w:hAnsi="Arial"/>
          <w:sz w:val="24"/>
          <w:lang w:eastAsia="zh-CN"/>
        </w:rPr>
        <w:t>5.8.10.3</w:t>
      </w:r>
      <w:r>
        <w:rPr>
          <w:rFonts w:ascii="Arial" w:hAnsi="Arial"/>
          <w:sz w:val="24"/>
          <w:lang w:eastAsia="zh-CN"/>
        </w:rPr>
        <w:tab/>
        <w:t>Performing NR sidelink measurements</w:t>
      </w:r>
      <w:bookmarkEnd w:id="404"/>
      <w:bookmarkEnd w:id="405"/>
    </w:p>
    <w:p w14:paraId="7AFE23D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6" w:name="_Toc139045360"/>
      <w:bookmarkStart w:id="407" w:name="_Toc60777063"/>
      <w:r>
        <w:rPr>
          <w:rFonts w:ascii="Arial" w:hAnsi="Arial"/>
          <w:sz w:val="22"/>
          <w:lang w:eastAsia="zh-CN"/>
        </w:rPr>
        <w:t>5.8.10.3.1</w:t>
      </w:r>
      <w:r>
        <w:rPr>
          <w:rFonts w:ascii="Arial" w:hAnsi="Arial"/>
          <w:sz w:val="22"/>
          <w:lang w:eastAsia="zh-CN"/>
        </w:rPr>
        <w:tab/>
        <w:t>General</w:t>
      </w:r>
      <w:bookmarkEnd w:id="406"/>
      <w:bookmarkEnd w:id="407"/>
    </w:p>
    <w:p w14:paraId="02B22543" w14:textId="77777777" w:rsidR="00BD0DB6" w:rsidRDefault="00292FFE">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074C1E56" w14:textId="77777777" w:rsidR="00BD0DB6" w:rsidRDefault="00292FFE">
      <w:pPr>
        <w:overflowPunct w:val="0"/>
        <w:autoSpaceDE w:val="0"/>
        <w:autoSpaceDN w:val="0"/>
        <w:adjustRightInd w:val="0"/>
        <w:textAlignment w:val="baseline"/>
        <w:rPr>
          <w:lang w:eastAsia="zh-CN"/>
        </w:rPr>
      </w:pPr>
      <w:r>
        <w:rPr>
          <w:lang w:eastAsia="zh-CN"/>
        </w:rPr>
        <w:t>The UE shall:</w:t>
      </w:r>
    </w:p>
    <w:p w14:paraId="0E34760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A1B30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0F5D9D6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156C145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6E54BA8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8" w:name="_Toc60777064"/>
      <w:bookmarkStart w:id="409" w:name="_Toc139045361"/>
      <w:r>
        <w:rPr>
          <w:rFonts w:ascii="Arial" w:hAnsi="Arial"/>
          <w:sz w:val="22"/>
          <w:lang w:eastAsia="zh-CN"/>
        </w:rPr>
        <w:t>5.8.10.3.2</w:t>
      </w:r>
      <w:r>
        <w:rPr>
          <w:rFonts w:ascii="Arial" w:hAnsi="Arial"/>
          <w:sz w:val="22"/>
          <w:lang w:eastAsia="zh-CN"/>
        </w:rPr>
        <w:tab/>
        <w:t>Derivation of NR sidelink measurement results</w:t>
      </w:r>
      <w:bookmarkEnd w:id="408"/>
      <w:bookmarkEnd w:id="409"/>
    </w:p>
    <w:p w14:paraId="4384FE10" w14:textId="77777777" w:rsidR="00BD0DB6" w:rsidRDefault="00292FFE">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6013776A" w14:textId="77777777" w:rsidR="00BD0DB6" w:rsidRDefault="00292FFE">
      <w:pPr>
        <w:overflowPunct w:val="0"/>
        <w:autoSpaceDE w:val="0"/>
        <w:autoSpaceDN w:val="0"/>
        <w:adjustRightInd w:val="0"/>
        <w:textAlignment w:val="baseline"/>
        <w:rPr>
          <w:lang w:eastAsia="ja-JP"/>
        </w:rPr>
      </w:pPr>
      <w:r>
        <w:rPr>
          <w:lang w:eastAsia="ja-JP"/>
        </w:rPr>
        <w:t>The UE shall:</w:t>
      </w:r>
    </w:p>
    <w:p w14:paraId="65D901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512B30C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00FAC95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300AC4E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10" w:name="_Toc60777065"/>
      <w:bookmarkStart w:id="411" w:name="_Toc139045362"/>
      <w:r>
        <w:rPr>
          <w:rFonts w:ascii="Arial" w:hAnsi="Arial"/>
          <w:sz w:val="24"/>
          <w:lang w:eastAsia="zh-CN"/>
        </w:rPr>
        <w:lastRenderedPageBreak/>
        <w:t>5.8.10.4</w:t>
      </w:r>
      <w:r>
        <w:rPr>
          <w:rFonts w:ascii="Arial" w:hAnsi="Arial"/>
          <w:sz w:val="24"/>
          <w:lang w:eastAsia="zh-CN"/>
        </w:rPr>
        <w:tab/>
        <w:t>Sidelink measurement report triggering</w:t>
      </w:r>
      <w:bookmarkEnd w:id="410"/>
      <w:bookmarkEnd w:id="411"/>
    </w:p>
    <w:p w14:paraId="2831AC6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12" w:name="_Toc60777066"/>
      <w:bookmarkStart w:id="413" w:name="_Toc139045363"/>
      <w:r>
        <w:rPr>
          <w:rFonts w:ascii="Arial" w:hAnsi="Arial"/>
          <w:sz w:val="22"/>
          <w:lang w:eastAsia="zh-CN"/>
        </w:rPr>
        <w:t>5.8.10.4.1</w:t>
      </w:r>
      <w:r>
        <w:rPr>
          <w:rFonts w:ascii="Arial" w:hAnsi="Arial"/>
          <w:sz w:val="22"/>
          <w:lang w:eastAsia="zh-CN"/>
        </w:rPr>
        <w:tab/>
        <w:t>General</w:t>
      </w:r>
      <w:bookmarkEnd w:id="412"/>
      <w:bookmarkEnd w:id="413"/>
    </w:p>
    <w:p w14:paraId="14AF33B6" w14:textId="77777777" w:rsidR="00BD0DB6" w:rsidRDefault="00292FFE">
      <w:pPr>
        <w:overflowPunct w:val="0"/>
        <w:autoSpaceDE w:val="0"/>
        <w:autoSpaceDN w:val="0"/>
        <w:adjustRightInd w:val="0"/>
        <w:textAlignment w:val="baseline"/>
        <w:rPr>
          <w:lang w:eastAsia="zh-CN"/>
        </w:rPr>
      </w:pPr>
      <w:r>
        <w:rPr>
          <w:lang w:eastAsia="zh-CN"/>
        </w:rPr>
        <w:t>The UE shall:</w:t>
      </w:r>
    </w:p>
    <w:p w14:paraId="205F91D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6BAB1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include a NR sidelink measurement reporting entry for this </w:t>
      </w:r>
      <w:r>
        <w:rPr>
          <w:i/>
          <w:lang w:eastAsia="ja-JP"/>
        </w:rPr>
        <w:t xml:space="preserve">sl-MeasId </w:t>
      </w:r>
      <w:r>
        <w:rPr>
          <w:lang w:eastAsia="ja-JP"/>
        </w:rPr>
        <w:t>(a first NR sidelink frequency triggers the event):</w:t>
      </w:r>
    </w:p>
    <w:p w14:paraId="768F140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69FFB54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11DB5D7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279D2F7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432B98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39044CF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75090F7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77A35E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17A15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5396CC2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5B22BE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5EE1AFF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1327ABB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73F4167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760E1AB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16247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066A55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4CE2849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2905DB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 immediately after the quantity to be reported becomes available for the NR sidelink frequency:</w:t>
      </w:r>
    </w:p>
    <w:p w14:paraId="60B0F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0059FE8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initiate the NR sidelink measurement reporting procedure, as specified in 5.8.10.5.</w:t>
      </w:r>
    </w:p>
    <w:p w14:paraId="17867A4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14" w:name="_Toc60777067"/>
      <w:bookmarkStart w:id="415"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414"/>
      <w:bookmarkEnd w:id="415"/>
    </w:p>
    <w:p w14:paraId="1D0DCB97" w14:textId="77777777" w:rsidR="00BD0DB6" w:rsidRDefault="00292FFE">
      <w:pPr>
        <w:overflowPunct w:val="0"/>
        <w:autoSpaceDE w:val="0"/>
        <w:autoSpaceDN w:val="0"/>
        <w:adjustRightInd w:val="0"/>
        <w:textAlignment w:val="baseline"/>
        <w:rPr>
          <w:lang w:eastAsia="ja-JP"/>
        </w:rPr>
      </w:pPr>
      <w:r>
        <w:rPr>
          <w:lang w:eastAsia="ja-JP"/>
        </w:rPr>
        <w:t>The UE shall:</w:t>
      </w:r>
    </w:p>
    <w:p w14:paraId="354820E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2B22063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535477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6A723F61"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3BF66E17"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77EA39E0"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6FBB3830"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7C67865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A99B00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65025F65"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27128CA5"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0DAA5F73"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5C1C7985"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6ECCBD" w14:textId="77777777" w:rsidR="00BD0DB6" w:rsidRDefault="00292FFE">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74B15E4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16" w:name="_Toc60777068"/>
      <w:bookmarkStart w:id="417"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416"/>
      <w:bookmarkEnd w:id="417"/>
    </w:p>
    <w:p w14:paraId="537BA28A" w14:textId="77777777" w:rsidR="00BD0DB6" w:rsidRDefault="00292FFE">
      <w:pPr>
        <w:overflowPunct w:val="0"/>
        <w:autoSpaceDE w:val="0"/>
        <w:autoSpaceDN w:val="0"/>
        <w:adjustRightInd w:val="0"/>
        <w:textAlignment w:val="baseline"/>
        <w:rPr>
          <w:lang w:eastAsia="ja-JP"/>
        </w:rPr>
      </w:pPr>
      <w:r>
        <w:rPr>
          <w:lang w:eastAsia="ja-JP"/>
        </w:rPr>
        <w:t>The UE shall:</w:t>
      </w:r>
    </w:p>
    <w:p w14:paraId="491757A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1F89B0F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0057397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2D44717C"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35C26110"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7D1281D1"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4A0B3B6B"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2BF3418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E25A0BA"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7493BA63"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6262585B"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71E4869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670BCEB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05C1CE" w14:textId="77777777" w:rsidR="00BD0DB6" w:rsidRDefault="00292FFE">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36E8E3B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18" w:name="_Toc139045366"/>
      <w:bookmarkStart w:id="419" w:name="_Toc60777069"/>
      <w:r>
        <w:rPr>
          <w:rFonts w:ascii="Arial" w:hAnsi="Arial"/>
          <w:sz w:val="24"/>
          <w:lang w:eastAsia="zh-CN"/>
        </w:rPr>
        <w:lastRenderedPageBreak/>
        <w:t>5.8.10.5</w:t>
      </w:r>
      <w:r>
        <w:rPr>
          <w:rFonts w:ascii="Arial" w:hAnsi="Arial"/>
          <w:sz w:val="24"/>
          <w:lang w:eastAsia="zh-CN"/>
        </w:rPr>
        <w:tab/>
        <w:t>Sidelink measurement reporting</w:t>
      </w:r>
      <w:bookmarkEnd w:id="418"/>
      <w:bookmarkEnd w:id="419"/>
    </w:p>
    <w:p w14:paraId="1F73A75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20" w:name="_Toc60777070"/>
      <w:bookmarkStart w:id="421" w:name="_Toc139045367"/>
      <w:r>
        <w:rPr>
          <w:rFonts w:ascii="Arial" w:hAnsi="Arial"/>
          <w:sz w:val="22"/>
          <w:lang w:eastAsia="zh-CN"/>
        </w:rPr>
        <w:t>5.8.10.5.1</w:t>
      </w:r>
      <w:r>
        <w:rPr>
          <w:rFonts w:ascii="Arial" w:hAnsi="Arial"/>
          <w:sz w:val="22"/>
          <w:lang w:eastAsia="zh-CN"/>
        </w:rPr>
        <w:tab/>
        <w:t>General</w:t>
      </w:r>
      <w:bookmarkEnd w:id="420"/>
      <w:bookmarkEnd w:id="421"/>
    </w:p>
    <w:p w14:paraId="32E76443"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3888" w:dyaOrig="1639" w14:anchorId="691F979E">
          <v:shape id="_x0000_i1040" type="#_x0000_t75" alt="" style="width:194.9pt;height:80.9pt;mso-width-percent:0;mso-height-percent:0;mso-width-percent:0;mso-height-percent:0" o:ole="">
            <v:imagedata r:id="rId49" o:title=""/>
          </v:shape>
          <o:OLEObject Type="Embed" ProgID="Mscgen.Chart" ShapeID="_x0000_i1040" DrawAspect="Content" ObjectID="_1755685381" r:id="rId50"/>
        </w:object>
      </w:r>
    </w:p>
    <w:p w14:paraId="70AF4DB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045F998" w14:textId="77777777" w:rsidR="00BD0DB6" w:rsidRDefault="00292FFE">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6784FD08" w14:textId="77777777" w:rsidR="00BD0DB6" w:rsidRDefault="00292FFE">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73EBFA5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3EEECA2C" w14:textId="77777777" w:rsidR="00BD0DB6" w:rsidRDefault="00292FFE">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14:paraId="69CEBE3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3B653C9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35D1840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41C2FC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7056D8B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4EC3BE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4667FB8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1E28E09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213D52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4884A2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234F025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422" w:name="_Toc60777071"/>
      <w:bookmarkStart w:id="423"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422"/>
      <w:bookmarkEnd w:id="423"/>
    </w:p>
    <w:p w14:paraId="2919F44A" w14:textId="77777777" w:rsidR="00BD0DB6" w:rsidRDefault="00292FFE">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63BD7A32"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7705BCA8"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322379D6"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1605C383" w14:textId="77777777" w:rsidR="00BD0DB6" w:rsidRDefault="00292FFE">
      <w:pPr>
        <w:overflowPunct w:val="0"/>
        <w:autoSpaceDE w:val="0"/>
        <w:autoSpaceDN w:val="0"/>
        <w:adjustRightInd w:val="0"/>
        <w:textAlignment w:val="baseline"/>
        <w:rPr>
          <w:lang w:eastAsia="zh-CN"/>
        </w:rPr>
      </w:pPr>
      <w:r>
        <w:rPr>
          <w:lang w:eastAsia="zh-CN"/>
        </w:rPr>
        <w:t>The parameters in the formulae are defined as follows:</w:t>
      </w:r>
    </w:p>
    <w:p w14:paraId="762A37FA" w14:textId="77777777" w:rsidR="00BD0DB6" w:rsidRDefault="00292FFE">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4CB26549" w14:textId="77777777" w:rsidR="00BD0DB6" w:rsidRDefault="00292FFE">
      <w:pPr>
        <w:overflowPunct w:val="0"/>
        <w:autoSpaceDE w:val="0"/>
        <w:autoSpaceDN w:val="0"/>
        <w:adjustRightInd w:val="0"/>
        <w:ind w:left="568" w:hanging="284"/>
        <w:textAlignment w:val="baseline"/>
        <w:rPr>
          <w:b/>
          <w:lang w:eastAsia="zh-CN"/>
        </w:rPr>
      </w:pPr>
      <w:r>
        <w:rPr>
          <w:b/>
          <w:lang w:eastAsia="zh-CN"/>
        </w:rPr>
        <w:t xml:space="preserve">x </w:t>
      </w:r>
      <w:r>
        <w:rPr>
          <w:lang w:eastAsia="zh-CN"/>
        </w:rPr>
        <w:t>is the geodesic distance in longitude between UE's current location and geographical coordinates (0, 0) according to WGS84 model [58] and it is expressed in meters;</w:t>
      </w:r>
    </w:p>
    <w:p w14:paraId="72E477E9" w14:textId="77777777" w:rsidR="00BD0DB6" w:rsidRDefault="00292FFE">
      <w:pPr>
        <w:overflowPunct w:val="0"/>
        <w:autoSpaceDE w:val="0"/>
        <w:autoSpaceDN w:val="0"/>
        <w:adjustRightInd w:val="0"/>
        <w:ind w:left="568" w:hanging="284"/>
        <w:textAlignment w:val="baseline"/>
        <w:rPr>
          <w:lang w:eastAsia="zh-CN"/>
        </w:rPr>
      </w:pPr>
      <w:r>
        <w:rPr>
          <w:b/>
          <w:lang w:eastAsia="zh-CN"/>
        </w:rPr>
        <w:lastRenderedPageBreak/>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41D9100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3F494D2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424" w:name="_Toc60777072"/>
      <w:bookmarkStart w:id="425" w:name="_Toc139045369"/>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424"/>
      <w:bookmarkEnd w:id="425"/>
    </w:p>
    <w:p w14:paraId="7A211B11" w14:textId="77777777" w:rsidR="00BD0DB6" w:rsidRDefault="00292FFE">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631855D5"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37A1B38E"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51722CFF" w14:textId="77777777" w:rsidR="00BD0DB6" w:rsidRDefault="00292FFE">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t>SlotNumber</w:t>
      </w:r>
      <w:r>
        <w:rPr>
          <w:lang w:eastAsia="ja-JP"/>
        </w:rPr>
        <w:t>= Floor ((</w:t>
      </w:r>
      <w:r>
        <w:rPr>
          <w:i/>
          <w:iCs/>
          <w:lang w:eastAsia="ja-JP"/>
        </w:rPr>
        <w:t>Tcurrent</w:t>
      </w:r>
      <w:r>
        <w:rPr>
          <w:lang w:eastAsia="ja-JP"/>
        </w:rPr>
        <w:t xml:space="preserve"> –Tref–</w:t>
      </w:r>
      <w:r>
        <w:rPr>
          <w:i/>
          <w:iCs/>
          <w:lang w:eastAsia="ja-JP"/>
        </w:rPr>
        <w:t>OffsetDFN</w:t>
      </w:r>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24350762" w14:textId="77777777" w:rsidR="00BD0DB6" w:rsidRDefault="00292FFE">
      <w:pPr>
        <w:overflowPunct w:val="0"/>
        <w:autoSpaceDE w:val="0"/>
        <w:autoSpaceDN w:val="0"/>
        <w:adjustRightInd w:val="0"/>
        <w:textAlignment w:val="baseline"/>
        <w:rPr>
          <w:lang w:eastAsia="zh-CN"/>
        </w:rPr>
      </w:pPr>
      <w:r>
        <w:rPr>
          <w:lang w:eastAsia="zh-CN"/>
        </w:rPr>
        <w:t>Where:</w:t>
      </w:r>
    </w:p>
    <w:p w14:paraId="2168FECA" w14:textId="77777777" w:rsidR="00BD0DB6" w:rsidRDefault="00292FFE">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54034A19" w14:textId="77777777" w:rsidR="00BD0DB6" w:rsidRDefault="00292FFE">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1D3E7C33" w14:textId="77777777" w:rsidR="00BD0DB6" w:rsidRDefault="00292FFE">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012F5F36" w14:textId="77777777" w:rsidR="00BD0DB6" w:rsidRDefault="00292FFE">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1164545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510355A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07F9F62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1B64BF0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03009A34"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r>
        <w:rPr>
          <w:lang w:eastAsia="ja-JP"/>
        </w:rPr>
        <w:t>sidelink discovery as specified in TS 23.304 [65].</w:t>
      </w:r>
    </w:p>
    <w:p w14:paraId="492874A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monitoring</w:t>
      </w:r>
    </w:p>
    <w:p w14:paraId="300F7074" w14:textId="77777777" w:rsidR="00BD0DB6" w:rsidRDefault="00292FFE">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r>
        <w:rPr>
          <w:lang w:eastAsia="ja-JP"/>
        </w:rPr>
        <w:t>sidelink discovery that is configured by upper layers to monitor NR sidelink discovery messages shall:</w:t>
      </w:r>
    </w:p>
    <w:p w14:paraId="5B59D7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20AB314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28ECDE8"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7E17F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4F697083"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0E240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0888597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71DBE910"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lastRenderedPageBreak/>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1C8900A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4EEBBC0C"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4499F1F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60E4C09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42BD203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6C8ADDF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267309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35D9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AE5DEC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5F9FC1D2"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0EDB6D2F" w14:textId="77777777" w:rsidR="00BD0DB6" w:rsidRDefault="00292FFE">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12F85A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5CA269A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5DBB09F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6B7A700B" w14:textId="361779FF" w:rsidR="00BD0DB6" w:rsidRDefault="00292FFE">
      <w:pPr>
        <w:overflowPunct w:val="0"/>
        <w:autoSpaceDE w:val="0"/>
        <w:autoSpaceDN w:val="0"/>
        <w:adjustRightInd w:val="0"/>
        <w:ind w:left="1135" w:hanging="284"/>
        <w:textAlignment w:val="baseline"/>
        <w:rPr>
          <w:ins w:id="426"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24A3CCEF" w14:textId="77777777" w:rsidR="00C035EB" w:rsidRPr="0042154A" w:rsidRDefault="00C035EB" w:rsidP="00C035EB">
      <w:pPr>
        <w:overflowPunct w:val="0"/>
        <w:autoSpaceDE w:val="0"/>
        <w:autoSpaceDN w:val="0"/>
        <w:adjustRightInd w:val="0"/>
        <w:ind w:left="1135" w:hanging="284"/>
        <w:textAlignment w:val="baseline"/>
        <w:rPr>
          <w:ins w:id="427" w:author="vivo_P_RAN2#123" w:date="2023-08-30T10:32:00Z"/>
          <w:rFonts w:eastAsia="MS Mincho"/>
          <w:lang w:eastAsia="ja-JP"/>
        </w:rPr>
      </w:pPr>
      <w:ins w:id="428" w:author="vivo_P_RAN2#123" w:date="2023-08-30T10:32:00Z">
        <w:r w:rsidRPr="0042154A">
          <w:rPr>
            <w:lang w:eastAsia="ja-JP"/>
          </w:rPr>
          <w:t>3&gt;</w:t>
        </w:r>
        <w:r w:rsidRPr="0042154A">
          <w:rPr>
            <w:lang w:eastAsia="ja-JP"/>
          </w:rPr>
          <w:tab/>
          <w:t xml:space="preserve">if the UE is selecting NR sidelink U2U Relay UE / has a selected NR sidelink U2U Relay UE and </w:t>
        </w:r>
        <w:r w:rsidRPr="0042154A">
          <w:rPr>
            <w:i/>
            <w:lang w:eastAsia="ja-JP"/>
          </w:rPr>
          <w:t>sl-DiscConfig</w:t>
        </w:r>
        <w:r w:rsidRPr="0042154A">
          <w:rPr>
            <w:lang w:eastAsia="ja-JP"/>
          </w:rPr>
          <w:t xml:space="preserve"> is included in </w:t>
        </w:r>
        <w:r w:rsidRPr="0042154A">
          <w:rPr>
            <w:i/>
            <w:lang w:eastAsia="ja-JP"/>
          </w:rPr>
          <w:t>RRCReconfiguration</w:t>
        </w:r>
        <w:r w:rsidRPr="0042154A">
          <w:rPr>
            <w:iCs/>
            <w:lang w:eastAsia="ja-JP"/>
          </w:rPr>
          <w:t xml:space="preserve">, </w:t>
        </w:r>
        <w:r w:rsidRPr="0042154A">
          <w:rPr>
            <w:lang w:eastAsia="ja-JP"/>
          </w:rPr>
          <w:t xml:space="preserve">and if the NR sidelink U2U Remote UE threshold conditions associated with the peer NR Sidelink U2U Remote UE as specified in 5.8.X2.2 are met based on </w:t>
        </w:r>
        <w:commentRangeStart w:id="429"/>
        <w:commentRangeStart w:id="430"/>
        <w:r w:rsidRPr="0042154A">
          <w:rPr>
            <w:i/>
            <w:lang w:eastAsia="ja-JP"/>
          </w:rPr>
          <w:t>sl-RemoteUE-ConfigU2U</w:t>
        </w:r>
      </w:ins>
      <w:commentRangeEnd w:id="429"/>
      <w:r w:rsidR="000C6949" w:rsidRPr="0042154A">
        <w:rPr>
          <w:rStyle w:val="CommentReference"/>
        </w:rPr>
        <w:commentReference w:id="429"/>
      </w:r>
      <w:commentRangeEnd w:id="430"/>
      <w:r w:rsidR="00E12650" w:rsidRPr="0042154A">
        <w:rPr>
          <w:rStyle w:val="CommentReference"/>
        </w:rPr>
        <w:commentReference w:id="430"/>
      </w:r>
      <w:ins w:id="431" w:author="vivo_P_RAN2#123" w:date="2023-08-30T10:32:00Z">
        <w:r w:rsidRPr="0042154A">
          <w:rPr>
            <w:lang w:eastAsia="ja-JP"/>
          </w:rPr>
          <w:t>; or</w:t>
        </w:r>
      </w:ins>
    </w:p>
    <w:p w14:paraId="3AF9B74E" w14:textId="41765598" w:rsidR="00C035EB" w:rsidRPr="0042154A" w:rsidRDefault="00C035EB" w:rsidP="00C035EB">
      <w:pPr>
        <w:overflowPunct w:val="0"/>
        <w:autoSpaceDE w:val="0"/>
        <w:autoSpaceDN w:val="0"/>
        <w:adjustRightInd w:val="0"/>
        <w:ind w:left="1135" w:hanging="284"/>
        <w:textAlignment w:val="baseline"/>
        <w:rPr>
          <w:ins w:id="432" w:author="vivo_P_RAN2#123" w:date="2023-08-30T10:32:00Z"/>
          <w:lang w:eastAsia="ja-JP"/>
        </w:rPr>
      </w:pPr>
      <w:commentRangeStart w:id="433"/>
      <w:commentRangeStart w:id="434"/>
      <w:ins w:id="435" w:author="vivo_P_RAN2#123" w:date="2023-08-30T10:32:00Z">
        <w:r w:rsidRPr="0042154A">
          <w:rPr>
            <w:rFonts w:eastAsiaTheme="minorEastAsia"/>
            <w:lang w:eastAsia="zh-CN"/>
          </w:rPr>
          <w:t xml:space="preserve">3&gt; </w:t>
        </w:r>
        <w:r w:rsidRPr="0042154A">
          <w:rPr>
            <w:lang w:eastAsia="zh-CN"/>
          </w:rPr>
          <w:t xml:space="preserve">if </w:t>
        </w:r>
        <w:bookmarkStart w:id="436" w:name="_Hlk144995000"/>
        <w:r w:rsidRPr="0042154A">
          <w:rPr>
            <w:lang w:eastAsia="zh-CN"/>
          </w:rPr>
          <w:t>the</w:t>
        </w:r>
      </w:ins>
      <w:ins w:id="437" w:author="vivo(Qian)" w:date="2023-09-08T10:25:00Z">
        <w:r w:rsidR="00992231" w:rsidRPr="0042154A">
          <w:rPr>
            <w:lang w:eastAsia="zh-CN"/>
          </w:rPr>
          <w:t xml:space="preserve"> UE acting as</w:t>
        </w:r>
      </w:ins>
      <w:ins w:id="438" w:author="vivo_P_RAN2#123" w:date="2023-08-30T10:32:00Z">
        <w:r w:rsidRPr="0042154A">
          <w:rPr>
            <w:lang w:eastAsia="zh-CN"/>
          </w:rPr>
          <w:t xml:space="preserve"> </w:t>
        </w:r>
        <w:commentRangeStart w:id="439"/>
        <w:commentRangeStart w:id="440"/>
        <w:r w:rsidRPr="0042154A">
          <w:rPr>
            <w:rFonts w:hint="eastAsia"/>
            <w:lang w:val="en-US" w:eastAsia="zh-CN"/>
          </w:rPr>
          <w:t>Target Remote</w:t>
        </w:r>
        <w:r w:rsidRPr="0042154A">
          <w:rPr>
            <w:lang w:eastAsia="zh-CN"/>
          </w:rPr>
          <w:t xml:space="preserve"> UE</w:t>
        </w:r>
      </w:ins>
      <w:commentRangeEnd w:id="439"/>
      <w:r w:rsidR="00E823A3" w:rsidRPr="0042154A">
        <w:rPr>
          <w:rStyle w:val="CommentReference"/>
        </w:rPr>
        <w:commentReference w:id="439"/>
      </w:r>
      <w:bookmarkEnd w:id="436"/>
      <w:commentRangeEnd w:id="440"/>
      <w:r w:rsidR="00E12650" w:rsidRPr="0042154A">
        <w:rPr>
          <w:rStyle w:val="CommentReference"/>
        </w:rPr>
        <w:commentReference w:id="440"/>
      </w:r>
      <w:ins w:id="441" w:author="vivo_P_RAN2#123" w:date="2023-08-30T10:32:00Z">
        <w:r w:rsidRPr="0042154A">
          <w:rPr>
            <w:lang w:eastAsia="zh-CN"/>
          </w:rPr>
          <w:t xml:space="preserve"> is performing U2U Relay Discovery with Model B </w:t>
        </w:r>
        <w:del w:id="442" w:author="vivo(Qian)" w:date="2023-09-08T10:27:00Z">
          <w:r w:rsidRPr="0042154A" w:rsidDel="00992231">
            <w:rPr>
              <w:lang w:eastAsia="zh-CN"/>
            </w:rPr>
            <w:delText xml:space="preserve">and </w:delText>
          </w:r>
        </w:del>
        <w:r w:rsidRPr="0042154A">
          <w:rPr>
            <w:lang w:eastAsia="ja-JP"/>
          </w:rPr>
          <w:t xml:space="preserve">and </w:t>
        </w:r>
        <w:r w:rsidRPr="0042154A">
          <w:rPr>
            <w:i/>
            <w:lang w:eastAsia="ja-JP"/>
          </w:rPr>
          <w:t>sl-DiscConfig</w:t>
        </w:r>
        <w:r w:rsidRPr="0042154A">
          <w:rPr>
            <w:lang w:eastAsia="ja-JP"/>
          </w:rPr>
          <w:t xml:space="preserve"> is included in </w:t>
        </w:r>
        <w:r w:rsidRPr="0042154A">
          <w:rPr>
            <w:i/>
            <w:lang w:eastAsia="ja-JP"/>
          </w:rPr>
          <w:t>RRCReconfiguration</w:t>
        </w:r>
        <w:r w:rsidRPr="0042154A">
          <w:rPr>
            <w:iCs/>
            <w:lang w:eastAsia="ja-JP"/>
          </w:rPr>
          <w:t xml:space="preserve">, and </w:t>
        </w:r>
        <w:r w:rsidRPr="0042154A">
          <w:rPr>
            <w:lang w:eastAsia="zh-CN"/>
          </w:rPr>
          <w:t xml:space="preserve">if the NR sidelink U2U Remote UE threshold conditions associated with the NR sidelink U2U Relay UE as specified in 5.8.X2.2 are met based on </w:t>
        </w:r>
        <w:r w:rsidRPr="0042154A">
          <w:rPr>
            <w:i/>
            <w:lang w:eastAsia="ja-JP"/>
          </w:rPr>
          <w:t>sl-RemoteUE-ConfigU2U</w:t>
        </w:r>
        <w:r w:rsidRPr="0042154A">
          <w:rPr>
            <w:lang w:eastAsia="zh-CN"/>
          </w:rPr>
          <w:t>; or</w:t>
        </w:r>
        <w:r w:rsidRPr="0042154A">
          <w:rPr>
            <w:lang w:eastAsia="ja-JP"/>
          </w:rPr>
          <w:t xml:space="preserve"> </w:t>
        </w:r>
      </w:ins>
    </w:p>
    <w:p w14:paraId="18F9F3F2" w14:textId="520623BD" w:rsidR="00C035EB" w:rsidRPr="008B5951" w:rsidRDefault="00C035EB" w:rsidP="00E16952">
      <w:pPr>
        <w:pStyle w:val="B3"/>
        <w:rPr>
          <w:ins w:id="443" w:author="vivo_P_RAN2#123" w:date="2023-08-30T10:32:00Z"/>
          <w:rFonts w:eastAsiaTheme="minorEastAsia"/>
          <w:lang w:eastAsia="zh-CN"/>
        </w:rPr>
      </w:pPr>
      <w:ins w:id="444" w:author="vivo_P_RAN2#123" w:date="2023-08-30T10:32:00Z">
        <w:r w:rsidRPr="008B5951">
          <w:rPr>
            <w:rFonts w:eastAsiaTheme="minorEastAsia" w:hint="eastAsia"/>
            <w:lang w:val="en-US" w:eastAsia="zh-CN"/>
          </w:rPr>
          <w:t>3</w:t>
        </w:r>
        <w:r w:rsidRPr="008B5951">
          <w:rPr>
            <w:rFonts w:eastAsiaTheme="minorEastAsia"/>
            <w:lang w:eastAsia="zh-CN"/>
          </w:rPr>
          <w:t xml:space="preserve">&gt; if the </w:t>
        </w:r>
      </w:ins>
      <w:ins w:id="445" w:author="vivo(Qian)" w:date="2023-09-08T10:25:00Z">
        <w:r w:rsidR="00992231">
          <w:rPr>
            <w:rFonts w:eastAsiaTheme="minorEastAsia"/>
            <w:lang w:eastAsia="zh-CN"/>
          </w:rPr>
          <w:t xml:space="preserve">UE acting as </w:t>
        </w:r>
      </w:ins>
      <w:ins w:id="446" w:author="vivo_P_RAN2#123" w:date="2023-08-30T10:32:00Z">
        <w:r w:rsidRPr="008B5951">
          <w:rPr>
            <w:rFonts w:eastAsiaTheme="minorEastAsia"/>
            <w:lang w:eastAsia="zh-CN"/>
          </w:rPr>
          <w:t xml:space="preserve">U2U Relay UE is performing U2U Relay Discovery </w:t>
        </w:r>
        <w:commentRangeStart w:id="447"/>
        <w:commentRangeStart w:id="448"/>
        <w:r w:rsidRPr="008B5951">
          <w:rPr>
            <w:rFonts w:eastAsiaTheme="minorEastAsia"/>
            <w:lang w:eastAsia="zh-CN"/>
          </w:rPr>
          <w:t>with Model A</w:t>
        </w:r>
      </w:ins>
      <w:commentRangeEnd w:id="447"/>
      <w:r w:rsidR="00E823A3">
        <w:rPr>
          <w:rStyle w:val="CommentReference"/>
        </w:rPr>
        <w:commentReference w:id="447"/>
      </w:r>
      <w:commentRangeEnd w:id="448"/>
      <w:r w:rsidR="00E12650">
        <w:rPr>
          <w:rStyle w:val="CommentReference"/>
        </w:rPr>
        <w:commentReference w:id="448"/>
      </w:r>
      <w:ins w:id="449" w:author="vivo_P_RAN2#123" w:date="2023-08-30T10:32:00Z">
        <w:r w:rsidRPr="008B5951">
          <w:rPr>
            <w:rFonts w:eastAsiaTheme="minorEastAsia"/>
            <w:lang w:eastAsia="zh-CN"/>
          </w:rPr>
          <w:t xml:space="preserve"> as specified in TS 23.304[65]; or</w:t>
        </w:r>
      </w:ins>
    </w:p>
    <w:p w14:paraId="3DB0045A" w14:textId="7192BF10" w:rsidR="00C035EB" w:rsidRPr="00C035EB" w:rsidRDefault="00C035EB" w:rsidP="00E16952">
      <w:pPr>
        <w:pStyle w:val="B3"/>
        <w:rPr>
          <w:rFonts w:eastAsia="MS Mincho"/>
          <w:lang w:eastAsia="ja-JP"/>
        </w:rPr>
      </w:pPr>
      <w:ins w:id="450" w:author="vivo_P_RAN2#123" w:date="2023-08-30T10:32:00Z">
        <w:r w:rsidRPr="008B5951">
          <w:rPr>
            <w:rFonts w:eastAsiaTheme="minorEastAsia" w:hint="eastAsia"/>
            <w:lang w:val="en-US" w:eastAsia="zh-CN"/>
          </w:rPr>
          <w:t>3</w:t>
        </w:r>
        <w:r w:rsidRPr="008B5951">
          <w:rPr>
            <w:rFonts w:eastAsiaTheme="minorEastAsia"/>
            <w:lang w:eastAsia="zh-CN"/>
          </w:rPr>
          <w:t xml:space="preserve">&gt; if the </w:t>
        </w:r>
      </w:ins>
      <w:ins w:id="451" w:author="vivo(Qian)" w:date="2023-09-08T10:25:00Z">
        <w:r w:rsidR="00992231">
          <w:rPr>
            <w:rFonts w:eastAsiaTheme="minorEastAsia"/>
            <w:lang w:eastAsia="zh-CN"/>
          </w:rPr>
          <w:t xml:space="preserve">UE acting as </w:t>
        </w:r>
      </w:ins>
      <w:ins w:id="452" w:author="vivo_P_RAN2#123" w:date="2023-08-30T10:32:00Z">
        <w:r w:rsidRPr="008B5951">
          <w:rPr>
            <w:rFonts w:eastAsiaTheme="minorEastAsia"/>
            <w:lang w:eastAsia="zh-CN"/>
          </w:rPr>
          <w:t xml:space="preserve">U2U Relay UE is performing U2U Relay Communication with </w:t>
        </w:r>
        <w:commentRangeStart w:id="453"/>
        <w:commentRangeStart w:id="454"/>
        <w:commentRangeStart w:id="455"/>
        <w:r w:rsidRPr="008B5951">
          <w:rPr>
            <w:rFonts w:eastAsiaTheme="minorEastAsia"/>
            <w:lang w:eastAsia="zh-CN"/>
          </w:rPr>
          <w:t xml:space="preserve">integrated Discovery </w:t>
        </w:r>
      </w:ins>
      <w:commentRangeEnd w:id="453"/>
      <w:r w:rsidR="00E823A3">
        <w:rPr>
          <w:rStyle w:val="CommentReference"/>
        </w:rPr>
        <w:commentReference w:id="453"/>
      </w:r>
      <w:commentRangeEnd w:id="454"/>
      <w:r w:rsidR="000C21A0">
        <w:rPr>
          <w:rStyle w:val="CommentReference"/>
        </w:rPr>
        <w:commentReference w:id="454"/>
      </w:r>
      <w:commentRangeEnd w:id="455"/>
      <w:r w:rsidR="00E12650">
        <w:rPr>
          <w:rStyle w:val="CommentReference"/>
        </w:rPr>
        <w:commentReference w:id="455"/>
      </w:r>
      <w:ins w:id="456" w:author="vivo_P_RAN2#123" w:date="2023-08-30T10:32:00Z">
        <w:r w:rsidRPr="008B5951">
          <w:rPr>
            <w:rFonts w:eastAsiaTheme="minorEastAsia"/>
            <w:lang w:eastAsia="zh-CN"/>
          </w:rPr>
          <w:t xml:space="preserve">or U2U Relay Discovery with Model B as specified in TS 23.304[65] </w:t>
        </w:r>
        <w:r>
          <w:rPr>
            <w:rFonts w:eastAsiaTheme="minorEastAsia"/>
            <w:lang w:eastAsia="zh-CN"/>
          </w:rPr>
          <w:t>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sidRPr="008B5951">
          <w:rPr>
            <w:rFonts w:eastAsiaTheme="minorEastAsia"/>
            <w:lang w:eastAsia="zh-CN"/>
          </w:rPr>
          <w:t xml:space="preserve">and if the NR sidelink U2U Relay UE threshold conditions as specified in 5.8.X1.2 are met based on </w:t>
        </w:r>
        <w:r w:rsidRPr="008B5951">
          <w:rPr>
            <w:i/>
            <w:lang w:eastAsia="ja-JP"/>
          </w:rPr>
          <w:t>sl-Re</w:t>
        </w:r>
        <w:r w:rsidRPr="008B5951">
          <w:rPr>
            <w:rFonts w:eastAsia="宋体" w:hint="eastAsia"/>
            <w:i/>
            <w:lang w:val="en-US" w:eastAsia="zh-CN"/>
          </w:rPr>
          <w:t>lay</w:t>
        </w:r>
        <w:r w:rsidRPr="008B5951">
          <w:rPr>
            <w:i/>
            <w:lang w:eastAsia="ja-JP"/>
          </w:rPr>
          <w:t>UE-ConfigU2U</w:t>
        </w:r>
        <w:r w:rsidRPr="008B5951">
          <w:rPr>
            <w:rFonts w:eastAsiaTheme="minorEastAsia"/>
            <w:lang w:eastAsia="zh-CN"/>
          </w:rPr>
          <w:t>; or</w:t>
        </w:r>
      </w:ins>
      <w:commentRangeEnd w:id="433"/>
      <w:r w:rsidR="000150E4">
        <w:rPr>
          <w:rStyle w:val="CommentReference"/>
        </w:rPr>
        <w:commentReference w:id="433"/>
      </w:r>
      <w:commentRangeEnd w:id="434"/>
      <w:r w:rsidR="00E12650">
        <w:rPr>
          <w:rStyle w:val="CommentReference"/>
        </w:rPr>
        <w:commentReference w:id="434"/>
      </w:r>
    </w:p>
    <w:p w14:paraId="532946FD" w14:textId="382E761E" w:rsidR="00BD0DB6" w:rsidRDefault="00292FFE">
      <w:pPr>
        <w:pStyle w:val="NO"/>
        <w:rPr>
          <w:ins w:id="457" w:author="vivo_P_RAN2#122" w:date="2023-07-12T13:40:00Z"/>
          <w:lang w:eastAsia="ja-JP"/>
        </w:rPr>
      </w:pPr>
      <w:ins w:id="458" w:author="vivo_P_RAN2#122" w:date="2023-07-12T13:40:00Z">
        <w:del w:id="459" w:author="vivo_P_RAN2#123" w:date="2023-08-30T10:32:00Z">
          <w:r w:rsidDel="00C035EB">
            <w:rPr>
              <w:i/>
            </w:rPr>
            <w:lastRenderedPageBreak/>
            <w:delText>Editor Note:</w:delText>
          </w:r>
          <w:r w:rsidDel="00C035EB">
            <w:rPr>
              <w:i/>
            </w:rPr>
            <w:tab/>
            <w:delText xml:space="preserve">FFS </w:delText>
          </w:r>
        </w:del>
      </w:ins>
      <w:ins w:id="460" w:author="vivo_P_RAN2#122" w:date="2023-07-12T13:41:00Z">
        <w:del w:id="461" w:author="vivo_P_RAN2#123" w:date="2023-08-30T10:32:00Z">
          <w:r w:rsidDel="00C035EB">
            <w:rPr>
              <w:i/>
            </w:rPr>
            <w:delText>whether dedicated configuration</w:delText>
          </w:r>
        </w:del>
      </w:ins>
      <w:ins w:id="462" w:author="vivo_P_RAN2#122" w:date="2023-07-12T13:40:00Z">
        <w:del w:id="463" w:author="vivo_P_RAN2#123" w:date="2023-08-30T10:32:00Z">
          <w:r w:rsidDel="00C035EB">
            <w:rPr>
              <w:i/>
            </w:rPr>
            <w:delText xml:space="preserve"> for U2U </w:delText>
          </w:r>
        </w:del>
      </w:ins>
      <w:ins w:id="464" w:author="vivo_P_RAN2#122" w:date="2023-07-12T13:41:00Z">
        <w:del w:id="465" w:author="vivo_P_RAN2#123" w:date="2023-08-30T10:32:00Z">
          <w:r w:rsidDel="00C035EB">
            <w:rPr>
              <w:i/>
            </w:rPr>
            <w:delText>Relay is supported or not</w:delText>
          </w:r>
        </w:del>
      </w:ins>
      <w:ins w:id="466" w:author="vivo_P_RAN2#122" w:date="2023-08-03T15:27:00Z">
        <w:del w:id="467" w:author="vivo_P_RAN2#123" w:date="2023-08-30T10:32:00Z">
          <w:r w:rsidR="003B0DB1" w:rsidRPr="004A7223" w:rsidDel="00C035EB">
            <w:rPr>
              <w:rFonts w:ascii="宋体" w:eastAsia="宋体" w:hAnsi="宋体" w:cs="宋体"/>
              <w:lang w:eastAsia="zh-CN"/>
            </w:rPr>
            <w:delText>.</w:delText>
          </w:r>
        </w:del>
      </w:ins>
    </w:p>
    <w:p w14:paraId="71952E73"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if the UE is performing NR sidelink non-relay discovery:</w:t>
      </w:r>
    </w:p>
    <w:p w14:paraId="0323EA1E"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13D9299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0D1D2B2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330E12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3DFB9C9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78B2885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74267D9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03AD55B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2BBEF09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57202B1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0821FC9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AE390D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273817C4"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2DF4929F"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1AA99E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78240C9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A03C3F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1D819CBF" w14:textId="77777777" w:rsidR="00BD0DB6" w:rsidRDefault="00292FFE">
      <w:pPr>
        <w:overflowPunct w:val="0"/>
        <w:autoSpaceDE w:val="0"/>
        <w:autoSpaceDN w:val="0"/>
        <w:adjustRightInd w:val="0"/>
        <w:ind w:left="1985" w:hanging="284"/>
        <w:textAlignment w:val="baseline"/>
        <w:rPr>
          <w:lang w:eastAsia="ja-JP"/>
        </w:rPr>
      </w:pPr>
      <w:r>
        <w:rPr>
          <w:lang w:eastAsia="ja-JP"/>
        </w:rPr>
        <w:lastRenderedPageBreak/>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066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A71944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525231F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782460C3" w14:textId="54DE0BA0" w:rsidR="00BD0DB6" w:rsidRDefault="00292FFE">
      <w:pPr>
        <w:overflowPunct w:val="0"/>
        <w:autoSpaceDE w:val="0"/>
        <w:autoSpaceDN w:val="0"/>
        <w:adjustRightInd w:val="0"/>
        <w:ind w:left="1135" w:hanging="284"/>
        <w:textAlignment w:val="baseline"/>
        <w:rPr>
          <w:ins w:id="468" w:author="vivo_P_RAN2#122" w:date="2023-07-12T13:43:00Z"/>
          <w:rFonts w:eastAsia="MS Mincho"/>
          <w:lang w:eastAsia="ja-JP"/>
        </w:rPr>
      </w:pPr>
      <w:ins w:id="469"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470" w:author="vivo_P_RAN2#122" w:date="2023-08-03T13:34:00Z">
        <w:r w:rsidR="003E1741" w:rsidRPr="009115F5">
          <w:rPr>
            <w:lang w:eastAsia="ja-JP"/>
          </w:rPr>
          <w:t>associated with the peer NR Sidelink U2U Remote UE</w:t>
        </w:r>
        <w:r w:rsidR="003E1741">
          <w:rPr>
            <w:lang w:eastAsia="ja-JP"/>
          </w:rPr>
          <w:t xml:space="preserve"> </w:t>
        </w:r>
      </w:ins>
      <w:ins w:id="471"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1AF15F56" w14:textId="47B0AF2D" w:rsidR="003E1741" w:rsidRDefault="003E1741">
      <w:pPr>
        <w:overflowPunct w:val="0"/>
        <w:autoSpaceDE w:val="0"/>
        <w:autoSpaceDN w:val="0"/>
        <w:adjustRightInd w:val="0"/>
        <w:ind w:left="1135" w:hanging="284"/>
        <w:textAlignment w:val="baseline"/>
        <w:rPr>
          <w:ins w:id="472" w:author="vivo_AT_RAN2#123" w:date="2023-08-25T11:22:00Z"/>
          <w:lang w:eastAsia="ja-JP"/>
        </w:rPr>
      </w:pPr>
      <w:commentRangeStart w:id="473"/>
      <w:commentRangeStart w:id="474"/>
      <w:ins w:id="475" w:author="vivo_P_RAN2#122" w:date="2023-08-03T13:35:00Z">
        <w:r w:rsidRPr="009115F5">
          <w:rPr>
            <w:lang w:eastAsia="ja-JP"/>
          </w:rPr>
          <w:t xml:space="preserve">3&gt; if the </w:t>
        </w:r>
      </w:ins>
      <w:bookmarkStart w:id="476" w:name="_Hlk143695228"/>
      <w:ins w:id="477" w:author="vivo(Qian)" w:date="2023-09-08T10:26:00Z">
        <w:r w:rsidR="00992231" w:rsidRPr="009115F5">
          <w:rPr>
            <w:lang w:eastAsia="ja-JP"/>
          </w:rPr>
          <w:t xml:space="preserve">UE acting as </w:t>
        </w:r>
      </w:ins>
      <w:ins w:id="478" w:author="vivo_AT_RAN2#123" w:date="2023-08-25T11:22:00Z">
        <w:r w:rsidR="00E45AB8" w:rsidRPr="009115F5">
          <w:rPr>
            <w:rFonts w:hint="eastAsia"/>
            <w:lang w:eastAsia="ja-JP"/>
          </w:rPr>
          <w:t>Target Remote</w:t>
        </w:r>
        <w:bookmarkEnd w:id="476"/>
        <w:r w:rsidR="00E45AB8" w:rsidRPr="009115F5">
          <w:rPr>
            <w:lang w:eastAsia="ja-JP"/>
          </w:rPr>
          <w:t xml:space="preserve"> </w:t>
        </w:r>
      </w:ins>
      <w:ins w:id="479" w:author="vivo_P_RAN2#122" w:date="2023-08-03T13:35:00Z">
        <w:r w:rsidRPr="009115F5">
          <w:rPr>
            <w:lang w:eastAsia="ja-JP"/>
          </w:rPr>
          <w:t xml:space="preserve">UE is performing U2U Relay Discovery with Model B and if the NR sidelink U2U Remote UE threshold conditions associated with the NR sidelink U2U Relay UE as specified in 5.8.X2.2 are met based on </w:t>
        </w:r>
        <w:r w:rsidRPr="009115F5">
          <w:rPr>
            <w:i/>
            <w:highlight w:val="yellow"/>
            <w:lang w:eastAsia="ja-JP"/>
          </w:rPr>
          <w:t>sl-RemoteUE-ConfigCommonU2U</w:t>
        </w:r>
        <w:r w:rsidRPr="009115F5">
          <w:rPr>
            <w:highlight w:val="yellow"/>
            <w:lang w:eastAsia="ja-JP"/>
          </w:rPr>
          <w:t xml:space="preserve"> in SIB12</w:t>
        </w:r>
        <w:r w:rsidRPr="009115F5">
          <w:rPr>
            <w:lang w:eastAsia="ja-JP"/>
          </w:rPr>
          <w:t>; or</w:t>
        </w:r>
        <w:r>
          <w:rPr>
            <w:lang w:eastAsia="ja-JP"/>
          </w:rPr>
          <w:t xml:space="preserve"> </w:t>
        </w:r>
      </w:ins>
    </w:p>
    <w:p w14:paraId="547A64C7" w14:textId="01ACCA4A" w:rsidR="00E45AB8" w:rsidRDefault="00E45AB8" w:rsidP="00E16952">
      <w:pPr>
        <w:pStyle w:val="B3"/>
        <w:rPr>
          <w:ins w:id="480" w:author="vivo_AT_RAN2#123" w:date="2023-08-25T11:22:00Z"/>
          <w:rFonts w:eastAsiaTheme="minorEastAsia"/>
          <w:lang w:eastAsia="zh-CN"/>
        </w:rPr>
      </w:pPr>
      <w:ins w:id="481" w:author="vivo_AT_RAN2#123" w:date="2023-08-25T11:22:00Z">
        <w:r>
          <w:rPr>
            <w:rFonts w:eastAsiaTheme="minorEastAsia" w:hint="eastAsia"/>
            <w:lang w:val="en-US" w:eastAsia="zh-CN"/>
          </w:rPr>
          <w:t>3</w:t>
        </w:r>
        <w:r>
          <w:rPr>
            <w:rFonts w:eastAsiaTheme="minorEastAsia"/>
            <w:lang w:eastAsia="zh-CN"/>
          </w:rPr>
          <w:t xml:space="preserve">&gt; if the </w:t>
        </w:r>
      </w:ins>
      <w:ins w:id="482" w:author="vivo(Qian)" w:date="2023-09-08T10:30:00Z">
        <w:r w:rsidR="00992231">
          <w:rPr>
            <w:rFonts w:eastAsiaTheme="minorEastAsia"/>
            <w:lang w:eastAsia="zh-CN"/>
          </w:rPr>
          <w:t xml:space="preserve">UE acting as </w:t>
        </w:r>
      </w:ins>
      <w:ins w:id="483" w:author="vivo_AT_RAN2#123" w:date="2023-08-25T11:22:00Z">
        <w:r>
          <w:rPr>
            <w:rFonts w:eastAsiaTheme="minorEastAsia"/>
            <w:lang w:eastAsia="zh-CN"/>
          </w:rPr>
          <w:t xml:space="preserve">U2U Relay UE is performing U2U Relay </w:t>
        </w:r>
        <w:r w:rsidRPr="00CF2A64">
          <w:rPr>
            <w:rFonts w:eastAsiaTheme="minorEastAsia"/>
            <w:lang w:val="en-US" w:eastAsia="zh-CN"/>
          </w:rPr>
          <w:t>Discovery</w:t>
        </w:r>
        <w:r>
          <w:rPr>
            <w:rFonts w:eastAsiaTheme="minorEastAsia"/>
            <w:lang w:eastAsia="zh-CN"/>
          </w:rPr>
          <w:t xml:space="preserve"> </w:t>
        </w:r>
      </w:ins>
      <w:ins w:id="484" w:author="vivo_P_RAN2#123" w:date="2023-08-30T10:33:00Z">
        <w:r w:rsidR="00C035EB">
          <w:rPr>
            <w:rFonts w:eastAsiaTheme="minorEastAsia"/>
            <w:lang w:eastAsia="zh-CN"/>
          </w:rPr>
          <w:t xml:space="preserve">with Model A </w:t>
        </w:r>
      </w:ins>
      <w:ins w:id="485" w:author="vivo_AT_RAN2#123" w:date="2023-08-25T11:22:00Z">
        <w:r>
          <w:rPr>
            <w:rFonts w:eastAsiaTheme="minorEastAsia"/>
            <w:lang w:eastAsia="zh-CN"/>
          </w:rPr>
          <w:t>as specified in TS 23.304[65]; or</w:t>
        </w:r>
      </w:ins>
    </w:p>
    <w:p w14:paraId="4FAE776F" w14:textId="77FB99F3" w:rsidR="00E45AB8" w:rsidRPr="00CF2A64" w:rsidRDefault="00E45AB8" w:rsidP="00E16952">
      <w:pPr>
        <w:pStyle w:val="B3"/>
        <w:rPr>
          <w:rFonts w:eastAsiaTheme="minorEastAsia"/>
          <w:lang w:val="en-US" w:eastAsia="zh-CN"/>
        </w:rPr>
      </w:pPr>
      <w:commentRangeStart w:id="486"/>
      <w:commentRangeStart w:id="487"/>
      <w:ins w:id="488" w:author="vivo_AT_RAN2#123" w:date="2023-08-25T11:22:00Z">
        <w:r>
          <w:rPr>
            <w:rFonts w:eastAsiaTheme="minorEastAsia" w:hint="eastAsia"/>
            <w:lang w:val="en-US" w:eastAsia="zh-CN"/>
          </w:rPr>
          <w:t>3</w:t>
        </w:r>
        <w:r w:rsidRPr="00CF2A64">
          <w:rPr>
            <w:rFonts w:eastAsiaTheme="minorEastAsia"/>
            <w:lang w:val="en-US" w:eastAsia="zh-CN"/>
          </w:rPr>
          <w:t xml:space="preserve">&gt; if the </w:t>
        </w:r>
      </w:ins>
      <w:ins w:id="489" w:author="vivo(Qian)" w:date="2023-09-08T10:30:00Z">
        <w:r w:rsidR="00992231">
          <w:rPr>
            <w:rFonts w:eastAsiaTheme="minorEastAsia"/>
            <w:lang w:val="en-US" w:eastAsia="zh-CN"/>
          </w:rPr>
          <w:t xml:space="preserve">UE acting as </w:t>
        </w:r>
      </w:ins>
      <w:ins w:id="490" w:author="vivo_P_RAN2#123" w:date="2023-08-30T10:33:00Z">
        <w:r w:rsidR="00C035EB" w:rsidRPr="00CF2A64">
          <w:rPr>
            <w:rFonts w:eastAsiaTheme="minorEastAsia"/>
            <w:lang w:val="en-US" w:eastAsia="zh-CN"/>
          </w:rPr>
          <w:t xml:space="preserve">U2U Relay </w:t>
        </w:r>
      </w:ins>
      <w:ins w:id="491" w:author="vivo_AT_RAN2#123" w:date="2023-08-25T11:22:00Z">
        <w:r w:rsidRPr="00CF2A64">
          <w:rPr>
            <w:rFonts w:eastAsiaTheme="minorEastAsia"/>
            <w:lang w:val="en-US" w:eastAsia="zh-CN"/>
          </w:rPr>
          <w:t>UE is performing U2U Relay Communication with integrated Discovery</w:t>
        </w:r>
      </w:ins>
      <w:commentRangeEnd w:id="486"/>
      <w:r w:rsidR="00207E67" w:rsidRPr="00CF2A64">
        <w:rPr>
          <w:rFonts w:eastAsiaTheme="minorEastAsia"/>
          <w:lang w:val="en-US" w:eastAsia="zh-CN"/>
        </w:rPr>
        <w:commentReference w:id="486"/>
      </w:r>
      <w:commentRangeEnd w:id="487"/>
      <w:r w:rsidR="00E12650" w:rsidRPr="00CF2A64">
        <w:rPr>
          <w:rFonts w:eastAsiaTheme="minorEastAsia"/>
          <w:lang w:val="en-US" w:eastAsia="zh-CN"/>
        </w:rPr>
        <w:commentReference w:id="487"/>
      </w:r>
      <w:ins w:id="492" w:author="vivo_AT_RAN2#123" w:date="2023-08-25T11:22:00Z">
        <w:r w:rsidRPr="00CF2A64">
          <w:rPr>
            <w:rFonts w:eastAsiaTheme="minorEastAsia"/>
            <w:lang w:val="en-US" w:eastAsia="zh-CN"/>
          </w:rPr>
          <w:t xml:space="preserve"> </w:t>
        </w:r>
      </w:ins>
      <w:ins w:id="493" w:author="vivo_P_RAN2#123" w:date="2023-08-30T10:33:00Z">
        <w:r w:rsidR="00C035EB" w:rsidRPr="00CF2A64">
          <w:rPr>
            <w:rFonts w:eastAsiaTheme="minorEastAsia"/>
            <w:lang w:val="en-US" w:eastAsia="zh-CN"/>
          </w:rPr>
          <w:t>or U2U Relay Discovery with Model B</w:t>
        </w:r>
      </w:ins>
      <w:commentRangeEnd w:id="473"/>
      <w:r w:rsidR="00A65BA3" w:rsidRPr="00CF2A64">
        <w:rPr>
          <w:rFonts w:eastAsiaTheme="minorEastAsia"/>
          <w:lang w:val="en-US" w:eastAsia="zh-CN"/>
        </w:rPr>
        <w:commentReference w:id="473"/>
      </w:r>
      <w:commentRangeEnd w:id="474"/>
      <w:r w:rsidR="002D257A" w:rsidRPr="00CF2A64">
        <w:rPr>
          <w:rFonts w:eastAsiaTheme="minorEastAsia"/>
          <w:lang w:val="en-US" w:eastAsia="zh-CN"/>
        </w:rPr>
        <w:commentReference w:id="474"/>
      </w:r>
      <w:ins w:id="494" w:author="vivo_P_RAN2#123" w:date="2023-08-30T10:33:00Z">
        <w:r w:rsidR="00C035EB" w:rsidRPr="00CF2A64">
          <w:rPr>
            <w:rFonts w:eastAsiaTheme="minorEastAsia"/>
            <w:lang w:val="en-US" w:eastAsia="zh-CN"/>
          </w:rPr>
          <w:t xml:space="preserve"> </w:t>
        </w:r>
      </w:ins>
      <w:ins w:id="495" w:author="vivo_AT_RAN2#123" w:date="2023-08-25T11:22:00Z">
        <w:r w:rsidRPr="00CF2A64">
          <w:rPr>
            <w:rFonts w:eastAsiaTheme="minorEastAsia"/>
            <w:lang w:val="en-US" w:eastAsia="zh-CN"/>
          </w:rPr>
          <w:t xml:space="preserve">as specified in TS 23.304[65] and if the NR sidelink U2U Relay UE threshold conditions as specified in 5.8.X1.2 are met based </w:t>
        </w:r>
        <w:commentRangeStart w:id="496"/>
        <w:commentRangeStart w:id="497"/>
        <w:r w:rsidRPr="00CF2A64">
          <w:rPr>
            <w:rFonts w:eastAsiaTheme="minorEastAsia"/>
            <w:highlight w:val="yellow"/>
            <w:lang w:val="en-US" w:eastAsia="zh-CN"/>
          </w:rPr>
          <w:t xml:space="preserve">on </w:t>
        </w:r>
        <w:r w:rsidRPr="009115F5">
          <w:rPr>
            <w:rFonts w:eastAsiaTheme="minorEastAsia"/>
            <w:i/>
            <w:highlight w:val="yellow"/>
            <w:lang w:val="en-US" w:eastAsia="zh-CN"/>
          </w:rPr>
          <w:t>sl-Re</w:t>
        </w:r>
        <w:r w:rsidRPr="009115F5">
          <w:rPr>
            <w:rFonts w:eastAsiaTheme="minorEastAsia" w:hint="eastAsia"/>
            <w:i/>
            <w:highlight w:val="yellow"/>
            <w:lang w:val="en-US" w:eastAsia="zh-CN"/>
          </w:rPr>
          <w:t>lay</w:t>
        </w:r>
        <w:r w:rsidRPr="009115F5">
          <w:rPr>
            <w:rFonts w:eastAsiaTheme="minorEastAsia"/>
            <w:i/>
            <w:highlight w:val="yellow"/>
            <w:lang w:val="en-US" w:eastAsia="zh-CN"/>
          </w:rPr>
          <w:t>UE-ConfigCommonU2U</w:t>
        </w:r>
        <w:r w:rsidRPr="00CF2A64">
          <w:rPr>
            <w:rFonts w:eastAsiaTheme="minorEastAsia"/>
            <w:highlight w:val="yellow"/>
            <w:lang w:val="en-US" w:eastAsia="zh-CN"/>
          </w:rPr>
          <w:t xml:space="preserve"> in SIB12</w:t>
        </w:r>
      </w:ins>
      <w:commentRangeEnd w:id="496"/>
      <w:r w:rsidR="003235CE" w:rsidRPr="00CF2A64">
        <w:rPr>
          <w:rFonts w:eastAsiaTheme="minorEastAsia"/>
          <w:highlight w:val="yellow"/>
          <w:lang w:val="en-US" w:eastAsia="zh-CN"/>
        </w:rPr>
        <w:commentReference w:id="496"/>
      </w:r>
      <w:commentRangeEnd w:id="497"/>
      <w:r w:rsidR="00E12650" w:rsidRPr="00CF2A64">
        <w:rPr>
          <w:rFonts w:eastAsiaTheme="minorEastAsia"/>
          <w:highlight w:val="yellow"/>
          <w:lang w:val="en-US" w:eastAsia="zh-CN"/>
        </w:rPr>
        <w:commentReference w:id="497"/>
      </w:r>
      <w:ins w:id="498" w:author="vivo_AT_RAN2#123" w:date="2023-08-25T11:22:00Z">
        <w:r w:rsidRPr="00CF2A64">
          <w:rPr>
            <w:rFonts w:eastAsiaTheme="minorEastAsia"/>
            <w:lang w:val="en-US" w:eastAsia="zh-CN"/>
          </w:rPr>
          <w:t>; or</w:t>
        </w:r>
      </w:ins>
    </w:p>
    <w:p w14:paraId="4A988D44" w14:textId="77777777" w:rsidR="00CF2A64" w:rsidRPr="00E45AB8" w:rsidDel="00E45AB8" w:rsidRDefault="00CF2A64" w:rsidP="00E45AB8">
      <w:pPr>
        <w:overflowPunct w:val="0"/>
        <w:autoSpaceDE w:val="0"/>
        <w:autoSpaceDN w:val="0"/>
        <w:adjustRightInd w:val="0"/>
        <w:ind w:left="1135" w:hanging="284"/>
        <w:textAlignment w:val="baseline"/>
        <w:rPr>
          <w:ins w:id="499" w:author="vivo_P_RAN2#122" w:date="2023-08-03T13:35:00Z"/>
          <w:del w:id="500" w:author="vivo_AT_RAN2#123" w:date="2023-08-25T11:22:00Z"/>
          <w:rFonts w:eastAsia="MS Mincho"/>
          <w:lang w:eastAsia="ja-JP"/>
        </w:rPr>
      </w:pPr>
    </w:p>
    <w:p w14:paraId="201F0CFA" w14:textId="77777777" w:rsidR="00BE0E55" w:rsidRPr="00A64DB0" w:rsidRDefault="00BE0E55" w:rsidP="00BE0E55">
      <w:pPr>
        <w:pStyle w:val="NO"/>
        <w:rPr>
          <w:ins w:id="501" w:author="vivo_P_RAN2#123" w:date="2023-09-07T20:29:00Z"/>
          <w:i/>
        </w:rPr>
      </w:pPr>
      <w:ins w:id="502" w:author="vivo_P_RAN2#123" w:date="2023-09-07T20:29:00Z">
        <w:r w:rsidRPr="00A64DB0">
          <w:rPr>
            <w:rFonts w:hint="eastAsia"/>
            <w:i/>
          </w:rPr>
          <w:t>E</w:t>
        </w:r>
        <w:r w:rsidRPr="00A64DB0">
          <w:rPr>
            <w:i/>
          </w:rPr>
          <w:t xml:space="preserve">ditor NOTE: FFS whether reuse the U2N relay (re)selection parameters to U2U relay (re)selection. </w:t>
        </w:r>
      </w:ins>
    </w:p>
    <w:p w14:paraId="0E44A192" w14:textId="40477233"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if the UE is performing NR sidelink non-relay discovery:</w:t>
      </w:r>
    </w:p>
    <w:p w14:paraId="79F711BD"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1670663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710EFF42"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76383A8" w14:textId="77777777" w:rsidR="00BD0DB6" w:rsidRDefault="00292FFE">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6FBEA7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02B352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14A2161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293762A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CD07C2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753724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503" w:name="OLE_LINK1"/>
      <w:r>
        <w:rPr>
          <w:lang w:eastAsia="ja-JP"/>
        </w:rPr>
        <w:t>if out of coverage on the concerned frequency for NR sidelink discovery:</w:t>
      </w:r>
    </w:p>
    <w:bookmarkEnd w:id="503"/>
    <w:p w14:paraId="5F70EE08" w14:textId="77777777" w:rsidR="00BD0DB6" w:rsidRDefault="00292FFE">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acting as L3 U2N Relay UE; or</w:t>
      </w:r>
    </w:p>
    <w:p w14:paraId="0A689B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7A9DF519" w14:textId="77777777" w:rsidR="000074B8" w:rsidRDefault="000074B8" w:rsidP="000074B8">
      <w:pPr>
        <w:overflowPunct w:val="0"/>
        <w:autoSpaceDE w:val="0"/>
        <w:autoSpaceDN w:val="0"/>
        <w:adjustRightInd w:val="0"/>
        <w:ind w:left="851" w:hanging="284"/>
        <w:textAlignment w:val="baseline"/>
        <w:rPr>
          <w:ins w:id="504" w:author="vivo_P_RAN2#122" w:date="2023-08-03T13:45:00Z"/>
          <w:lang w:eastAsia="ja-JP"/>
        </w:rPr>
      </w:pPr>
      <w:ins w:id="505"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18D0ACE1" w14:textId="147CCF69" w:rsidR="000074B8" w:rsidRPr="000074B8" w:rsidRDefault="000074B8" w:rsidP="000074B8">
      <w:pPr>
        <w:overflowPunct w:val="0"/>
        <w:autoSpaceDE w:val="0"/>
        <w:autoSpaceDN w:val="0"/>
        <w:adjustRightInd w:val="0"/>
        <w:ind w:left="851" w:hanging="284"/>
        <w:textAlignment w:val="baseline"/>
        <w:rPr>
          <w:ins w:id="506" w:author="vivo_P_RAN2#122" w:date="2023-08-03T13:45:00Z"/>
          <w:rFonts w:eastAsia="MS Mincho"/>
          <w:lang w:eastAsia="ja-JP"/>
        </w:rPr>
      </w:pPr>
      <w:ins w:id="507" w:author="vivo_P_RAN2#122" w:date="2023-08-03T13:45:00Z">
        <w:r w:rsidRPr="000074B8">
          <w:rPr>
            <w:rFonts w:eastAsiaTheme="minorEastAsia" w:hint="eastAsia"/>
            <w:lang w:eastAsia="zh-CN"/>
          </w:rPr>
          <w:t>2</w:t>
        </w:r>
        <w:r w:rsidRPr="000074B8">
          <w:rPr>
            <w:rFonts w:eastAsiaTheme="minorEastAsia"/>
            <w:lang w:eastAsia="zh-CN"/>
          </w:rPr>
          <w:t xml:space="preserve">&gt; </w:t>
        </w:r>
        <w:commentRangeStart w:id="508"/>
        <w:commentRangeStart w:id="509"/>
        <w:r w:rsidRPr="000074B8">
          <w:rPr>
            <w:lang w:eastAsia="zh-CN"/>
          </w:rPr>
          <w:t xml:space="preserve">if the </w:t>
        </w:r>
      </w:ins>
      <w:ins w:id="510" w:author="vivo_P_RAN2#123" w:date="2023-09-08T11:09:00Z">
        <w:r w:rsidR="008E0C97">
          <w:rPr>
            <w:lang w:eastAsia="zh-CN"/>
          </w:rPr>
          <w:t xml:space="preserve">UE acting as </w:t>
        </w:r>
      </w:ins>
      <w:ins w:id="511" w:author="vivo_P_RAN2#122" w:date="2023-08-11T15:36:00Z">
        <w:r w:rsidR="00327698">
          <w:rPr>
            <w:lang w:eastAsia="zh-CN"/>
          </w:rPr>
          <w:t xml:space="preserve">Target Remote </w:t>
        </w:r>
      </w:ins>
      <w:ins w:id="512" w:author="vivo_P_RAN2#122" w:date="2023-08-03T13:45:00Z">
        <w:r w:rsidRPr="000074B8">
          <w:rPr>
            <w:lang w:eastAsia="zh-CN"/>
          </w:rPr>
          <w:t xml:space="preserve">UE is performing U2U Relay Discovery with Model B and if the NR sidelink U2U Remote UE threshold conditions associated with the NR sidelink U2U Relay UE as specified in 5.8.X2.2 are met based on </w:t>
        </w:r>
        <w:r w:rsidRPr="000074B8">
          <w:rPr>
            <w:i/>
            <w:iCs/>
            <w:lang w:eastAsia="zh-CN"/>
          </w:rPr>
          <w:t>sl-RemoteUE-PreconfigU2U</w:t>
        </w:r>
        <w:r w:rsidRPr="000074B8">
          <w:rPr>
            <w:lang w:eastAsia="zh-CN"/>
          </w:rPr>
          <w:t xml:space="preserve"> in </w:t>
        </w:r>
        <w:r w:rsidRPr="000074B8">
          <w:rPr>
            <w:i/>
            <w:lang w:eastAsia="zh-CN"/>
          </w:rPr>
          <w:t>SidelinkPreconfigNR</w:t>
        </w:r>
      </w:ins>
      <w:commentRangeEnd w:id="508"/>
      <w:r w:rsidR="001963F8">
        <w:rPr>
          <w:rStyle w:val="CommentReference"/>
        </w:rPr>
        <w:commentReference w:id="508"/>
      </w:r>
      <w:commentRangeEnd w:id="509"/>
      <w:r w:rsidR="008E0C97">
        <w:rPr>
          <w:rStyle w:val="CommentReference"/>
        </w:rPr>
        <w:commentReference w:id="509"/>
      </w:r>
      <w:ins w:id="513" w:author="vivo_P_RAN2#122" w:date="2023-08-03T13:45:00Z">
        <w:r w:rsidRPr="000074B8">
          <w:rPr>
            <w:lang w:eastAsia="zh-CN"/>
          </w:rPr>
          <w:t>; or</w:t>
        </w:r>
      </w:ins>
    </w:p>
    <w:p w14:paraId="75530AC2" w14:textId="65951D84" w:rsidR="00327698" w:rsidRPr="000074B8" w:rsidRDefault="000074B8" w:rsidP="00327698">
      <w:pPr>
        <w:overflowPunct w:val="0"/>
        <w:autoSpaceDE w:val="0"/>
        <w:autoSpaceDN w:val="0"/>
        <w:adjustRightInd w:val="0"/>
        <w:ind w:left="851" w:hanging="284"/>
        <w:textAlignment w:val="baseline"/>
        <w:rPr>
          <w:ins w:id="514" w:author="vivo_P_RAN2#122" w:date="2023-08-03T13:45:00Z"/>
          <w:rFonts w:eastAsiaTheme="minorEastAsia"/>
          <w:lang w:eastAsia="zh-CN"/>
        </w:rPr>
      </w:pPr>
      <w:bookmarkStart w:id="515" w:name="_Hlk140481388"/>
      <w:ins w:id="516" w:author="vivo_P_RAN2#122" w:date="2023-08-03T13:45:00Z">
        <w:r w:rsidRPr="000074B8">
          <w:rPr>
            <w:rFonts w:eastAsiaTheme="minorEastAsia"/>
            <w:lang w:eastAsia="zh-CN"/>
          </w:rPr>
          <w:t xml:space="preserve">2&gt; </w:t>
        </w:r>
        <w:commentRangeStart w:id="517"/>
        <w:commentRangeStart w:id="518"/>
        <w:r w:rsidRPr="000074B8">
          <w:rPr>
            <w:rFonts w:eastAsiaTheme="minorEastAsia"/>
            <w:lang w:eastAsia="zh-CN"/>
          </w:rPr>
          <w:t xml:space="preserve">if the </w:t>
        </w:r>
      </w:ins>
      <w:ins w:id="519" w:author="vivo_P_RAN2#123" w:date="2023-09-08T11:10:00Z">
        <w:r w:rsidR="008E0C97">
          <w:rPr>
            <w:lang w:eastAsia="zh-CN"/>
          </w:rPr>
          <w:t xml:space="preserve">UE acting as </w:t>
        </w:r>
      </w:ins>
      <w:ins w:id="520" w:author="vivo_P_RAN2#122" w:date="2023-08-11T15:38:00Z">
        <w:r w:rsidR="00327698">
          <w:rPr>
            <w:rFonts w:eastAsiaTheme="minorEastAsia"/>
            <w:lang w:eastAsia="zh-CN"/>
          </w:rPr>
          <w:t>U2</w:t>
        </w:r>
      </w:ins>
      <w:ins w:id="521" w:author="vivo_P_RAN2#122" w:date="2023-08-11T15:39:00Z">
        <w:r w:rsidR="00327698">
          <w:rPr>
            <w:rFonts w:eastAsiaTheme="minorEastAsia"/>
            <w:lang w:eastAsia="zh-CN"/>
          </w:rPr>
          <w:t>U Relay UE</w:t>
        </w:r>
      </w:ins>
      <w:ins w:id="522" w:author="vivo_P_RAN2#122" w:date="2023-08-03T13:45:00Z">
        <w:r w:rsidRPr="000074B8">
          <w:rPr>
            <w:rFonts w:eastAsiaTheme="minorEastAsia"/>
            <w:lang w:eastAsia="zh-CN"/>
          </w:rPr>
          <w:t xml:space="preserve"> is performing U2U Relay Discovery </w:t>
        </w:r>
      </w:ins>
      <w:ins w:id="523" w:author="vivo_P_RAN2#123" w:date="2023-08-30T10:34:00Z">
        <w:r w:rsidR="00C035EB">
          <w:rPr>
            <w:rFonts w:eastAsiaTheme="minorEastAsia"/>
            <w:lang w:eastAsia="zh-CN"/>
          </w:rPr>
          <w:t xml:space="preserve">with Model A </w:t>
        </w:r>
      </w:ins>
      <w:ins w:id="524" w:author="vivo_P_RAN2#122" w:date="2023-08-03T13:45:00Z">
        <w:r w:rsidRPr="000074B8">
          <w:rPr>
            <w:rFonts w:eastAsiaTheme="minorEastAsia"/>
            <w:lang w:eastAsia="zh-CN"/>
          </w:rPr>
          <w:t>as specified in</w:t>
        </w:r>
      </w:ins>
      <w:commentRangeEnd w:id="517"/>
      <w:r w:rsidR="001963F8">
        <w:rPr>
          <w:rStyle w:val="CommentReference"/>
        </w:rPr>
        <w:commentReference w:id="517"/>
      </w:r>
      <w:commentRangeEnd w:id="518"/>
      <w:r w:rsidR="008C13F3">
        <w:rPr>
          <w:rStyle w:val="CommentReference"/>
        </w:rPr>
        <w:commentReference w:id="518"/>
      </w:r>
      <w:ins w:id="525" w:author="vivo_P_RAN2#122" w:date="2023-08-03T13:45:00Z">
        <w:r w:rsidRPr="000074B8">
          <w:rPr>
            <w:rFonts w:eastAsiaTheme="minorEastAsia"/>
            <w:lang w:eastAsia="zh-CN"/>
          </w:rPr>
          <w:t xml:space="preserve"> TS 23.304[65]; or</w:t>
        </w:r>
      </w:ins>
    </w:p>
    <w:p w14:paraId="41EB4982" w14:textId="33EB7854" w:rsidR="000074B8" w:rsidRPr="000074B8" w:rsidRDefault="000074B8" w:rsidP="000074B8">
      <w:pPr>
        <w:overflowPunct w:val="0"/>
        <w:autoSpaceDE w:val="0"/>
        <w:autoSpaceDN w:val="0"/>
        <w:adjustRightInd w:val="0"/>
        <w:ind w:left="851" w:hanging="284"/>
        <w:textAlignment w:val="baseline"/>
        <w:rPr>
          <w:ins w:id="526" w:author="vivo_P_RAN2#122" w:date="2023-08-03T13:45:00Z"/>
          <w:rFonts w:eastAsiaTheme="minorEastAsia"/>
          <w:lang w:eastAsia="zh-CN"/>
        </w:rPr>
      </w:pPr>
      <w:ins w:id="527" w:author="vivo_P_RAN2#122" w:date="2023-08-03T13:45:00Z">
        <w:r w:rsidRPr="000074B8">
          <w:rPr>
            <w:rFonts w:eastAsiaTheme="minorEastAsia"/>
            <w:lang w:eastAsia="zh-CN"/>
          </w:rPr>
          <w:t xml:space="preserve">2&gt; </w:t>
        </w:r>
        <w:commentRangeStart w:id="528"/>
        <w:commentRangeStart w:id="529"/>
        <w:r w:rsidRPr="000074B8">
          <w:rPr>
            <w:rFonts w:eastAsiaTheme="minorEastAsia"/>
            <w:lang w:eastAsia="zh-CN"/>
          </w:rPr>
          <w:t xml:space="preserve">if the UE </w:t>
        </w:r>
      </w:ins>
      <w:ins w:id="530" w:author="vivo_P_RAN2#123" w:date="2023-09-08T11:14:00Z">
        <w:r w:rsidR="008C13F3">
          <w:rPr>
            <w:rFonts w:eastAsiaTheme="minorEastAsia"/>
            <w:lang w:eastAsia="zh-CN"/>
          </w:rPr>
          <w:t>acting as</w:t>
        </w:r>
        <w:r w:rsidR="008C13F3" w:rsidRPr="000074B8">
          <w:rPr>
            <w:rFonts w:eastAsiaTheme="minorEastAsia"/>
            <w:lang w:eastAsia="zh-CN"/>
          </w:rPr>
          <w:t xml:space="preserve"> </w:t>
        </w:r>
        <w:r w:rsidR="008C13F3">
          <w:rPr>
            <w:rFonts w:eastAsiaTheme="minorEastAsia"/>
            <w:lang w:eastAsia="zh-CN"/>
          </w:rPr>
          <w:t xml:space="preserve">U2U Relay UE </w:t>
        </w:r>
      </w:ins>
      <w:ins w:id="531" w:author="vivo_P_RAN2#122" w:date="2023-08-03T13:45:00Z">
        <w:r w:rsidRPr="000074B8">
          <w:rPr>
            <w:rFonts w:eastAsiaTheme="minorEastAsia"/>
            <w:lang w:eastAsia="zh-CN"/>
          </w:rPr>
          <w:t xml:space="preserve">is performing U2U Relay Communication with integrated Discovery </w:t>
        </w:r>
      </w:ins>
      <w:commentRangeEnd w:id="528"/>
      <w:r w:rsidR="001963F8">
        <w:rPr>
          <w:rStyle w:val="CommentReference"/>
        </w:rPr>
        <w:commentReference w:id="528"/>
      </w:r>
      <w:commentRangeEnd w:id="529"/>
      <w:r w:rsidR="008C13F3">
        <w:rPr>
          <w:rStyle w:val="CommentReference"/>
        </w:rPr>
        <w:commentReference w:id="529"/>
      </w:r>
      <w:ins w:id="532" w:author="vivo_P_RAN2#123" w:date="2023-08-30T10:34:00Z">
        <w:r w:rsidR="00C035EB" w:rsidRPr="00DA2727">
          <w:rPr>
            <w:rFonts w:eastAsiaTheme="minorEastAsia"/>
            <w:lang w:eastAsia="zh-CN"/>
          </w:rPr>
          <w:t>or U2U Relay Discovery with Model B</w:t>
        </w:r>
        <w:r w:rsidR="00C035EB" w:rsidRPr="000074B8">
          <w:rPr>
            <w:rFonts w:eastAsiaTheme="minorEastAsia"/>
            <w:lang w:eastAsia="zh-CN"/>
          </w:rPr>
          <w:t xml:space="preserve"> </w:t>
        </w:r>
      </w:ins>
      <w:ins w:id="533" w:author="vivo_P_RAN2#122" w:date="2023-08-03T13:45:00Z">
        <w:r w:rsidRPr="000074B8">
          <w:rPr>
            <w:rFonts w:eastAsiaTheme="minorEastAsia"/>
            <w:lang w:eastAsia="zh-CN"/>
          </w:rPr>
          <w:t xml:space="preserve">as specified in TS 23.304[65] and if the NR sidelink U2U Relay UE threshold conditions as specified in 5.8.X1.2 are met based on </w:t>
        </w:r>
        <w:r w:rsidRPr="000074B8">
          <w:rPr>
            <w:rFonts w:eastAsiaTheme="minorEastAsia"/>
            <w:i/>
            <w:lang w:eastAsia="zh-CN"/>
          </w:rPr>
          <w:t>sl-RelayUE-PreconfigU2U</w:t>
        </w:r>
        <w:r w:rsidRPr="000074B8">
          <w:rPr>
            <w:rFonts w:eastAsiaTheme="minorEastAsia"/>
            <w:lang w:eastAsia="zh-CN"/>
          </w:rPr>
          <w:t xml:space="preserve"> in </w:t>
        </w:r>
        <w:commentRangeStart w:id="534"/>
        <w:commentRangeStart w:id="535"/>
        <w:r w:rsidRPr="008C13F3">
          <w:rPr>
            <w:rFonts w:eastAsiaTheme="minorEastAsia"/>
            <w:i/>
            <w:lang w:eastAsia="zh-CN"/>
          </w:rPr>
          <w:t>SidelinkPreconfigNR</w:t>
        </w:r>
      </w:ins>
      <w:commentRangeEnd w:id="534"/>
      <w:r w:rsidR="001963F8" w:rsidRPr="008C13F3">
        <w:rPr>
          <w:rStyle w:val="CommentReference"/>
          <w:i/>
        </w:rPr>
        <w:commentReference w:id="534"/>
      </w:r>
      <w:commentRangeEnd w:id="535"/>
      <w:r w:rsidR="008C13F3" w:rsidRPr="008C13F3">
        <w:rPr>
          <w:rStyle w:val="CommentReference"/>
          <w:i/>
        </w:rPr>
        <w:commentReference w:id="535"/>
      </w:r>
      <w:ins w:id="536" w:author="vivo_P_RAN2#122" w:date="2023-08-03T13:45:00Z">
        <w:r w:rsidRPr="000074B8">
          <w:rPr>
            <w:rFonts w:eastAsiaTheme="minorEastAsia"/>
            <w:lang w:eastAsia="zh-CN"/>
          </w:rPr>
          <w:t>; or</w:t>
        </w:r>
      </w:ins>
    </w:p>
    <w:bookmarkEnd w:id="515"/>
    <w:p w14:paraId="34D2B066" w14:textId="77777777" w:rsidR="00BD0DB6" w:rsidRDefault="00292FFE">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performing NR sidelink non-relay discovery:</w:t>
      </w:r>
    </w:p>
    <w:p w14:paraId="11C619B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77D5411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33CA522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73BF2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7" w:name="_Toc46482135"/>
      <w:bookmarkStart w:id="538" w:name="_Toc46480901"/>
      <w:bookmarkStart w:id="539" w:name="_Toc46483369"/>
      <w:bookmarkStart w:id="540" w:name="_Toc37082269"/>
      <w:bookmarkStart w:id="541" w:name="_Toc29343581"/>
      <w:bookmarkStart w:id="542" w:name="_Toc76472804"/>
      <w:bookmarkStart w:id="543" w:name="_Toc29342442"/>
      <w:bookmarkStart w:id="544" w:name="_Toc36939289"/>
      <w:bookmarkStart w:id="545" w:name="_Toc36810272"/>
      <w:bookmarkStart w:id="546" w:name="_Toc36566841"/>
      <w:bookmarkStart w:id="547" w:name="_Toc20487147"/>
      <w:bookmarkStart w:id="548" w:name="_Toc36846636"/>
      <w:r>
        <w:rPr>
          <w:rFonts w:ascii="Arial" w:hAnsi="Arial"/>
          <w:sz w:val="24"/>
          <w:lang w:eastAsia="ja-JP"/>
        </w:rPr>
        <w:t>5.8.14.1</w:t>
      </w:r>
      <w:r>
        <w:rPr>
          <w:rFonts w:ascii="Arial" w:hAnsi="Arial"/>
          <w:sz w:val="24"/>
          <w:lang w:eastAsia="ja-JP"/>
        </w:rPr>
        <w:tab/>
        <w:t>General</w:t>
      </w:r>
      <w:bookmarkEnd w:id="537"/>
      <w:bookmarkEnd w:id="538"/>
      <w:bookmarkEnd w:id="539"/>
      <w:bookmarkEnd w:id="540"/>
      <w:bookmarkEnd w:id="541"/>
      <w:bookmarkEnd w:id="542"/>
      <w:bookmarkEnd w:id="543"/>
      <w:bookmarkEnd w:id="544"/>
      <w:bookmarkEnd w:id="545"/>
      <w:bookmarkEnd w:id="546"/>
      <w:bookmarkEnd w:id="547"/>
      <w:bookmarkEnd w:id="548"/>
    </w:p>
    <w:p w14:paraId="08531741" w14:textId="77777777" w:rsidR="00BD0DB6" w:rsidRDefault="00292FFE">
      <w:pPr>
        <w:overflowPunct w:val="0"/>
        <w:autoSpaceDE w:val="0"/>
        <w:autoSpaceDN w:val="0"/>
        <w:adjustRightInd w:val="0"/>
        <w:textAlignment w:val="baseline"/>
        <w:rPr>
          <w:rFonts w:eastAsia="宋体"/>
          <w:lang w:eastAsia="ja-JP"/>
        </w:rPr>
      </w:pPr>
      <w:r>
        <w:rPr>
          <w:rFonts w:eastAsia="宋体"/>
          <w:lang w:eastAsia="ja-JP"/>
        </w:rPr>
        <w:t>This procedure is used by a UE supporting NR sidelink U2N Relay UE operation configured by upper layers to transmit NR sidelink discovery messages to evaluate AS layer conditions.</w:t>
      </w:r>
    </w:p>
    <w:p w14:paraId="76AFC6D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506C2914" w14:textId="77777777" w:rsidR="00BD0DB6" w:rsidRDefault="00292FFE">
      <w:pPr>
        <w:overflowPunct w:val="0"/>
        <w:autoSpaceDE w:val="0"/>
        <w:autoSpaceDN w:val="0"/>
        <w:adjustRightInd w:val="0"/>
        <w:textAlignment w:val="baseline"/>
        <w:rPr>
          <w:lang w:eastAsia="ja-JP"/>
        </w:rPr>
      </w:pPr>
      <w:r>
        <w:rPr>
          <w:lang w:eastAsia="ja-JP"/>
        </w:rPr>
        <w:t>A UE capable of NR sidelink U2N Relay UE operation shall:</w:t>
      </w:r>
    </w:p>
    <w:p w14:paraId="6070D196"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632541DB"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threshHighRelay</w:t>
      </w:r>
      <w:r>
        <w:rPr>
          <w:rFonts w:eastAsia="宋体"/>
          <w:lang w:eastAsia="ja-JP"/>
        </w:rPr>
        <w:t xml:space="preserve"> is not configured; or</w:t>
      </w:r>
      <w:r>
        <w:rPr>
          <w:rFonts w:eastAsia="宋体"/>
          <w:lang w:eastAsia="zh-CN"/>
        </w:rPr>
        <w:t xml:space="preserve"> </w:t>
      </w:r>
      <w:r>
        <w:rPr>
          <w:rFonts w:eastAsia="宋体"/>
          <w:lang w:eastAsia="ja-JP"/>
        </w:rPr>
        <w:t>the RSRP measurement of the PCell, or the cell on which the UE camps, is below</w:t>
      </w:r>
      <w:r>
        <w:rPr>
          <w:rFonts w:eastAsia="宋体"/>
          <w:i/>
          <w:lang w:eastAsia="ja-JP"/>
        </w:rPr>
        <w:t xml:space="preserve"> threshHighRelay </w:t>
      </w:r>
      <w:r>
        <w:rPr>
          <w:rFonts w:eastAsia="宋体"/>
          <w:lang w:eastAsia="ja-JP"/>
        </w:rPr>
        <w:t xml:space="preserve">by </w:t>
      </w:r>
      <w:r>
        <w:rPr>
          <w:rFonts w:eastAsia="宋体"/>
          <w:i/>
          <w:lang w:eastAsia="ja-JP"/>
        </w:rPr>
        <w:t>hystMaxRelay</w:t>
      </w:r>
      <w:r>
        <w:rPr>
          <w:rFonts w:eastAsia="宋体"/>
          <w:lang w:eastAsia="ja-JP"/>
        </w:rPr>
        <w:t xml:space="preserve"> if configured; and</w:t>
      </w:r>
    </w:p>
    <w:p w14:paraId="275C4AA6"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lastRenderedPageBreak/>
        <w:t>2&gt;</w:t>
      </w:r>
      <w:r>
        <w:rPr>
          <w:rFonts w:eastAsia="宋体"/>
          <w:lang w:eastAsia="ja-JP"/>
        </w:rPr>
        <w:tab/>
        <w:t xml:space="preserve">if </w:t>
      </w:r>
      <w:r>
        <w:rPr>
          <w:rFonts w:eastAsia="宋体"/>
          <w:i/>
          <w:lang w:eastAsia="ja-JP"/>
        </w:rPr>
        <w:t xml:space="preserve">threshLowRelay </w:t>
      </w:r>
      <w:r>
        <w:rPr>
          <w:rFonts w:eastAsia="宋体"/>
          <w:lang w:eastAsia="ja-JP"/>
        </w:rPr>
        <w:t>is not configured; or</w:t>
      </w:r>
      <w:r>
        <w:rPr>
          <w:rFonts w:eastAsia="宋体"/>
          <w:lang w:eastAsia="zh-CN"/>
        </w:rPr>
        <w:t xml:space="preserve"> </w:t>
      </w:r>
      <w:r>
        <w:rPr>
          <w:rFonts w:eastAsia="宋体"/>
          <w:lang w:eastAsia="ja-JP"/>
        </w:rPr>
        <w:t>the RSRP measurement of the PCell, or the cell on which the UE camps, is above</w:t>
      </w:r>
      <w:r>
        <w:rPr>
          <w:rFonts w:eastAsia="宋体"/>
          <w:i/>
          <w:lang w:eastAsia="ja-JP"/>
        </w:rPr>
        <w:t xml:space="preserve"> threshLowRelay </w:t>
      </w:r>
      <w:r>
        <w:rPr>
          <w:rFonts w:eastAsia="宋体"/>
          <w:lang w:eastAsia="ja-JP"/>
        </w:rPr>
        <w:t xml:space="preserve">by </w:t>
      </w:r>
      <w:r>
        <w:rPr>
          <w:rFonts w:eastAsia="宋体"/>
          <w:i/>
          <w:lang w:eastAsia="ja-JP"/>
        </w:rPr>
        <w:t xml:space="preserve">hystMinRelay </w:t>
      </w:r>
      <w:r>
        <w:rPr>
          <w:rFonts w:eastAsia="宋体"/>
          <w:lang w:eastAsia="ja-JP"/>
        </w:rPr>
        <w:t>if configured:</w:t>
      </w:r>
    </w:p>
    <w:p w14:paraId="1AA87ED9" w14:textId="77777777" w:rsidR="00BD0DB6" w:rsidRDefault="00292FFE">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4D171BAE"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0A8DBBAE"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above</w:t>
      </w:r>
      <w:r>
        <w:rPr>
          <w:rFonts w:eastAsia="宋体"/>
          <w:i/>
          <w:lang w:eastAsia="ja-JP"/>
        </w:rPr>
        <w:t xml:space="preserve"> threshHighRelay </w:t>
      </w:r>
      <w:r>
        <w:rPr>
          <w:rFonts w:eastAsia="宋体"/>
          <w:lang w:eastAsia="ja-JP"/>
        </w:rPr>
        <w:t>if configured; or</w:t>
      </w:r>
    </w:p>
    <w:p w14:paraId="7A65B10A"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below</w:t>
      </w:r>
      <w:r>
        <w:rPr>
          <w:rFonts w:eastAsia="宋体"/>
          <w:i/>
          <w:lang w:eastAsia="ja-JP"/>
        </w:rPr>
        <w:t xml:space="preserve"> threshLowRelay </w:t>
      </w:r>
      <w:r>
        <w:rPr>
          <w:rFonts w:eastAsia="宋体"/>
          <w:lang w:eastAsia="ja-JP"/>
        </w:rPr>
        <w:t>if configured;</w:t>
      </w:r>
    </w:p>
    <w:p w14:paraId="2A45BAA1" w14:textId="77777777" w:rsidR="00BD0DB6" w:rsidRDefault="00292FFE">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50157ED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3AFDB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6C834A81" w14:textId="77777777" w:rsidR="00BD0DB6" w:rsidRDefault="00292FFE">
      <w:pPr>
        <w:overflowPunct w:val="0"/>
        <w:autoSpaceDE w:val="0"/>
        <w:autoSpaceDN w:val="0"/>
        <w:adjustRightInd w:val="0"/>
        <w:textAlignment w:val="baseline"/>
        <w:rPr>
          <w:rFonts w:eastAsia="Yu Mincho"/>
          <w:lang w:eastAsia="ja-JP"/>
        </w:rPr>
      </w:pPr>
      <w:r>
        <w:rPr>
          <w:rFonts w:eastAsia="宋体"/>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宋体"/>
          <w:lang w:eastAsia="ja-JP"/>
        </w:rPr>
        <w:t>NR sidelink U2N Relay UE.</w:t>
      </w:r>
    </w:p>
    <w:p w14:paraId="03CE34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18CA3CDC"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shall:</w:t>
      </w:r>
    </w:p>
    <w:p w14:paraId="218D839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4CFE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68FD0623" w14:textId="77777777" w:rsidR="00BD0DB6" w:rsidRDefault="00292FFE">
      <w:pPr>
        <w:overflowPunct w:val="0"/>
        <w:autoSpaceDE w:val="0"/>
        <w:autoSpaceDN w:val="0"/>
        <w:adjustRightInd w:val="0"/>
        <w:ind w:left="851" w:hanging="284"/>
        <w:textAlignment w:val="baseline"/>
        <w:rPr>
          <w:lang w:eastAsia="ja-JP"/>
        </w:rPr>
      </w:pPr>
      <w:r>
        <w:rPr>
          <w:lang w:eastAsia="ja-JP"/>
        </w:rPr>
        <w:t>2&gt; if the UE has no serving cell:</w:t>
      </w:r>
    </w:p>
    <w:p w14:paraId="4DE151A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5805F41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7730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1DAEA63" w14:textId="77777777" w:rsidR="00BD0DB6" w:rsidRDefault="00292FFE">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165E8D3E" w14:textId="77777777" w:rsidR="00BD0DB6" w:rsidRDefault="00292FFE">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等线"/>
          <w:i/>
          <w:lang w:eastAsia="ja-JP"/>
        </w:rPr>
        <w:t>sl-S</w:t>
      </w:r>
      <w:r>
        <w:rPr>
          <w:rFonts w:eastAsia="宋体"/>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445D3C9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7EB62F9"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2C40C1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4B52CDC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42AE4E5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340179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37B1B2D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372659A4"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549AE4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06AF175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061EED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6B82592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perform NR sidelink discovery procedure as specified in clause 5.8.13 in order to search for candidate NR sidelink U2N Relay UEs;</w:t>
      </w:r>
    </w:p>
    <w:p w14:paraId="02A2C6C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39B1386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5ECCCAE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71905BA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4A18F2C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U2N Relay UE which meets all AS layer criteria defined in 5.8.15.3 and higher layer criteria defined in TS 23.304 [65] can be regarded as suitable </w:t>
      </w:r>
      <w:r>
        <w:rPr>
          <w:lang w:eastAsia="ja-JP"/>
        </w:rPr>
        <w:t>NR sidelink</w:t>
      </w:r>
      <w:r>
        <w:rPr>
          <w:rFonts w:eastAsia="等线"/>
          <w:lang w:eastAsia="zh-CN"/>
        </w:rPr>
        <w:t xml:space="preserve"> U2N Relay UE by the </w:t>
      </w:r>
      <w:r>
        <w:rPr>
          <w:lang w:eastAsia="ja-JP"/>
        </w:rPr>
        <w:t>NR sidelink</w:t>
      </w:r>
      <w:r>
        <w:rPr>
          <w:rFonts w:eastAsia="等线"/>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3A279A49"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1C56A7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351ABF4" w14:textId="77777777" w:rsidR="00BD0DB6" w:rsidRDefault="00292FFE">
      <w:pPr>
        <w:overflowPunct w:val="0"/>
        <w:autoSpaceDE w:val="0"/>
        <w:autoSpaceDN w:val="0"/>
        <w:adjustRightInd w:val="0"/>
        <w:ind w:left="1418" w:hanging="284"/>
        <w:textAlignment w:val="baseline"/>
        <w:rPr>
          <w:ins w:id="549" w:author="vivo_P_RAN2#122" w:date="2023-07-17T07:43:00Z"/>
          <w:lang w:eastAsia="ja-JP"/>
        </w:rPr>
      </w:pPr>
      <w:r>
        <w:rPr>
          <w:lang w:eastAsia="ja-JP"/>
        </w:rPr>
        <w:t>4&gt;</w:t>
      </w:r>
      <w:r>
        <w:rPr>
          <w:lang w:eastAsia="ja-JP"/>
        </w:rPr>
        <w:tab/>
        <w:t>consider no NR sidelink U2N Relay UE to be selected.</w:t>
      </w:r>
    </w:p>
    <w:p w14:paraId="2F3E7A45" w14:textId="77777777" w:rsidR="00BD0DB6" w:rsidRDefault="00292FFE">
      <w:pPr>
        <w:keepNext/>
        <w:keepLines/>
        <w:spacing w:before="120"/>
        <w:ind w:left="1134" w:hanging="1134"/>
        <w:outlineLvl w:val="2"/>
        <w:rPr>
          <w:ins w:id="550" w:author="vivo_P_RAN2#122" w:date="2023-07-17T07:43:00Z"/>
          <w:rFonts w:ascii="Arial" w:hAnsi="Arial"/>
          <w:sz w:val="28"/>
        </w:rPr>
      </w:pPr>
      <w:ins w:id="551" w:author="vivo_P_RAN2#122" w:date="2023-07-17T07:43:00Z">
        <w:r>
          <w:rPr>
            <w:rFonts w:ascii="Arial" w:hAnsi="Arial"/>
            <w:sz w:val="28"/>
          </w:rPr>
          <w:t>5.8.X1</w:t>
        </w:r>
        <w:r>
          <w:rPr>
            <w:rFonts w:ascii="Arial" w:hAnsi="Arial"/>
            <w:sz w:val="28"/>
          </w:rPr>
          <w:tab/>
          <w:t>NR sidelink U2U Relay UE operation</w:t>
        </w:r>
      </w:ins>
    </w:p>
    <w:p w14:paraId="215D55A5" w14:textId="77777777" w:rsidR="00BD0DB6" w:rsidRDefault="00292FFE">
      <w:pPr>
        <w:keepNext/>
        <w:keepLines/>
        <w:spacing w:before="120"/>
        <w:ind w:left="1418" w:hanging="1418"/>
        <w:outlineLvl w:val="3"/>
        <w:rPr>
          <w:ins w:id="552" w:author="vivo_P_RAN2#122" w:date="2023-07-17T07:43:00Z"/>
          <w:rFonts w:ascii="Arial" w:hAnsi="Arial"/>
          <w:sz w:val="24"/>
        </w:rPr>
      </w:pPr>
      <w:ins w:id="553" w:author="vivo_P_RAN2#122" w:date="2023-07-17T07:43:00Z">
        <w:r>
          <w:rPr>
            <w:rFonts w:ascii="Arial" w:hAnsi="Arial"/>
            <w:sz w:val="24"/>
          </w:rPr>
          <w:t>5.8.X1.1</w:t>
        </w:r>
        <w:r>
          <w:rPr>
            <w:rFonts w:ascii="Arial" w:hAnsi="Arial"/>
            <w:sz w:val="24"/>
          </w:rPr>
          <w:tab/>
          <w:t>General</w:t>
        </w:r>
      </w:ins>
    </w:p>
    <w:p w14:paraId="2BFC6FDE" w14:textId="60131D79" w:rsidR="00AA13C6" w:rsidRDefault="00AA13C6" w:rsidP="00AA13C6">
      <w:pPr>
        <w:rPr>
          <w:ins w:id="554" w:author="vivo_P_RAN2#122" w:date="2023-08-03T13:52:00Z"/>
          <w:rFonts w:eastAsia="宋体"/>
        </w:rPr>
      </w:pPr>
      <w:ins w:id="555" w:author="vivo_P_RAN2#122" w:date="2023-08-03T13:52:00Z">
        <w:r>
          <w:rPr>
            <w:rFonts w:eastAsia="宋体"/>
          </w:rPr>
          <w:t xml:space="preserve">This procedure is used by a UE supporting NR sidelink U2U Relay UE operation configured by upper layers to </w:t>
        </w:r>
      </w:ins>
      <w:commentRangeStart w:id="556"/>
      <w:commentRangeStart w:id="557"/>
      <w:ins w:id="558" w:author="vivo_P_RAN2#123" w:date="2023-09-07T20:30:00Z">
        <w:r w:rsidR="00477A31">
          <w:rPr>
            <w:rFonts w:eastAsia="宋体"/>
          </w:rPr>
          <w:t>forward</w:t>
        </w:r>
      </w:ins>
      <w:ins w:id="559" w:author="vivo_P_RAN2#123" w:date="2023-09-07T20:46:00Z">
        <w:r w:rsidR="00265D02">
          <w:rPr>
            <w:rFonts w:eastAsia="宋体"/>
          </w:rPr>
          <w:t xml:space="preserve"> </w:t>
        </w:r>
      </w:ins>
      <w:commentRangeEnd w:id="556"/>
      <w:r w:rsidR="00D05B62">
        <w:rPr>
          <w:rStyle w:val="CommentReference"/>
        </w:rPr>
        <w:commentReference w:id="556"/>
      </w:r>
      <w:commentRangeEnd w:id="557"/>
      <w:r w:rsidR="00C419E4">
        <w:rPr>
          <w:rStyle w:val="CommentReference"/>
        </w:rPr>
        <w:commentReference w:id="557"/>
      </w:r>
      <w:ins w:id="560" w:author="vivo_P_RAN2#122" w:date="2023-08-03T13:52:00Z">
        <w:del w:id="561" w:author="vivo_P_RAN2#123" w:date="2023-09-07T20:30:00Z">
          <w:r w:rsidDel="00477A31">
            <w:rPr>
              <w:rFonts w:eastAsia="宋体" w:hint="eastAsia"/>
              <w:lang w:eastAsia="zh-CN"/>
            </w:rPr>
            <w:delText xml:space="preserve">transmit </w:delText>
          </w:r>
        </w:del>
        <w:r>
          <w:rPr>
            <w:rFonts w:eastAsia="宋体"/>
          </w:rPr>
          <w:t xml:space="preserve">NR sidelink integrated discovery messages </w:t>
        </w:r>
      </w:ins>
      <w:ins w:id="562" w:author="vivo_P_RAN2#123" w:date="2023-09-07T20:30:00Z">
        <w:r w:rsidR="00477A31">
          <w:rPr>
            <w:rFonts w:eastAsia="宋体"/>
          </w:rPr>
          <w:t xml:space="preserve">or </w:t>
        </w:r>
        <w:r w:rsidR="00477A31">
          <w:rPr>
            <w:rFonts w:eastAsiaTheme="minorEastAsia"/>
            <w:lang w:eastAsia="zh-CN"/>
          </w:rPr>
          <w:t>Model B Discovery message</w:t>
        </w:r>
        <w:r w:rsidR="00477A31">
          <w:rPr>
            <w:rFonts w:eastAsia="宋体"/>
          </w:rPr>
          <w:t xml:space="preserve">s </w:t>
        </w:r>
      </w:ins>
      <w:ins w:id="563" w:author="vivo_P_RAN2#122" w:date="2023-08-03T13:52:00Z">
        <w:r>
          <w:rPr>
            <w:rFonts w:eastAsia="宋体"/>
          </w:rPr>
          <w:t>to evaluate AS layer conditions. The procedure is also used to determine whether a NR sidelink UE is in proximity to NR sidelink U2U Relay UE.</w:t>
        </w:r>
      </w:ins>
    </w:p>
    <w:p w14:paraId="0F084137" w14:textId="77777777" w:rsidR="00BD0DB6" w:rsidRDefault="00292FFE">
      <w:pPr>
        <w:keepNext/>
        <w:keepLines/>
        <w:spacing w:before="120"/>
        <w:ind w:left="1418" w:hanging="1418"/>
        <w:outlineLvl w:val="3"/>
        <w:rPr>
          <w:ins w:id="564" w:author="vivo_P_RAN2#122" w:date="2023-07-17T07:43:00Z"/>
          <w:rFonts w:ascii="Arial" w:eastAsia="等线" w:hAnsi="Arial"/>
          <w:sz w:val="24"/>
          <w:lang w:eastAsia="zh-CN"/>
        </w:rPr>
      </w:pPr>
      <w:ins w:id="565" w:author="vivo_P_RAN2#122" w:date="2023-07-17T07:43:00Z">
        <w:r>
          <w:rPr>
            <w:rFonts w:ascii="Arial" w:hAnsi="Arial"/>
            <w:sz w:val="24"/>
          </w:rPr>
          <w:t>5.8.X1.2</w:t>
        </w:r>
        <w:r>
          <w:rPr>
            <w:rFonts w:ascii="Arial" w:hAnsi="Arial"/>
            <w:sz w:val="24"/>
          </w:rPr>
          <w:tab/>
        </w:r>
        <w:commentRangeStart w:id="566"/>
        <w:commentRangeStart w:id="567"/>
        <w:commentRangeStart w:id="568"/>
        <w:commentRangeStart w:id="569"/>
        <w:r>
          <w:rPr>
            <w:rFonts w:ascii="Arial" w:hAnsi="Arial"/>
            <w:sz w:val="24"/>
          </w:rPr>
          <w:t>NR sidelink U2U Relay UE threshold conditions</w:t>
        </w:r>
      </w:ins>
      <w:commentRangeEnd w:id="566"/>
      <w:r w:rsidR="00E823A3">
        <w:rPr>
          <w:rStyle w:val="CommentReference"/>
        </w:rPr>
        <w:commentReference w:id="566"/>
      </w:r>
      <w:commentRangeEnd w:id="567"/>
      <w:r w:rsidR="00E12650">
        <w:rPr>
          <w:rStyle w:val="CommentReference"/>
        </w:rPr>
        <w:commentReference w:id="567"/>
      </w:r>
      <w:commentRangeEnd w:id="568"/>
      <w:r w:rsidR="00D05B62">
        <w:rPr>
          <w:rStyle w:val="CommentReference"/>
        </w:rPr>
        <w:commentReference w:id="568"/>
      </w:r>
      <w:commentRangeEnd w:id="569"/>
      <w:r w:rsidR="004F40E1">
        <w:rPr>
          <w:rStyle w:val="CommentReference"/>
        </w:rPr>
        <w:commentReference w:id="569"/>
      </w:r>
    </w:p>
    <w:p w14:paraId="4ABA81DE" w14:textId="77777777" w:rsidR="00BD0DB6" w:rsidRDefault="00292FFE">
      <w:pPr>
        <w:rPr>
          <w:ins w:id="570" w:author="vivo_P_RAN2#122" w:date="2023-07-17T07:43:00Z"/>
        </w:rPr>
      </w:pPr>
      <w:ins w:id="571" w:author="vivo_P_RAN2#122" w:date="2023-07-17T07:43:00Z">
        <w:r>
          <w:t>A UE capable of NR sidelink U2U Relay UE operation shall:</w:t>
        </w:r>
      </w:ins>
    </w:p>
    <w:p w14:paraId="41AD09DC" w14:textId="291FCC32" w:rsidR="00D53F97" w:rsidRPr="00CF2A64" w:rsidRDefault="00D53F97" w:rsidP="00CF2A64">
      <w:pPr>
        <w:pStyle w:val="B1"/>
        <w:rPr>
          <w:ins w:id="572" w:author="vivo_P_RAN2#122" w:date="2023-08-03T14:25:00Z"/>
          <w:rFonts w:eastAsia="宋体"/>
        </w:rPr>
      </w:pPr>
      <w:ins w:id="573" w:author="vivo_P_RAN2#122" w:date="2023-08-03T14:25:00Z">
        <w:r w:rsidRPr="00CF2A64">
          <w:rPr>
            <w:rFonts w:eastAsia="宋体"/>
          </w:rPr>
          <w:t>1&gt;</w:t>
        </w:r>
        <w:r w:rsidRPr="00CF2A64">
          <w:rPr>
            <w:rFonts w:eastAsia="宋体"/>
          </w:rPr>
          <w:tab/>
          <w:t xml:space="preserve">if the threshold conditions </w:t>
        </w:r>
      </w:ins>
      <w:ins w:id="574" w:author="vivo_P_RAN2#123" w:date="2023-09-07T20:31:00Z">
        <w:r w:rsidR="00254317" w:rsidRPr="00CF2A64">
          <w:rPr>
            <w:rFonts w:eastAsia="宋体"/>
          </w:rPr>
          <w:t xml:space="preserve">for </w:t>
        </w:r>
        <w:r w:rsidR="00254317" w:rsidRPr="00CF2A64">
          <w:rPr>
            <w:rFonts w:eastAsiaTheme="minorEastAsia"/>
          </w:rPr>
          <w:t>integrated Discovery</w:t>
        </w:r>
        <w:r w:rsidR="00254317" w:rsidRPr="00CF2A64">
          <w:rPr>
            <w:rFonts w:eastAsia="宋体"/>
          </w:rPr>
          <w:t xml:space="preserve"> </w:t>
        </w:r>
      </w:ins>
      <w:ins w:id="575" w:author="vivo_P_RAN2#122" w:date="2023-08-03T14:25:00Z">
        <w:r w:rsidRPr="00CF2A64">
          <w:rPr>
            <w:rFonts w:eastAsia="宋体"/>
          </w:rPr>
          <w:t>specified in this clause were previously not met:</w:t>
        </w:r>
      </w:ins>
    </w:p>
    <w:p w14:paraId="266002AF" w14:textId="377C99C7" w:rsidR="00D53F97" w:rsidRPr="00CF2A64" w:rsidRDefault="00D53F97" w:rsidP="00CF2A64">
      <w:pPr>
        <w:pStyle w:val="B2"/>
        <w:rPr>
          <w:ins w:id="576" w:author="vivo_P_RAN2#122" w:date="2023-08-03T14:25:00Z"/>
          <w:rFonts w:eastAsia="宋体"/>
        </w:rPr>
      </w:pPr>
      <w:ins w:id="577" w:author="vivo_P_RAN2#122" w:date="2023-08-03T14:25:00Z">
        <w:r w:rsidRPr="00CF2A64">
          <w:rPr>
            <w:rFonts w:eastAsia="宋体"/>
          </w:rPr>
          <w:t>2&gt;</w:t>
        </w:r>
        <w:r w:rsidRPr="00CF2A64">
          <w:rPr>
            <w:rFonts w:eastAsia="宋体"/>
          </w:rPr>
          <w:tab/>
          <w:t xml:space="preserve">if </w:t>
        </w:r>
        <w:commentRangeStart w:id="578"/>
        <w:commentRangeStart w:id="579"/>
        <w:r w:rsidRPr="006021F9">
          <w:rPr>
            <w:rFonts w:eastAsia="宋体"/>
          </w:rPr>
          <w:t xml:space="preserve">the </w:t>
        </w:r>
        <w:r w:rsidRPr="006021F9">
          <w:rPr>
            <w:i/>
          </w:rPr>
          <w:t>sd-ThreshIntegratedDis</w:t>
        </w:r>
      </w:ins>
      <w:ins w:id="580" w:author="vivo_P_RAN2#123" w:date="2023-08-30T10:35:00Z">
        <w:r w:rsidR="00C035EB" w:rsidRPr="006021F9">
          <w:rPr>
            <w:i/>
          </w:rPr>
          <w:t>c</w:t>
        </w:r>
      </w:ins>
      <w:ins w:id="581" w:author="vivo_P_RAN2#122" w:date="2023-08-03T14:25:00Z">
        <w:r w:rsidRPr="006021F9">
          <w:rPr>
            <w:i/>
          </w:rPr>
          <w:t>Relay</w:t>
        </w:r>
        <w:r w:rsidRPr="006021F9">
          <w:t xml:space="preserve"> </w:t>
        </w:r>
      </w:ins>
      <w:commentRangeEnd w:id="578"/>
      <w:r w:rsidR="00426CCF" w:rsidRPr="006021F9">
        <w:rPr>
          <w:rStyle w:val="CommentReference"/>
          <w:sz w:val="20"/>
        </w:rPr>
        <w:commentReference w:id="578"/>
      </w:r>
      <w:commentRangeEnd w:id="579"/>
      <w:r w:rsidR="00E12650" w:rsidRPr="006021F9">
        <w:rPr>
          <w:rStyle w:val="CommentReference"/>
          <w:sz w:val="20"/>
        </w:rPr>
        <w:commentReference w:id="579"/>
      </w:r>
      <w:ins w:id="582" w:author="vivo_P_RAN2#122" w:date="2023-08-03T14:25:00Z">
        <w:r w:rsidRPr="00CF2A64">
          <w:t>is not configured</w:t>
        </w:r>
        <w:r w:rsidRPr="00CF2A64">
          <w:rPr>
            <w:rFonts w:eastAsia="宋体"/>
          </w:rPr>
          <w:t xml:space="preserve">, or if the SD-RSRP of the </w:t>
        </w:r>
      </w:ins>
      <w:ins w:id="583" w:author="vivo_AT_RAN2#123" w:date="2023-08-25T11:31:00Z">
        <w:r w:rsidR="00E45AB8" w:rsidRPr="00CF2A64">
          <w:rPr>
            <w:rFonts w:eastAsiaTheme="minorEastAsia"/>
          </w:rPr>
          <w:t xml:space="preserve">DCR message </w:t>
        </w:r>
      </w:ins>
      <w:ins w:id="584" w:author="vivo_AT_RAN2#123" w:date="2023-08-25T11:33:00Z">
        <w:r w:rsidR="00E45AB8" w:rsidRPr="00CF2A64">
          <w:rPr>
            <w:rFonts w:eastAsiaTheme="minorEastAsia"/>
          </w:rPr>
          <w:t xml:space="preserve">with integrated Discovery </w:t>
        </w:r>
      </w:ins>
      <w:ins w:id="585" w:author="vivo_AT_RAN2#123" w:date="2023-08-25T11:31:00Z">
        <w:r w:rsidR="00E45AB8" w:rsidRPr="00CF2A64">
          <w:rPr>
            <w:rFonts w:eastAsiaTheme="minorEastAsia"/>
          </w:rPr>
          <w:t>received from</w:t>
        </w:r>
        <w:r w:rsidR="00E45AB8" w:rsidRPr="00CF2A64">
          <w:rPr>
            <w:rFonts w:eastAsia="宋体"/>
          </w:rPr>
          <w:t xml:space="preserve"> </w:t>
        </w:r>
      </w:ins>
      <w:ins w:id="586" w:author="vivo_AT_RAN2#123" w:date="2023-08-25T11:33:00Z">
        <w:r w:rsidR="00E45AB8" w:rsidRPr="00CF2A64">
          <w:rPr>
            <w:rFonts w:eastAsia="宋体"/>
          </w:rPr>
          <w:t xml:space="preserve">the </w:t>
        </w:r>
      </w:ins>
      <w:ins w:id="587" w:author="vivo_P_RAN2#122" w:date="2023-08-03T14:25:00Z">
        <w:r w:rsidRPr="00CF2A64">
          <w:rPr>
            <w:rFonts w:eastAsia="宋体"/>
          </w:rPr>
          <w:t xml:space="preserve">Source NR sidelink U2U Remote UE is available and is above </w:t>
        </w:r>
        <w:r w:rsidRPr="00CF2A64">
          <w:t>sd-ThreshIntegratedDis</w:t>
        </w:r>
      </w:ins>
      <w:ins w:id="588" w:author="vivo_P_RAN2#123" w:date="2023-08-30T14:40:00Z">
        <w:r w:rsidR="00284A6A" w:rsidRPr="00CF2A64">
          <w:t>c</w:t>
        </w:r>
      </w:ins>
      <w:ins w:id="589" w:author="vivo_P_RAN2#122" w:date="2023-08-03T14:25:00Z">
        <w:r w:rsidRPr="00CF2A64">
          <w:t>Relay if configured</w:t>
        </w:r>
        <w:r w:rsidRPr="00CF2A64">
          <w:rPr>
            <w:rFonts w:eastAsia="宋体"/>
          </w:rPr>
          <w:t>; or</w:t>
        </w:r>
      </w:ins>
    </w:p>
    <w:p w14:paraId="47CF6542" w14:textId="15800B42" w:rsidR="007121B5" w:rsidRPr="00CF2A64" w:rsidRDefault="00D53F97" w:rsidP="00CF2A64">
      <w:pPr>
        <w:pStyle w:val="B2"/>
      </w:pPr>
      <w:ins w:id="590" w:author="vivo_P_RAN2#122" w:date="2023-08-03T14:25:00Z">
        <w:r w:rsidRPr="00CF2A64">
          <w:rPr>
            <w:rFonts w:eastAsia="宋体"/>
          </w:rPr>
          <w:lastRenderedPageBreak/>
          <w:t>2&gt;</w:t>
        </w:r>
        <w:r w:rsidRPr="00CF2A64">
          <w:rPr>
            <w:rFonts w:eastAsia="宋体"/>
          </w:rPr>
          <w:tab/>
          <w:t xml:space="preserve">if </w:t>
        </w:r>
        <w:r w:rsidRPr="00103D60">
          <w:rPr>
            <w:rFonts w:eastAsia="宋体"/>
            <w:i/>
          </w:rPr>
          <w:t xml:space="preserve">the </w:t>
        </w:r>
        <w:r w:rsidRPr="00103D60">
          <w:rPr>
            <w:i/>
          </w:rPr>
          <w:t>sl-ThreshIntegratedDis</w:t>
        </w:r>
      </w:ins>
      <w:ins w:id="591" w:author="vivo_P_RAN2#123" w:date="2023-08-30T10:35:00Z">
        <w:r w:rsidR="00C035EB" w:rsidRPr="00103D60">
          <w:rPr>
            <w:i/>
          </w:rPr>
          <w:t>c</w:t>
        </w:r>
      </w:ins>
      <w:ins w:id="592" w:author="vivo_P_RAN2#122" w:date="2023-08-03T14:25:00Z">
        <w:r w:rsidRPr="00103D60">
          <w:rPr>
            <w:i/>
          </w:rPr>
          <w:t>Relay</w:t>
        </w:r>
        <w:r w:rsidRPr="00CF2A64">
          <w:t xml:space="preserve"> is not configured</w:t>
        </w:r>
        <w:r w:rsidRPr="00CF2A64">
          <w:rPr>
            <w:rFonts w:eastAsia="宋体"/>
          </w:rPr>
          <w:t xml:space="preserve">, or if the SL-RSRP of the </w:t>
        </w:r>
      </w:ins>
      <w:ins w:id="593" w:author="vivo_AT_RAN2#123" w:date="2023-08-25T11:33:00Z">
        <w:r w:rsidR="00E45AB8" w:rsidRPr="00CF2A64">
          <w:rPr>
            <w:rFonts w:eastAsiaTheme="minorEastAsia"/>
          </w:rPr>
          <w:t>DCR message with integrated Discovery received from</w:t>
        </w:r>
        <w:r w:rsidR="00E45AB8" w:rsidRPr="00CF2A64">
          <w:rPr>
            <w:rFonts w:eastAsia="宋体"/>
          </w:rPr>
          <w:t xml:space="preserve"> the </w:t>
        </w:r>
      </w:ins>
      <w:ins w:id="594" w:author="vivo_P_RAN2#122" w:date="2023-08-03T14:25:00Z">
        <w:r w:rsidRPr="00CF2A64">
          <w:rPr>
            <w:rFonts w:eastAsia="宋体"/>
          </w:rPr>
          <w:t xml:space="preserve">Source NR sidelink U2U Remote UE is available and is above </w:t>
        </w:r>
        <w:r w:rsidRPr="00CF2A64">
          <w:t>sl-ThreshIntegratedDis</w:t>
        </w:r>
      </w:ins>
      <w:ins w:id="595" w:author="vivo_P_RAN2#123" w:date="2023-08-30T14:37:00Z">
        <w:r w:rsidR="00284A6A" w:rsidRPr="00CF2A64">
          <w:t>c</w:t>
        </w:r>
      </w:ins>
      <w:ins w:id="596" w:author="vivo_P_RAN2#122" w:date="2023-08-03T14:25:00Z">
        <w:r w:rsidRPr="00CF2A64">
          <w:t>Relay if confi</w:t>
        </w:r>
        <w:del w:id="597" w:author="vivo_AT_RAN2#123" w:date="2023-08-25T11:33:00Z">
          <w:r w:rsidRPr="00CF2A64" w:rsidDel="00710D85">
            <w:delText>u</w:delText>
          </w:r>
        </w:del>
        <w:r w:rsidRPr="00CF2A64">
          <w:t>g</w:t>
        </w:r>
      </w:ins>
      <w:ins w:id="598" w:author="vivo_AT_RAN2#123" w:date="2023-08-25T11:33:00Z">
        <w:r w:rsidR="00E45AB8" w:rsidRPr="00CF2A64">
          <w:t>u</w:t>
        </w:r>
      </w:ins>
      <w:ins w:id="599" w:author="vivo_P_RAN2#122" w:date="2023-08-03T14:25:00Z">
        <w:r w:rsidRPr="00CF2A64">
          <w:t>red</w:t>
        </w:r>
      </w:ins>
      <w:r w:rsidR="00477A31" w:rsidRPr="00CF2A64">
        <w:t>:</w:t>
      </w:r>
      <w:r w:rsidR="007121B5" w:rsidRPr="00CF2A64">
        <w:t xml:space="preserve"> </w:t>
      </w:r>
    </w:p>
    <w:p w14:paraId="14D2D483" w14:textId="77777777" w:rsidR="00575BCB" w:rsidRDefault="00575BCB" w:rsidP="00575BCB">
      <w:pPr>
        <w:pStyle w:val="B2"/>
        <w:ind w:leftChars="383" w:left="1050"/>
        <w:rPr>
          <w:ins w:id="600" w:author="vivo_P_RAN2#123" w:date="2023-09-07T20:32:00Z"/>
        </w:rPr>
      </w:pPr>
      <w:ins w:id="601" w:author="vivo_P_RAN2#123" w:date="2023-09-07T20:32:00Z">
        <w:r>
          <w:rPr>
            <w:rFonts w:eastAsia="宋体"/>
          </w:rPr>
          <w:t>3&gt;</w:t>
        </w:r>
        <w:r>
          <w:rPr>
            <w:rFonts w:eastAsia="宋体"/>
          </w:rPr>
          <w:tab/>
          <w:t>consider the threshold conditions to be met (entry);</w:t>
        </w:r>
      </w:ins>
    </w:p>
    <w:p w14:paraId="1CB3C0E6" w14:textId="77777777" w:rsidR="00575BCB" w:rsidRDefault="00575BCB" w:rsidP="00575BCB">
      <w:pPr>
        <w:pStyle w:val="B1"/>
        <w:numPr>
          <w:ilvl w:val="0"/>
          <w:numId w:val="43"/>
        </w:numPr>
        <w:rPr>
          <w:ins w:id="602" w:author="vivo_P_RAN2#123" w:date="2023-09-07T20:33:00Z"/>
          <w:rFonts w:eastAsia="宋体"/>
          <w:lang w:eastAsia="zh-TW"/>
        </w:rPr>
      </w:pPr>
      <w:ins w:id="603" w:author="vivo_P_RAN2#123" w:date="2023-09-07T20:33:00Z">
        <w:r>
          <w:rPr>
            <w:rFonts w:eastAsia="宋体"/>
          </w:rPr>
          <w:t>else</w:t>
        </w:r>
        <w:r>
          <w:rPr>
            <w:rFonts w:eastAsia="宋体"/>
            <w:lang w:eastAsia="zh-TW"/>
          </w:rPr>
          <w:t>:</w:t>
        </w:r>
      </w:ins>
    </w:p>
    <w:p w14:paraId="36FBE7A9" w14:textId="77777777" w:rsidR="00575BCB" w:rsidRPr="00CF2A64" w:rsidRDefault="00575BCB" w:rsidP="00CF2A64">
      <w:pPr>
        <w:pStyle w:val="B2"/>
        <w:rPr>
          <w:ins w:id="604" w:author="vivo_P_RAN2#123" w:date="2023-09-07T20:33:00Z"/>
          <w:rFonts w:eastAsia="宋体"/>
        </w:rPr>
      </w:pPr>
      <w:ins w:id="605" w:author="vivo_P_RAN2#123" w:date="2023-09-07T20:33:00Z">
        <w:r w:rsidRPr="00CF2A64">
          <w:rPr>
            <w:rFonts w:eastAsia="宋体"/>
          </w:rPr>
          <w:t>2&gt;</w:t>
        </w:r>
        <w:r w:rsidRPr="00CF2A64">
          <w:rPr>
            <w:rFonts w:eastAsia="宋体"/>
          </w:rPr>
          <w:tab/>
          <w:t xml:space="preserve">if the SD-RSRP of the </w:t>
        </w:r>
        <w:r w:rsidRPr="00CF2A64">
          <w:rPr>
            <w:rFonts w:eastAsiaTheme="minorEastAsia"/>
          </w:rPr>
          <w:t>DCR message with integrated Discovery received from</w:t>
        </w:r>
        <w:r w:rsidRPr="00CF2A64">
          <w:rPr>
            <w:rFonts w:eastAsia="宋体"/>
          </w:rPr>
          <w:t xml:space="preserve"> the Source NR sidelink U2U Remote UE is available and is below </w:t>
        </w:r>
        <w:r w:rsidRPr="00103D60">
          <w:rPr>
            <w:i/>
          </w:rPr>
          <w:t>sd-ThreshIntegratedDiscRelay</w:t>
        </w:r>
        <w:r w:rsidRPr="00CF2A64">
          <w:t xml:space="preserve"> by </w:t>
        </w:r>
        <w:r w:rsidRPr="00CF2A64">
          <w:rPr>
            <w:i/>
          </w:rPr>
          <w:t>sd-hystMaxRelay</w:t>
        </w:r>
        <w:r w:rsidRPr="00CF2A64">
          <w:t xml:space="preserve"> if configured</w:t>
        </w:r>
        <w:r w:rsidRPr="00CF2A64">
          <w:rPr>
            <w:rFonts w:eastAsia="宋体"/>
          </w:rPr>
          <w:t xml:space="preserve">; </w:t>
        </w:r>
        <w:r w:rsidRPr="00CF2A64">
          <w:t>or</w:t>
        </w:r>
      </w:ins>
    </w:p>
    <w:p w14:paraId="78F30965" w14:textId="77777777" w:rsidR="00575BCB" w:rsidRPr="00CF2A64" w:rsidRDefault="00575BCB" w:rsidP="00CF2A64">
      <w:pPr>
        <w:pStyle w:val="B2"/>
        <w:rPr>
          <w:ins w:id="606" w:author="vivo_P_RAN2#123" w:date="2023-09-07T20:33:00Z"/>
          <w:rFonts w:eastAsia="宋体"/>
        </w:rPr>
      </w:pPr>
      <w:ins w:id="607" w:author="vivo_P_RAN2#123" w:date="2023-09-07T20:33:00Z">
        <w:r w:rsidRPr="00CF2A64">
          <w:rPr>
            <w:rFonts w:eastAsia="宋体"/>
          </w:rPr>
          <w:t>2&gt;</w:t>
        </w:r>
        <w:r w:rsidRPr="00CF2A64">
          <w:rPr>
            <w:rFonts w:eastAsia="宋体"/>
          </w:rPr>
          <w:tab/>
          <w:t xml:space="preserve">if the SL-RSRP of the </w:t>
        </w:r>
        <w:r w:rsidRPr="00CF2A64">
          <w:rPr>
            <w:rFonts w:eastAsiaTheme="minorEastAsia"/>
          </w:rPr>
          <w:t>DCR message with integrated Discovery received from</w:t>
        </w:r>
        <w:r w:rsidRPr="00CF2A64">
          <w:rPr>
            <w:rFonts w:eastAsia="宋体"/>
          </w:rPr>
          <w:t xml:space="preserve"> the Source NR sidelink U2U Remote UE is available and is below </w:t>
        </w:r>
        <w:r w:rsidRPr="00103D60">
          <w:rPr>
            <w:i/>
          </w:rPr>
          <w:t>sl-ThreshIntegratedDiscRelay</w:t>
        </w:r>
        <w:r w:rsidRPr="00CF2A64">
          <w:t xml:space="preserve"> by </w:t>
        </w:r>
        <w:r w:rsidRPr="00CF2A64">
          <w:rPr>
            <w:i/>
          </w:rPr>
          <w:t>sl-hystMaxRelay</w:t>
        </w:r>
        <w:r w:rsidRPr="00CF2A64">
          <w:t xml:space="preserve"> if configured</w:t>
        </w:r>
        <w:r w:rsidRPr="00CF2A64">
          <w:rPr>
            <w:rFonts w:eastAsia="宋体"/>
          </w:rPr>
          <w:t>:</w:t>
        </w:r>
      </w:ins>
    </w:p>
    <w:p w14:paraId="1EBC6114" w14:textId="77777777" w:rsidR="00575BCB" w:rsidRPr="00CF2A64" w:rsidRDefault="00575BCB" w:rsidP="00CF2A64">
      <w:pPr>
        <w:pStyle w:val="B3"/>
        <w:rPr>
          <w:ins w:id="608" w:author="vivo_P_RAN2#123" w:date="2023-09-07T20:33:00Z"/>
          <w:rFonts w:eastAsia="宋体"/>
        </w:rPr>
      </w:pPr>
      <w:ins w:id="609" w:author="vivo_P_RAN2#123" w:date="2023-09-07T20:33:00Z">
        <w:r w:rsidRPr="00CF2A64">
          <w:rPr>
            <w:rFonts w:eastAsia="宋体"/>
          </w:rPr>
          <w:t>3&gt;</w:t>
        </w:r>
        <w:r w:rsidRPr="00CF2A64">
          <w:rPr>
            <w:rFonts w:eastAsia="宋体"/>
          </w:rPr>
          <w:tab/>
          <w:t>consider the threshold conditions not to be met (leave);</w:t>
        </w:r>
      </w:ins>
    </w:p>
    <w:p w14:paraId="3BE4F9A2" w14:textId="63B1A163" w:rsidR="00575BCB" w:rsidRDefault="00575BCB" w:rsidP="00CF2A64">
      <w:pPr>
        <w:pStyle w:val="B1"/>
        <w:rPr>
          <w:ins w:id="610" w:author="vivo_P_RAN2#123" w:date="2023-09-07T20:33:00Z"/>
        </w:rPr>
      </w:pPr>
      <w:ins w:id="611" w:author="vivo_P_RAN2#123" w:date="2023-09-07T20:33:00Z">
        <w:r>
          <w:rPr>
            <w:rFonts w:eastAsia="宋体"/>
          </w:rPr>
          <w:t>1&gt;</w:t>
        </w:r>
        <w:r>
          <w:rPr>
            <w:rFonts w:eastAsia="宋体"/>
          </w:rPr>
          <w:tab/>
          <w:t xml:space="preserve">if the threshold conditions </w:t>
        </w:r>
        <w:r w:rsidR="00254317">
          <w:rPr>
            <w:rFonts w:eastAsia="宋体"/>
          </w:rPr>
          <w:t xml:space="preserve">for </w:t>
        </w:r>
        <w:r w:rsidR="00254317">
          <w:rPr>
            <w:rFonts w:eastAsiaTheme="minorEastAsia"/>
            <w:lang w:eastAsia="zh-CN"/>
          </w:rPr>
          <w:t>Model B Discovery</w:t>
        </w:r>
        <w:r w:rsidR="00254317">
          <w:rPr>
            <w:rFonts w:eastAsia="宋体"/>
          </w:rPr>
          <w:t xml:space="preserve"> </w:t>
        </w:r>
        <w:r>
          <w:rPr>
            <w:rFonts w:eastAsia="宋体"/>
          </w:rPr>
          <w:t>specified in this clause were previously not met:</w:t>
        </w:r>
      </w:ins>
    </w:p>
    <w:p w14:paraId="1AAB0F12" w14:textId="0C504D1E" w:rsidR="00D53F97" w:rsidRPr="00CF2A64" w:rsidRDefault="00C035EB" w:rsidP="00CF2A64">
      <w:pPr>
        <w:pStyle w:val="B2"/>
        <w:rPr>
          <w:ins w:id="612" w:author="vivo_P_RAN2#122" w:date="2023-08-03T14:25:00Z"/>
          <w:rFonts w:eastAsia="宋体"/>
        </w:rPr>
      </w:pPr>
      <w:ins w:id="613" w:author="vivo_P_RAN2#123" w:date="2023-08-30T10:35:00Z">
        <w:r w:rsidRPr="00CF2A64">
          <w:rPr>
            <w:rFonts w:eastAsia="宋体"/>
          </w:rPr>
          <w:t>2&gt;</w:t>
        </w:r>
        <w:r w:rsidRPr="00CF2A64">
          <w:rPr>
            <w:rFonts w:eastAsia="宋体"/>
          </w:rPr>
          <w:tab/>
          <w:t xml:space="preserve">if the </w:t>
        </w:r>
        <w:commentRangeStart w:id="614"/>
        <w:commentRangeStart w:id="615"/>
        <w:r w:rsidR="00EC092F" w:rsidRPr="00CF2A64">
          <w:rPr>
            <w:i/>
          </w:rPr>
          <w:t>sd-ThreshModelB-DiscRelay</w:t>
        </w:r>
        <w:r w:rsidRPr="00CF2A64">
          <w:t xml:space="preserve"> </w:t>
        </w:r>
      </w:ins>
      <w:commentRangeEnd w:id="614"/>
      <w:r w:rsidR="005A6F5A">
        <w:rPr>
          <w:rStyle w:val="CommentReference"/>
        </w:rPr>
        <w:commentReference w:id="614"/>
      </w:r>
      <w:commentRangeEnd w:id="615"/>
      <w:r w:rsidR="00103D60">
        <w:rPr>
          <w:rStyle w:val="CommentReference"/>
        </w:rPr>
        <w:commentReference w:id="615"/>
      </w:r>
      <w:ins w:id="616" w:author="vivo_P_RAN2#123" w:date="2023-08-30T10:35:00Z">
        <w:r w:rsidRPr="00CF2A64">
          <w:t>is not configured</w:t>
        </w:r>
        <w:r w:rsidRPr="00CF2A64">
          <w:rPr>
            <w:rFonts w:eastAsia="宋体"/>
          </w:rPr>
          <w:t xml:space="preserve">, or if the SD-RSRP of the </w:t>
        </w:r>
        <w:r w:rsidRPr="00CF2A64">
          <w:rPr>
            <w:rFonts w:eastAsiaTheme="minorEastAsia"/>
          </w:rPr>
          <w:t>Model B Discovery message received from</w:t>
        </w:r>
        <w:r w:rsidRPr="00CF2A64">
          <w:rPr>
            <w:rFonts w:eastAsia="宋体"/>
          </w:rPr>
          <w:t xml:space="preserve"> the Source NR sidelink U2U Remote UE is available and is above </w:t>
        </w:r>
        <w:r w:rsidRPr="00CF2A64">
          <w:rPr>
            <w:i/>
          </w:rPr>
          <w:t>sd-ThreshModelB-DiscRelay</w:t>
        </w:r>
        <w:r w:rsidRPr="00CF2A64">
          <w:t xml:space="preserve"> if configured:</w:t>
        </w:r>
      </w:ins>
      <w:ins w:id="617" w:author="vivo_P_RAN2#122" w:date="2023-08-03T14:25:00Z">
        <w:del w:id="618" w:author="vivo_P_RAN2#123" w:date="2023-08-30T10:35:00Z">
          <w:r w:rsidR="00D53F97" w:rsidRPr="00CF2A64" w:rsidDel="00C035EB">
            <w:delText>:</w:delText>
          </w:r>
        </w:del>
      </w:ins>
    </w:p>
    <w:p w14:paraId="359DBC59" w14:textId="50DACB7D" w:rsidR="00E45AB8" w:rsidDel="00575BCB" w:rsidRDefault="00D53F97" w:rsidP="00CF2A64">
      <w:pPr>
        <w:pStyle w:val="B3"/>
        <w:rPr>
          <w:del w:id="619" w:author="vivo_AT_RAN2#123" w:date="2023-08-25T11:40:00Z"/>
          <w:rFonts w:eastAsia="宋体"/>
        </w:rPr>
      </w:pPr>
      <w:ins w:id="620" w:author="vivo_P_RAN2#122" w:date="2023-08-03T14:25:00Z">
        <w:r>
          <w:rPr>
            <w:rFonts w:eastAsia="宋体"/>
          </w:rPr>
          <w:t>3&gt;</w:t>
        </w:r>
        <w:r>
          <w:rPr>
            <w:rFonts w:eastAsia="宋体"/>
          </w:rPr>
          <w:tab/>
          <w:t>consider the threshold conditions to be met (entry);</w:t>
        </w:r>
      </w:ins>
    </w:p>
    <w:p w14:paraId="74BD6807" w14:textId="77777777" w:rsidR="00575BCB" w:rsidRPr="00E45AB8" w:rsidRDefault="00575BCB" w:rsidP="00575BCB">
      <w:pPr>
        <w:pStyle w:val="B3"/>
        <w:ind w:left="0" w:firstLine="0"/>
        <w:rPr>
          <w:ins w:id="621" w:author="vivo_P_RAN2#123" w:date="2023-09-07T20:34:00Z"/>
          <w:rFonts w:eastAsia="宋体"/>
        </w:rPr>
      </w:pPr>
    </w:p>
    <w:p w14:paraId="12B8259D" w14:textId="77777777" w:rsidR="00BD0DB6" w:rsidRDefault="00292FFE">
      <w:pPr>
        <w:pStyle w:val="B1"/>
        <w:rPr>
          <w:ins w:id="622" w:author="vivo_P_RAN2#122" w:date="2023-07-17T07:43:00Z"/>
          <w:rFonts w:eastAsia="宋体"/>
        </w:rPr>
      </w:pPr>
      <w:ins w:id="623" w:author="vivo_P_RAN2#122" w:date="2023-07-17T07:43:00Z">
        <w:r>
          <w:rPr>
            <w:rFonts w:eastAsia="宋体"/>
          </w:rPr>
          <w:t>1&gt;</w:t>
        </w:r>
        <w:r>
          <w:rPr>
            <w:rFonts w:eastAsia="宋体"/>
          </w:rPr>
          <w:tab/>
          <w:t>else</w:t>
        </w:r>
        <w:r>
          <w:rPr>
            <w:rFonts w:eastAsia="宋体"/>
            <w:lang w:eastAsia="zh-TW"/>
          </w:rPr>
          <w:t>:</w:t>
        </w:r>
      </w:ins>
    </w:p>
    <w:p w14:paraId="43FBC988" w14:textId="146E486D" w:rsidR="00D53F97" w:rsidDel="00575BCB" w:rsidRDefault="00D53F97" w:rsidP="00D53F97">
      <w:pPr>
        <w:pStyle w:val="B2"/>
        <w:rPr>
          <w:ins w:id="624" w:author="vivo_P_RAN2#122" w:date="2023-08-03T14:27:00Z"/>
          <w:del w:id="625" w:author="vivo_P_RAN2#123" w:date="2023-09-07T20:34:00Z"/>
          <w:rFonts w:eastAsia="宋体"/>
        </w:rPr>
      </w:pPr>
      <w:ins w:id="626" w:author="vivo_P_RAN2#122" w:date="2023-08-03T14:27:00Z">
        <w:del w:id="627" w:author="vivo_P_RAN2#123" w:date="2023-09-07T20:34:00Z">
          <w:r w:rsidDel="00575BCB">
            <w:rPr>
              <w:rFonts w:eastAsia="宋体"/>
            </w:rPr>
            <w:delText>2&gt;</w:delText>
          </w:r>
          <w:r w:rsidDel="00575BCB">
            <w:rPr>
              <w:rFonts w:eastAsia="宋体"/>
            </w:rPr>
            <w:tab/>
            <w:delText xml:space="preserve">if the SD-RSRP of the </w:delText>
          </w:r>
        </w:del>
      </w:ins>
      <w:ins w:id="628" w:author="vivo_AT_RAN2#123" w:date="2023-08-25T11:40:00Z">
        <w:del w:id="629" w:author="vivo_P_RAN2#123" w:date="2023-09-07T20:34:00Z">
          <w:r w:rsidR="00E45AB8" w:rsidDel="00575BCB">
            <w:rPr>
              <w:rFonts w:eastAsiaTheme="minorEastAsia"/>
              <w:lang w:eastAsia="zh-CN"/>
            </w:rPr>
            <w:delText>DCR message with integrated Discovery received from</w:delText>
          </w:r>
          <w:r w:rsidR="00E45AB8" w:rsidDel="00575BCB">
            <w:rPr>
              <w:rFonts w:eastAsia="宋体"/>
            </w:rPr>
            <w:delText xml:space="preserve"> the </w:delText>
          </w:r>
        </w:del>
      </w:ins>
      <w:ins w:id="630" w:author="vivo_P_RAN2#122" w:date="2023-08-03T14:27:00Z">
        <w:del w:id="631" w:author="vivo_P_RAN2#123" w:date="2023-09-07T20:34:00Z">
          <w:r w:rsidDel="00575BCB">
            <w:rPr>
              <w:rFonts w:eastAsia="宋体"/>
            </w:rPr>
            <w:delText xml:space="preserve">Source NR sidelink U2U Remote UE is available and is below </w:delText>
          </w:r>
          <w:r w:rsidRPr="00103D60" w:rsidDel="00575BCB">
            <w:rPr>
              <w:i/>
              <w:lang w:eastAsia="ja-JP"/>
            </w:rPr>
            <w:delText>sd-ThreshIntegratedDisRelay</w:delText>
          </w:r>
          <w:r w:rsidDel="00575BCB">
            <w:rPr>
              <w:lang w:eastAsia="ja-JP"/>
            </w:rPr>
            <w:delText xml:space="preserve"> by </w:delText>
          </w:r>
          <w:r w:rsidDel="00575BCB">
            <w:rPr>
              <w:i/>
              <w:lang w:eastAsia="ja-JP"/>
            </w:rPr>
            <w:delText>sd-hystMaxRelay</w:delText>
          </w:r>
        </w:del>
      </w:ins>
      <w:ins w:id="632" w:author="vivo_AT_RAN2#123" w:date="2023-08-25T11:39:00Z">
        <w:del w:id="633" w:author="vivo_P_RAN2#123" w:date="2023-09-07T20:34:00Z">
          <w:r w:rsidR="00E45AB8" w:rsidRPr="00E45AB8" w:rsidDel="00575BCB">
            <w:rPr>
              <w:lang w:eastAsia="ja-JP"/>
            </w:rPr>
            <w:delText xml:space="preserve"> </w:delText>
          </w:r>
          <w:r w:rsidR="00E45AB8" w:rsidRPr="00AA13C6" w:rsidDel="00575BCB">
            <w:rPr>
              <w:lang w:eastAsia="ja-JP"/>
            </w:rPr>
            <w:delText>if configured</w:delText>
          </w:r>
        </w:del>
      </w:ins>
      <w:ins w:id="634" w:author="vivo_P_RAN2#122" w:date="2023-08-03T14:27:00Z">
        <w:del w:id="635" w:author="vivo_P_RAN2#123" w:date="2023-09-07T20:34:00Z">
          <w:r w:rsidDel="00575BCB">
            <w:rPr>
              <w:rFonts w:eastAsia="宋体"/>
            </w:rPr>
            <w:delText xml:space="preserve">; </w:delText>
          </w:r>
          <w:r w:rsidDel="00575BCB">
            <w:delText>or</w:delText>
          </w:r>
        </w:del>
      </w:ins>
    </w:p>
    <w:p w14:paraId="67D2C3E1" w14:textId="77777777" w:rsidR="00CF2A64" w:rsidRDefault="00D53F97" w:rsidP="00C035EB">
      <w:pPr>
        <w:pStyle w:val="B2"/>
        <w:rPr>
          <w:ins w:id="636" w:author="vivo(Boubacar)" w:date="2023-09-07T21:25:00Z"/>
          <w:rFonts w:eastAsia="宋体"/>
        </w:rPr>
      </w:pPr>
      <w:ins w:id="637" w:author="vivo_P_RAN2#122" w:date="2023-08-03T14:27:00Z">
        <w:del w:id="638" w:author="vivo_P_RAN2#123" w:date="2023-09-07T20:34:00Z">
          <w:r w:rsidDel="00575BCB">
            <w:rPr>
              <w:rFonts w:eastAsia="宋体"/>
            </w:rPr>
            <w:delText>2&gt;</w:delText>
          </w:r>
          <w:r w:rsidDel="00575BCB">
            <w:rPr>
              <w:rFonts w:eastAsia="宋体"/>
            </w:rPr>
            <w:tab/>
            <w:delText xml:space="preserve">if the SL-RSRP of the </w:delText>
          </w:r>
        </w:del>
      </w:ins>
      <w:ins w:id="639" w:author="vivo_AT_RAN2#123" w:date="2023-08-25T11:40:00Z">
        <w:del w:id="640" w:author="vivo_P_RAN2#123" w:date="2023-09-07T20:34:00Z">
          <w:r w:rsidR="00E45AB8" w:rsidDel="00575BCB">
            <w:rPr>
              <w:rFonts w:eastAsiaTheme="minorEastAsia"/>
              <w:lang w:eastAsia="zh-CN"/>
            </w:rPr>
            <w:delText>DCR message with integrated Discovery received from</w:delText>
          </w:r>
          <w:r w:rsidR="00E45AB8" w:rsidDel="00575BCB">
            <w:rPr>
              <w:rFonts w:eastAsia="宋体"/>
            </w:rPr>
            <w:delText xml:space="preserve"> the </w:delText>
          </w:r>
        </w:del>
      </w:ins>
      <w:ins w:id="641" w:author="vivo_P_RAN2#122" w:date="2023-08-03T14:27:00Z">
        <w:del w:id="642" w:author="vivo_P_RAN2#123" w:date="2023-09-07T20:34:00Z">
          <w:r w:rsidDel="00575BCB">
            <w:rPr>
              <w:rFonts w:eastAsia="宋体"/>
            </w:rPr>
            <w:delText xml:space="preserve">Source NR sidelink U2U Remote UE is available and is below </w:delText>
          </w:r>
          <w:r w:rsidRPr="00103D60" w:rsidDel="00575BCB">
            <w:rPr>
              <w:i/>
              <w:lang w:eastAsia="ja-JP"/>
            </w:rPr>
            <w:delText>sl-ThreshIntegratedDisRelay</w:delText>
          </w:r>
          <w:r w:rsidDel="00575BCB">
            <w:rPr>
              <w:i/>
              <w:lang w:eastAsia="ja-JP"/>
            </w:rPr>
            <w:delText xml:space="preserve"> </w:delText>
          </w:r>
          <w:r w:rsidRPr="00AA13C6" w:rsidDel="00575BCB">
            <w:rPr>
              <w:lang w:eastAsia="ja-JP"/>
            </w:rPr>
            <w:delText>by</w:delText>
          </w:r>
          <w:r w:rsidDel="00575BCB">
            <w:rPr>
              <w:i/>
              <w:lang w:eastAsia="ja-JP"/>
            </w:rPr>
            <w:delText xml:space="preserve"> sl-hystMaxRelay</w:delText>
          </w:r>
        </w:del>
      </w:ins>
      <w:ins w:id="643" w:author="vivo_AT_RAN2#123" w:date="2023-08-25T11:39:00Z">
        <w:del w:id="644" w:author="vivo_P_RAN2#123" w:date="2023-09-07T20:34:00Z">
          <w:r w:rsidR="00E45AB8" w:rsidRPr="00E45AB8" w:rsidDel="00575BCB">
            <w:rPr>
              <w:lang w:eastAsia="ja-JP"/>
            </w:rPr>
            <w:delText xml:space="preserve"> </w:delText>
          </w:r>
          <w:r w:rsidR="00E45AB8" w:rsidRPr="00AA13C6" w:rsidDel="00575BCB">
            <w:rPr>
              <w:lang w:eastAsia="ja-JP"/>
            </w:rPr>
            <w:delText>if configured</w:delText>
          </w:r>
        </w:del>
      </w:ins>
      <w:ins w:id="645" w:author="vivo_P_RAN2#122" w:date="2023-08-03T14:27:00Z">
        <w:del w:id="646" w:author="vivo_P_RAN2#123" w:date="2023-09-07T20:34:00Z">
          <w:r w:rsidDel="00575BCB">
            <w:rPr>
              <w:rFonts w:eastAsia="宋体"/>
            </w:rPr>
            <w:delText>;</w:delText>
          </w:r>
        </w:del>
      </w:ins>
    </w:p>
    <w:p w14:paraId="2D6F409F" w14:textId="16697C50" w:rsidR="00D53F97" w:rsidRPr="00CF2A64" w:rsidRDefault="00C035EB" w:rsidP="00CF2A64">
      <w:pPr>
        <w:pStyle w:val="B2"/>
        <w:rPr>
          <w:ins w:id="647" w:author="vivo_P_RAN2#122" w:date="2023-08-03T14:27:00Z"/>
          <w:rFonts w:eastAsia="宋体"/>
        </w:rPr>
      </w:pPr>
      <w:ins w:id="648" w:author="vivo_P_RAN2#123" w:date="2023-08-30T10:36:00Z">
        <w:r w:rsidRPr="00CF2A64">
          <w:rPr>
            <w:rFonts w:eastAsia="宋体"/>
          </w:rPr>
          <w:t>2&gt;</w:t>
        </w:r>
        <w:r w:rsidRPr="00CF2A64">
          <w:rPr>
            <w:rFonts w:eastAsia="宋体"/>
          </w:rPr>
          <w:tab/>
          <w:t xml:space="preserve">if the SD-RSRP of the </w:t>
        </w:r>
        <w:r w:rsidRPr="00CF2A64">
          <w:rPr>
            <w:rFonts w:eastAsiaTheme="minorEastAsia"/>
          </w:rPr>
          <w:t>Model B Discovery message received from</w:t>
        </w:r>
        <w:r w:rsidRPr="00CF2A64">
          <w:rPr>
            <w:rFonts w:eastAsia="宋体"/>
          </w:rPr>
          <w:t xml:space="preserve"> the Source NR sidelink U2U Remote UE is available and is below </w:t>
        </w:r>
        <w:r w:rsidRPr="00CF2A64">
          <w:rPr>
            <w:i/>
          </w:rPr>
          <w:t>sd-ThreshModelB-DiscRelay</w:t>
        </w:r>
        <w:r w:rsidRPr="00CF2A64">
          <w:t xml:space="preserve"> by </w:t>
        </w:r>
        <w:r w:rsidRPr="00CF2A64">
          <w:rPr>
            <w:i/>
          </w:rPr>
          <w:t xml:space="preserve">sd-hystMaxRelay </w:t>
        </w:r>
        <w:r w:rsidRPr="00CF2A64">
          <w:t>if configured</w:t>
        </w:r>
      </w:ins>
      <w:ins w:id="649" w:author="vivo_P_RAN2#123" w:date="2023-08-30T10:37:00Z">
        <w:r w:rsidRPr="00CF2A64">
          <w:rPr>
            <w:rFonts w:eastAsia="宋体"/>
          </w:rPr>
          <w:t>:</w:t>
        </w:r>
      </w:ins>
      <w:ins w:id="650" w:author="vivo_P_RAN2#122" w:date="2023-08-03T14:27:00Z">
        <w:del w:id="651" w:author="vivo_P_RAN2#123" w:date="2023-08-30T10:36:00Z">
          <w:r w:rsidR="00D53F97" w:rsidRPr="00CF2A64" w:rsidDel="00C035EB">
            <w:rPr>
              <w:rFonts w:eastAsia="宋体"/>
            </w:rPr>
            <w:delText xml:space="preserve"> </w:delText>
          </w:r>
        </w:del>
      </w:ins>
    </w:p>
    <w:p w14:paraId="12E7CD80" w14:textId="62636A81" w:rsidR="00D53F97" w:rsidRPr="00CF2A64" w:rsidRDefault="00D53F97" w:rsidP="00CF2A64">
      <w:pPr>
        <w:pStyle w:val="B3"/>
        <w:rPr>
          <w:ins w:id="652" w:author="vivo_AT_RAN2#123" w:date="2023-08-25T11:40:00Z"/>
          <w:rFonts w:eastAsia="宋体"/>
        </w:rPr>
      </w:pPr>
      <w:ins w:id="653" w:author="vivo_P_RAN2#122" w:date="2023-08-03T14:27:00Z">
        <w:r w:rsidRPr="00CF2A64">
          <w:rPr>
            <w:rFonts w:eastAsia="宋体"/>
          </w:rPr>
          <w:t>3&gt;</w:t>
        </w:r>
        <w:r w:rsidRPr="00CF2A64">
          <w:rPr>
            <w:rFonts w:eastAsia="宋体"/>
          </w:rPr>
          <w:tab/>
          <w:t>consider the threshold conditions not to be met (leave);</w:t>
        </w:r>
      </w:ins>
    </w:p>
    <w:p w14:paraId="1AF9B400" w14:textId="58F12E4D" w:rsidR="00E45AB8" w:rsidRPr="00A522A3" w:rsidRDefault="00E45AB8" w:rsidP="00A522A3">
      <w:pPr>
        <w:keepLines/>
        <w:overflowPunct w:val="0"/>
        <w:autoSpaceDE w:val="0"/>
        <w:autoSpaceDN w:val="0"/>
        <w:adjustRightInd w:val="0"/>
        <w:ind w:left="1135" w:hanging="851"/>
        <w:textAlignment w:val="baseline"/>
        <w:rPr>
          <w:ins w:id="654" w:author="vivo_P_RAN2#122" w:date="2023-08-03T14:26:00Z"/>
          <w:i/>
          <w:lang w:eastAsia="ja-JP"/>
        </w:rPr>
      </w:pPr>
      <w:ins w:id="655" w:author="vivo_AT_RAN2#123" w:date="2023-08-25T11:40:00Z">
        <w:r w:rsidRPr="00E45AB8">
          <w:rPr>
            <w:rFonts w:hint="eastAsia"/>
            <w:i/>
            <w:lang w:eastAsia="ja-JP"/>
          </w:rPr>
          <w:t>E</w:t>
        </w:r>
        <w:r w:rsidRPr="00E45AB8">
          <w:rPr>
            <w:i/>
            <w:lang w:eastAsia="ja-JP"/>
          </w:rPr>
          <w:t xml:space="preserve">ditor NOTE: FFS whether </w:t>
        </w:r>
      </w:ins>
      <w:ins w:id="656" w:author="vivo_AT_RAN2#123" w:date="2023-08-25T12:06:00Z">
        <w:r w:rsidR="00BB16AF">
          <w:rPr>
            <w:i/>
            <w:lang w:eastAsia="ja-JP"/>
          </w:rPr>
          <w:t>the above</w:t>
        </w:r>
      </w:ins>
      <w:ins w:id="657" w:author="vivo_AT_RAN2#123" w:date="2023-08-25T12:07:00Z">
        <w:r w:rsidR="002D7911">
          <w:rPr>
            <w:i/>
            <w:lang w:eastAsia="ja-JP"/>
          </w:rPr>
          <w:t xml:space="preserve"> </w:t>
        </w:r>
      </w:ins>
      <w:ins w:id="658" w:author="vivo_AT_RAN2#123" w:date="2023-08-25T12:06:00Z">
        <w:r w:rsidR="00BB16AF">
          <w:rPr>
            <w:i/>
            <w:lang w:eastAsia="ja-JP"/>
          </w:rPr>
          <w:t xml:space="preserve">condition to check </w:t>
        </w:r>
      </w:ins>
      <w:commentRangeStart w:id="659"/>
      <w:ins w:id="660" w:author="vivo_AT_RAN2#123" w:date="2023-08-25T11:40:00Z">
        <w:r w:rsidRPr="00E45AB8">
          <w:rPr>
            <w:i/>
            <w:lang w:eastAsia="ja-JP"/>
          </w:rPr>
          <w:t>SD-RSRP</w:t>
        </w:r>
      </w:ins>
      <w:commentRangeEnd w:id="659"/>
      <w:r w:rsidR="00A30BE0">
        <w:rPr>
          <w:rStyle w:val="CommentReference"/>
        </w:rPr>
        <w:commentReference w:id="659"/>
      </w:r>
      <w:ins w:id="661" w:author="vivo_P_RAN2#123" w:date="2023-09-07T20:36:00Z">
        <w:r w:rsidR="00575BCB">
          <w:rPr>
            <w:i/>
            <w:lang w:eastAsia="ja-JP"/>
          </w:rPr>
          <w:t>/SL-RSRP</w:t>
        </w:r>
        <w:commentRangeStart w:id="662"/>
        <w:commentRangeEnd w:id="662"/>
        <w:r w:rsidR="00575BCB">
          <w:rPr>
            <w:rStyle w:val="CommentReference"/>
          </w:rPr>
          <w:commentReference w:id="662"/>
        </w:r>
        <w:r w:rsidR="00575BCB" w:rsidRPr="00E45AB8">
          <w:rPr>
            <w:i/>
            <w:lang w:eastAsia="ja-JP"/>
          </w:rPr>
          <w:t xml:space="preserve"> </w:t>
        </w:r>
      </w:ins>
      <w:ins w:id="663" w:author="vivo_AT_RAN2#123" w:date="2023-08-25T11:40:00Z">
        <w:r w:rsidRPr="00E45AB8">
          <w:rPr>
            <w:i/>
            <w:lang w:eastAsia="ja-JP"/>
          </w:rPr>
          <w:t>of the DCR message with integrated Discovery is applicable or not.</w:t>
        </w:r>
      </w:ins>
    </w:p>
    <w:p w14:paraId="1CFA7CC8" w14:textId="59A9D699" w:rsidR="00583EF8" w:rsidRDefault="00583EF8" w:rsidP="00583EF8">
      <w:pPr>
        <w:keepNext/>
        <w:keepLines/>
        <w:spacing w:before="120"/>
        <w:ind w:left="1418" w:hanging="1418"/>
        <w:outlineLvl w:val="3"/>
        <w:rPr>
          <w:ins w:id="664" w:author="vivo_P_RAN2#122" w:date="2023-07-17T07:43:00Z"/>
          <w:rFonts w:ascii="Arial" w:eastAsia="等线" w:hAnsi="Arial"/>
          <w:sz w:val="24"/>
          <w:lang w:eastAsia="zh-CN"/>
        </w:rPr>
      </w:pPr>
      <w:ins w:id="665" w:author="vivo_P_RAN2#122" w:date="2023-07-17T07:43:00Z">
        <w:r>
          <w:rPr>
            <w:rFonts w:ascii="Arial" w:hAnsi="Arial"/>
            <w:sz w:val="24"/>
          </w:rPr>
          <w:t>5.8.X1.</w:t>
        </w:r>
      </w:ins>
      <w:ins w:id="666" w:author="vivo_P_RAN2#122" w:date="2023-08-03T14:15:00Z">
        <w:r>
          <w:rPr>
            <w:rFonts w:ascii="Arial" w:hAnsi="Arial"/>
            <w:sz w:val="24"/>
          </w:rPr>
          <w:t>3</w:t>
        </w:r>
      </w:ins>
      <w:ins w:id="667" w:author="vivo_P_RAN2#122" w:date="2023-07-17T07:43:00Z">
        <w:r>
          <w:rPr>
            <w:rFonts w:ascii="Arial" w:hAnsi="Arial"/>
            <w:sz w:val="24"/>
          </w:rPr>
          <w:tab/>
        </w:r>
      </w:ins>
      <w:commentRangeStart w:id="668"/>
      <w:commentRangeStart w:id="669"/>
      <w:ins w:id="670" w:author="vivo_P_RAN2#122" w:date="2023-08-03T14:15:00Z">
        <w:r>
          <w:rPr>
            <w:rFonts w:ascii="Arial" w:hAnsi="Arial"/>
            <w:sz w:val="24"/>
          </w:rPr>
          <w:t xml:space="preserve">Neighbor UE(s) in proximity </w:t>
        </w:r>
      </w:ins>
      <w:ins w:id="671" w:author="vivo_P_RAN2#122" w:date="2023-07-17T07:43:00Z">
        <w:r>
          <w:rPr>
            <w:rFonts w:ascii="Arial" w:hAnsi="Arial"/>
            <w:sz w:val="24"/>
          </w:rPr>
          <w:t>conditions</w:t>
        </w:r>
      </w:ins>
      <w:commentRangeEnd w:id="668"/>
      <w:r w:rsidR="00364897">
        <w:rPr>
          <w:rStyle w:val="CommentReference"/>
        </w:rPr>
        <w:commentReference w:id="668"/>
      </w:r>
      <w:commentRangeEnd w:id="669"/>
      <w:r w:rsidR="00E12650">
        <w:rPr>
          <w:rStyle w:val="CommentReference"/>
        </w:rPr>
        <w:commentReference w:id="669"/>
      </w:r>
    </w:p>
    <w:p w14:paraId="40186D06" w14:textId="77777777" w:rsidR="00583EF8" w:rsidRDefault="00583EF8" w:rsidP="00583EF8">
      <w:pPr>
        <w:overflowPunct w:val="0"/>
        <w:autoSpaceDE w:val="0"/>
        <w:autoSpaceDN w:val="0"/>
        <w:adjustRightInd w:val="0"/>
        <w:textAlignment w:val="baseline"/>
        <w:rPr>
          <w:ins w:id="672" w:author="vivo_P_RAN2#122" w:date="2023-08-03T14:16:00Z"/>
          <w:rFonts w:eastAsia="MS Mincho"/>
          <w:lang w:eastAsia="ja-JP"/>
        </w:rPr>
      </w:pPr>
      <w:commentRangeStart w:id="673"/>
      <w:commentRangeStart w:id="674"/>
      <w:ins w:id="675"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commentRangeEnd w:id="673"/>
      <w:r w:rsidR="00867A94">
        <w:rPr>
          <w:rStyle w:val="CommentReference"/>
        </w:rPr>
        <w:commentReference w:id="673"/>
      </w:r>
      <w:commentRangeEnd w:id="674"/>
      <w:r w:rsidR="00E12650">
        <w:rPr>
          <w:rStyle w:val="CommentReference"/>
        </w:rPr>
        <w:commentReference w:id="674"/>
      </w:r>
    </w:p>
    <w:p w14:paraId="041B4ADC" w14:textId="24728584" w:rsidR="00583EF8" w:rsidRPr="00CF2A64" w:rsidRDefault="00583EF8" w:rsidP="00CF2A64">
      <w:pPr>
        <w:pStyle w:val="B1"/>
        <w:rPr>
          <w:ins w:id="676" w:author="vivo_P_RAN2#122" w:date="2023-08-03T14:16:00Z"/>
          <w:rFonts w:eastAsia="宋体"/>
        </w:rPr>
      </w:pPr>
      <w:ins w:id="677" w:author="vivo_P_RAN2#122" w:date="2023-07-17T07:43:00Z">
        <w:r w:rsidRPr="00CF2A64">
          <w:rPr>
            <w:rFonts w:eastAsia="宋体"/>
          </w:rPr>
          <w:t>1&gt;</w:t>
        </w:r>
        <w:r w:rsidRPr="00CF2A64">
          <w:rPr>
            <w:rFonts w:eastAsia="宋体"/>
          </w:rPr>
          <w:tab/>
        </w:r>
      </w:ins>
      <w:ins w:id="678" w:author="vivo_P_RAN2#122" w:date="2023-08-04T13:28:00Z">
        <w:r w:rsidR="009753FA" w:rsidRPr="00CF2A64">
          <w:rPr>
            <w:rFonts w:eastAsia="宋体"/>
          </w:rPr>
          <w:t>f</w:t>
        </w:r>
      </w:ins>
      <w:ins w:id="679" w:author="vivo_P_RAN2#122" w:date="2023-08-03T14:16:00Z">
        <w:r w:rsidRPr="00CF2A64">
          <w:rPr>
            <w:rFonts w:eastAsia="宋体"/>
          </w:rPr>
          <w:t xml:space="preserve">or each of the neighbor UE(s) </w:t>
        </w:r>
        <w:r w:rsidRPr="00CF2A64">
          <w:rPr>
            <w:rFonts w:eastAsia="宋体" w:hint="eastAsia"/>
          </w:rPr>
          <w:t>configured</w:t>
        </w:r>
        <w:r w:rsidRPr="00CF2A64">
          <w:rPr>
            <w:rFonts w:eastAsia="宋体"/>
          </w:rPr>
          <w:t xml:space="preserve"> by upper layers:</w:t>
        </w:r>
      </w:ins>
    </w:p>
    <w:p w14:paraId="26139EEF" w14:textId="4D7122CA" w:rsidR="00583EF8" w:rsidRPr="00CF2A64" w:rsidRDefault="00583EF8" w:rsidP="00CF2A64">
      <w:pPr>
        <w:pStyle w:val="B2"/>
        <w:rPr>
          <w:ins w:id="680" w:author="vivo_P_RAN2#122" w:date="2023-08-03T14:16:00Z"/>
          <w:rFonts w:eastAsia="宋体"/>
        </w:rPr>
      </w:pPr>
      <w:ins w:id="681" w:author="vivo_P_RAN2#122" w:date="2023-08-03T14:16:00Z">
        <w:r w:rsidRPr="00CF2A64">
          <w:rPr>
            <w:rFonts w:eastAsia="宋体"/>
          </w:rPr>
          <w:t>2&gt;</w:t>
        </w:r>
        <w:r w:rsidRPr="00CF2A64">
          <w:rPr>
            <w:rFonts w:eastAsia="宋体"/>
          </w:rPr>
          <w:tab/>
          <w:t xml:space="preserve">if the SL-RSRP of the neighbor UE </w:t>
        </w:r>
        <w:r w:rsidRPr="00CF2A64">
          <w:rPr>
            <w:rFonts w:eastAsia="宋体" w:hint="eastAsia"/>
          </w:rPr>
          <w:t>configured</w:t>
        </w:r>
        <w:r w:rsidRPr="00CF2A64">
          <w:rPr>
            <w:rFonts w:eastAsia="宋体"/>
          </w:rPr>
          <w:t xml:space="preserve"> by upper layers is available and is above </w:t>
        </w:r>
        <w:r w:rsidRPr="00CF2A64">
          <w:rPr>
            <w:rFonts w:eastAsia="宋体"/>
            <w:i/>
          </w:rPr>
          <w:t>sl-ThreshModelA-Dis</w:t>
        </w:r>
      </w:ins>
      <w:ins w:id="682" w:author="vivo_P_RAN2#123" w:date="2023-08-30T10:37:00Z">
        <w:r w:rsidR="00C035EB" w:rsidRPr="00CF2A64">
          <w:rPr>
            <w:rFonts w:eastAsia="宋体"/>
            <w:i/>
          </w:rPr>
          <w:t>c</w:t>
        </w:r>
      </w:ins>
      <w:ins w:id="683" w:author="vivo_P_RAN2#122" w:date="2023-08-03T14:16:00Z">
        <w:r w:rsidRPr="00CF2A64">
          <w:rPr>
            <w:rFonts w:eastAsia="宋体"/>
            <w:i/>
          </w:rPr>
          <w:t>Relay</w:t>
        </w:r>
        <w:r w:rsidRPr="00CF2A64">
          <w:rPr>
            <w:rFonts w:eastAsia="宋体"/>
          </w:rPr>
          <w:t xml:space="preserve"> if configured; or</w:t>
        </w:r>
      </w:ins>
    </w:p>
    <w:p w14:paraId="59C4F577" w14:textId="08508A29" w:rsidR="00583EF8" w:rsidRPr="00CF2A64" w:rsidRDefault="00583EF8" w:rsidP="00CF2A64">
      <w:pPr>
        <w:pStyle w:val="B2"/>
        <w:rPr>
          <w:ins w:id="684" w:author="vivo_P_RAN2#122" w:date="2023-08-03T14:16:00Z"/>
          <w:rFonts w:eastAsia="宋体"/>
        </w:rPr>
      </w:pPr>
      <w:ins w:id="685" w:author="vivo_P_RAN2#122" w:date="2023-08-03T14:16:00Z">
        <w:r w:rsidRPr="00CF2A64">
          <w:rPr>
            <w:rFonts w:eastAsia="宋体"/>
          </w:rPr>
          <w:t>2&gt; if the SD-RSRP of the neighbor UE</w:t>
        </w:r>
        <w:r w:rsidRPr="00CF2A64">
          <w:rPr>
            <w:rFonts w:eastAsia="宋体" w:hint="eastAsia"/>
          </w:rPr>
          <w:t xml:space="preserve"> configured</w:t>
        </w:r>
        <w:r w:rsidRPr="00CF2A64">
          <w:rPr>
            <w:rFonts w:eastAsia="宋体"/>
          </w:rPr>
          <w:t xml:space="preserve"> by upper layers is available and is above </w:t>
        </w:r>
        <w:r w:rsidRPr="00CF2A64">
          <w:rPr>
            <w:rFonts w:eastAsia="宋体"/>
            <w:i/>
          </w:rPr>
          <w:t>sd-ThreshModelA-Dis</w:t>
        </w:r>
      </w:ins>
      <w:ins w:id="686" w:author="vivo_P_RAN2#123" w:date="2023-08-30T10:37:00Z">
        <w:r w:rsidR="00C035EB" w:rsidRPr="00CF2A64">
          <w:rPr>
            <w:rFonts w:eastAsia="宋体"/>
            <w:i/>
          </w:rPr>
          <w:t>c</w:t>
        </w:r>
      </w:ins>
      <w:ins w:id="687" w:author="vivo_P_RAN2#122" w:date="2023-08-03T14:16:00Z">
        <w:r w:rsidRPr="00CF2A64">
          <w:rPr>
            <w:rFonts w:eastAsia="宋体"/>
            <w:i/>
          </w:rPr>
          <w:t>Relay</w:t>
        </w:r>
        <w:r w:rsidRPr="00CF2A64">
          <w:rPr>
            <w:rFonts w:eastAsia="宋体"/>
          </w:rPr>
          <w:t xml:space="preserve"> if configured:</w:t>
        </w:r>
      </w:ins>
    </w:p>
    <w:p w14:paraId="7409AA5F" w14:textId="16A9739F" w:rsidR="00583EF8" w:rsidRPr="00583EF8" w:rsidRDefault="00583EF8" w:rsidP="00583EF8">
      <w:pPr>
        <w:pStyle w:val="B3"/>
        <w:rPr>
          <w:ins w:id="688" w:author="vivo_P_RAN2#122" w:date="2023-08-03T14:16:00Z"/>
          <w:rFonts w:eastAsia="宋体"/>
        </w:rPr>
      </w:pPr>
      <w:ins w:id="689" w:author="vivo_P_RAN2#122" w:date="2023-08-03T14:16:00Z">
        <w:r w:rsidRPr="00583EF8">
          <w:rPr>
            <w:rFonts w:eastAsia="宋体"/>
          </w:rPr>
          <w:t>3&gt;</w:t>
        </w:r>
        <w:r w:rsidRPr="00583EF8">
          <w:rPr>
            <w:rFonts w:eastAsia="宋体"/>
          </w:rPr>
          <w:tab/>
          <w:t>indicate that the neighbor UE is in proximity to upper layers</w:t>
        </w:r>
      </w:ins>
      <w:ins w:id="690" w:author="vivo(Boubacar)" w:date="2023-09-07T21:26:00Z">
        <w:r w:rsidR="00CF2A64">
          <w:rPr>
            <w:rFonts w:eastAsia="宋体"/>
          </w:rPr>
          <w:t>.</w:t>
        </w:r>
      </w:ins>
    </w:p>
    <w:p w14:paraId="6B76BFAB" w14:textId="77777777" w:rsidR="00BD0DB6" w:rsidRDefault="00292FFE">
      <w:pPr>
        <w:keepNext/>
        <w:keepLines/>
        <w:overflowPunct w:val="0"/>
        <w:autoSpaceDE w:val="0"/>
        <w:autoSpaceDN w:val="0"/>
        <w:adjustRightInd w:val="0"/>
        <w:spacing w:before="120"/>
        <w:ind w:left="1134" w:hanging="1134"/>
        <w:textAlignment w:val="baseline"/>
        <w:outlineLvl w:val="2"/>
        <w:rPr>
          <w:ins w:id="691" w:author="vivo_P_RAN2#122" w:date="2023-07-12T13:46:00Z"/>
          <w:rFonts w:ascii="Arial" w:hAnsi="Arial"/>
          <w:sz w:val="28"/>
          <w:lang w:eastAsia="ja-JP"/>
        </w:rPr>
      </w:pPr>
      <w:ins w:id="692" w:author="vivo_P_RAN2#122" w:date="2023-07-12T13:46:00Z">
        <w:r>
          <w:rPr>
            <w:rFonts w:ascii="Arial" w:hAnsi="Arial"/>
            <w:sz w:val="28"/>
            <w:lang w:eastAsia="ja-JP"/>
          </w:rPr>
          <w:t>5.8.X2 NR sidelink U2U Remote UE operation</w:t>
        </w:r>
      </w:ins>
    </w:p>
    <w:p w14:paraId="45A3E294" w14:textId="77777777" w:rsidR="00BD0DB6" w:rsidRDefault="00292FFE">
      <w:pPr>
        <w:keepNext/>
        <w:keepLines/>
        <w:overflowPunct w:val="0"/>
        <w:autoSpaceDE w:val="0"/>
        <w:autoSpaceDN w:val="0"/>
        <w:adjustRightInd w:val="0"/>
        <w:spacing w:before="120"/>
        <w:ind w:left="1418" w:hanging="1418"/>
        <w:textAlignment w:val="baseline"/>
        <w:outlineLvl w:val="3"/>
        <w:rPr>
          <w:ins w:id="693" w:author="vivo_P_RAN2#122" w:date="2023-07-12T13:46:00Z"/>
          <w:rFonts w:ascii="Arial" w:hAnsi="Arial"/>
          <w:sz w:val="24"/>
          <w:lang w:eastAsia="ja-JP"/>
        </w:rPr>
      </w:pPr>
      <w:ins w:id="694" w:author="vivo_P_RAN2#122" w:date="2023-07-12T13:46:00Z">
        <w:r>
          <w:rPr>
            <w:rFonts w:ascii="Arial" w:hAnsi="Arial"/>
            <w:sz w:val="24"/>
            <w:lang w:eastAsia="ja-JP"/>
          </w:rPr>
          <w:t>5.8.X2.1</w:t>
        </w:r>
        <w:r>
          <w:rPr>
            <w:rFonts w:ascii="Arial" w:hAnsi="Arial"/>
            <w:sz w:val="24"/>
            <w:lang w:eastAsia="ja-JP"/>
          </w:rPr>
          <w:tab/>
          <w:t>General</w:t>
        </w:r>
      </w:ins>
    </w:p>
    <w:p w14:paraId="3B38317D" w14:textId="669A2CC8" w:rsidR="00BD0DB6" w:rsidRDefault="00292FFE">
      <w:pPr>
        <w:overflowPunct w:val="0"/>
        <w:autoSpaceDE w:val="0"/>
        <w:autoSpaceDN w:val="0"/>
        <w:adjustRightInd w:val="0"/>
        <w:textAlignment w:val="baseline"/>
        <w:rPr>
          <w:ins w:id="695" w:author="vivo_P_RAN2#122" w:date="2023-07-12T13:46:00Z"/>
          <w:rFonts w:eastAsia="Yu Mincho"/>
          <w:lang w:eastAsia="ja-JP"/>
        </w:rPr>
      </w:pPr>
      <w:ins w:id="696" w:author="vivo_P_RAN2#122" w:date="2023-07-12T13:46:00Z">
        <w:r>
          <w:rPr>
            <w:rFonts w:eastAsia="宋体"/>
            <w:lang w:eastAsia="ja-JP"/>
          </w:rPr>
          <w:t>This procedure is used by a UE supporting NR sidelink U2U Remote UE operation configured by upper layers to transmit NR sidelink discovery message</w:t>
        </w:r>
      </w:ins>
      <w:ins w:id="697" w:author="vivo_P_RAN2#122" w:date="2023-08-03T15:28:00Z">
        <w:r w:rsidR="003B0DB1">
          <w:rPr>
            <w:rFonts w:eastAsia="宋体"/>
            <w:lang w:eastAsia="ja-JP"/>
          </w:rPr>
          <w:t>s</w:t>
        </w:r>
      </w:ins>
      <w:ins w:id="698"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NR sidelink U2</w:t>
        </w:r>
        <w:r>
          <w:rPr>
            <w:rFonts w:eastAsia="宋体" w:hint="eastAsia"/>
            <w:lang w:eastAsia="zh-CN"/>
          </w:rPr>
          <w:t>U</w:t>
        </w:r>
        <w:r>
          <w:rPr>
            <w:rFonts w:eastAsia="宋体"/>
            <w:lang w:eastAsia="ja-JP"/>
          </w:rPr>
          <w:t xml:space="preserve"> Relay UE.</w:t>
        </w:r>
      </w:ins>
    </w:p>
    <w:p w14:paraId="75CF6D8F" w14:textId="77777777" w:rsidR="00BD0DB6" w:rsidRDefault="00292FFE">
      <w:pPr>
        <w:keepNext/>
        <w:keepLines/>
        <w:overflowPunct w:val="0"/>
        <w:autoSpaceDE w:val="0"/>
        <w:autoSpaceDN w:val="0"/>
        <w:adjustRightInd w:val="0"/>
        <w:spacing w:before="120"/>
        <w:ind w:left="1418" w:hanging="1418"/>
        <w:textAlignment w:val="baseline"/>
        <w:outlineLvl w:val="3"/>
        <w:rPr>
          <w:ins w:id="699" w:author="vivo_P_RAN2#122" w:date="2023-07-12T13:46:00Z"/>
          <w:rFonts w:ascii="Arial" w:eastAsia="等线" w:hAnsi="Arial"/>
          <w:sz w:val="24"/>
          <w:lang w:eastAsia="zh-CN"/>
        </w:rPr>
      </w:pPr>
      <w:ins w:id="700" w:author="vivo_P_RAN2#122" w:date="2023-07-12T13:46:00Z">
        <w:r>
          <w:rPr>
            <w:rFonts w:ascii="Arial" w:hAnsi="Arial"/>
            <w:sz w:val="24"/>
            <w:lang w:eastAsia="ja-JP"/>
          </w:rPr>
          <w:lastRenderedPageBreak/>
          <w:t>5.8.X2.2</w:t>
        </w:r>
        <w:r>
          <w:rPr>
            <w:rFonts w:ascii="Arial" w:hAnsi="Arial"/>
            <w:sz w:val="24"/>
            <w:lang w:eastAsia="ja-JP"/>
          </w:rPr>
          <w:tab/>
        </w:r>
        <w:commentRangeStart w:id="701"/>
        <w:commentRangeStart w:id="702"/>
        <w:commentRangeStart w:id="703"/>
        <w:commentRangeStart w:id="704"/>
        <w:r>
          <w:rPr>
            <w:rFonts w:ascii="Arial" w:hAnsi="Arial"/>
            <w:sz w:val="24"/>
            <w:lang w:eastAsia="ja-JP"/>
          </w:rPr>
          <w:t>NR Sidelink U2U Remote UE threshold conditions</w:t>
        </w:r>
      </w:ins>
      <w:commentRangeEnd w:id="701"/>
      <w:r w:rsidR="00E823A3">
        <w:rPr>
          <w:rStyle w:val="CommentReference"/>
        </w:rPr>
        <w:commentReference w:id="701"/>
      </w:r>
      <w:commentRangeEnd w:id="702"/>
      <w:r w:rsidR="00E12650">
        <w:rPr>
          <w:rStyle w:val="CommentReference"/>
        </w:rPr>
        <w:commentReference w:id="702"/>
      </w:r>
      <w:commentRangeEnd w:id="703"/>
      <w:r w:rsidR="00D05B62">
        <w:rPr>
          <w:rStyle w:val="CommentReference"/>
        </w:rPr>
        <w:commentReference w:id="703"/>
      </w:r>
      <w:commentRangeEnd w:id="704"/>
      <w:r w:rsidR="004F40E1">
        <w:rPr>
          <w:rStyle w:val="CommentReference"/>
        </w:rPr>
        <w:commentReference w:id="704"/>
      </w:r>
    </w:p>
    <w:p w14:paraId="31AB0F65" w14:textId="77777777" w:rsidR="00BD0DB6" w:rsidRDefault="00292FFE">
      <w:pPr>
        <w:overflowPunct w:val="0"/>
        <w:autoSpaceDE w:val="0"/>
        <w:autoSpaceDN w:val="0"/>
        <w:adjustRightInd w:val="0"/>
        <w:textAlignment w:val="baseline"/>
        <w:rPr>
          <w:ins w:id="705" w:author="vivo_P_RAN2#122" w:date="2023-07-12T13:46:00Z"/>
          <w:lang w:eastAsia="ja-JP"/>
        </w:rPr>
      </w:pPr>
      <w:commentRangeStart w:id="706"/>
      <w:commentRangeStart w:id="707"/>
      <w:ins w:id="708" w:author="vivo_P_RAN2#122" w:date="2023-07-12T13:46:00Z">
        <w:r>
          <w:rPr>
            <w:lang w:eastAsia="ja-JP"/>
          </w:rPr>
          <w:t>A UE capable of NR sidelink U2U Remote UE operation shall:</w:t>
        </w:r>
      </w:ins>
      <w:commentRangeEnd w:id="706"/>
      <w:r w:rsidR="00F468B2">
        <w:rPr>
          <w:rStyle w:val="CommentReference"/>
        </w:rPr>
        <w:commentReference w:id="706"/>
      </w:r>
      <w:commentRangeEnd w:id="707"/>
      <w:r w:rsidR="00E12650">
        <w:rPr>
          <w:rStyle w:val="CommentReference"/>
        </w:rPr>
        <w:commentReference w:id="707"/>
      </w:r>
    </w:p>
    <w:p w14:paraId="7F9D0EDC" w14:textId="6E877B4D" w:rsidR="00583EF8" w:rsidRDefault="00583EF8" w:rsidP="00CF2A64">
      <w:pPr>
        <w:pStyle w:val="B1"/>
        <w:rPr>
          <w:ins w:id="709" w:author="vivo_P_RAN2#122" w:date="2023-08-03T14:23:00Z"/>
          <w:lang w:eastAsia="ja-JP"/>
        </w:rPr>
      </w:pPr>
      <w:ins w:id="710" w:author="vivo_P_RAN2#122" w:date="2023-08-03T14:23:00Z">
        <w:r>
          <w:rPr>
            <w:lang w:eastAsia="ja-JP"/>
          </w:rPr>
          <w:t>1&gt;</w:t>
        </w:r>
        <w:r>
          <w:rPr>
            <w:lang w:eastAsia="ja-JP"/>
          </w:rPr>
          <w:tab/>
          <w:t xml:space="preserve">if the threshold conditions specified in this clause </w:t>
        </w:r>
      </w:ins>
      <w:ins w:id="711" w:author="vivo_P_RAN2#123" w:date="2023-09-07T20:47:00Z">
        <w:r w:rsidR="00265D02">
          <w:rPr>
            <w:lang w:eastAsia="ja-JP"/>
          </w:rPr>
          <w:t xml:space="preserve">for direct PC5 link </w:t>
        </w:r>
      </w:ins>
      <w:ins w:id="712" w:author="vivo_P_RAN2#122" w:date="2023-08-03T14:23:00Z">
        <w:r>
          <w:rPr>
            <w:lang w:eastAsia="ja-JP"/>
          </w:rPr>
          <w:t xml:space="preserve">were </w:t>
        </w:r>
        <w:r>
          <w:rPr>
            <w:rFonts w:eastAsia="宋体"/>
            <w:lang w:eastAsia="ja-JP"/>
          </w:rPr>
          <w:t>previously</w:t>
        </w:r>
        <w:r>
          <w:rPr>
            <w:lang w:eastAsia="ja-JP"/>
          </w:rPr>
          <w:t xml:space="preserve"> not met:</w:t>
        </w:r>
      </w:ins>
    </w:p>
    <w:p w14:paraId="475006A2" w14:textId="345CE1BC" w:rsidR="00583EF8" w:rsidRDefault="00583EF8" w:rsidP="00CF2A64">
      <w:pPr>
        <w:pStyle w:val="B2"/>
        <w:rPr>
          <w:ins w:id="713" w:author="vivo_P_RAN2#122" w:date="2023-08-03T14:23:00Z"/>
          <w:lang w:eastAsia="ja-JP"/>
        </w:rPr>
      </w:pPr>
      <w:ins w:id="714" w:author="vivo_P_RAN2#122" w:date="2023-08-03T14:23:00Z">
        <w:r>
          <w:rPr>
            <w:lang w:eastAsia="ja-JP"/>
          </w:rPr>
          <w:t>2&gt;</w:t>
        </w:r>
        <w:r>
          <w:rPr>
            <w:lang w:eastAsia="ja-JP"/>
          </w:rPr>
          <w:tab/>
          <w:t xml:space="preserve">if </w:t>
        </w:r>
        <w:r>
          <w:rPr>
            <w:i/>
            <w:lang w:eastAsia="ja-JP"/>
          </w:rPr>
          <w:t>sl-ThreshHighRemote</w:t>
        </w:r>
        <w:r>
          <w:rPr>
            <w:lang w:eastAsia="ja-JP"/>
          </w:rPr>
          <w:t xml:space="preserve"> is not configured, or if the SL-RSRP measurement of the peer NR sidelink U2U Remote UE is available and is below</w:t>
        </w:r>
        <w:r>
          <w:t xml:space="preserve"> </w:t>
        </w:r>
        <w:r>
          <w:rPr>
            <w:i/>
            <w:lang w:eastAsia="ja-JP"/>
          </w:rPr>
          <w:t xml:space="preserve">sl-ThreshHighRemote </w:t>
        </w:r>
        <w:r>
          <w:rPr>
            <w:lang w:eastAsia="ja-JP"/>
          </w:rPr>
          <w:t xml:space="preserve">by </w:t>
        </w:r>
        <w:r>
          <w:rPr>
            <w:i/>
            <w:lang w:eastAsia="ja-JP"/>
          </w:rPr>
          <w:t xml:space="preserve">sl-hystMaxRemote </w:t>
        </w:r>
        <w:r>
          <w:rPr>
            <w:lang w:eastAsia="ja-JP"/>
          </w:rPr>
          <w:t>if configured; or</w:t>
        </w:r>
      </w:ins>
    </w:p>
    <w:p w14:paraId="62D6C565" w14:textId="38394D26" w:rsidR="00265D02" w:rsidRDefault="00583EF8" w:rsidP="00CF2A64">
      <w:pPr>
        <w:pStyle w:val="B2"/>
        <w:rPr>
          <w:ins w:id="715" w:author="vivo_P_RAN2#123" w:date="2023-09-07T20:48:00Z"/>
          <w:lang w:eastAsia="ja-JP"/>
        </w:rPr>
      </w:pPr>
      <w:ins w:id="716" w:author="vivo_P_RAN2#122" w:date="2023-08-03T14:23:00Z">
        <w:r>
          <w:rPr>
            <w:lang w:eastAsia="ja-JP"/>
          </w:rPr>
          <w:t>2&gt;</w:t>
        </w:r>
        <w:r>
          <w:rPr>
            <w:lang w:eastAsia="ja-JP"/>
          </w:rPr>
          <w:tab/>
          <w:t xml:space="preserve">if </w:t>
        </w:r>
        <w:r>
          <w:rPr>
            <w:i/>
            <w:lang w:eastAsia="ja-JP"/>
          </w:rPr>
          <w:t>sd-ThreshHighRemote</w:t>
        </w:r>
        <w:r>
          <w:rPr>
            <w:lang w:eastAsia="ja-JP"/>
          </w:rPr>
          <w:t xml:space="preserve"> is not configured, or if the SD-RSRP measurement of the peer NR sidelink U2U Remote UE is available and is below</w:t>
        </w:r>
        <w:r>
          <w:t xml:space="preserve"> </w:t>
        </w:r>
        <w:r>
          <w:rPr>
            <w:i/>
            <w:lang w:eastAsia="ja-JP"/>
          </w:rPr>
          <w:t xml:space="preserve">sd-ThreshHighRemote </w:t>
        </w:r>
        <w:r>
          <w:rPr>
            <w:lang w:eastAsia="ja-JP"/>
          </w:rPr>
          <w:t xml:space="preserve">by </w:t>
        </w:r>
        <w:r>
          <w:rPr>
            <w:i/>
            <w:lang w:eastAsia="ja-JP"/>
          </w:rPr>
          <w:t xml:space="preserve">sd-hystMaxRemote </w:t>
        </w:r>
        <w:r>
          <w:rPr>
            <w:lang w:eastAsia="ja-JP"/>
          </w:rPr>
          <w:t>if configured</w:t>
        </w:r>
      </w:ins>
      <w:ins w:id="717" w:author="vivo_P_RAN2#123" w:date="2023-09-07T20:48:00Z">
        <w:r w:rsidR="00265D02">
          <w:rPr>
            <w:lang w:eastAsia="ja-JP"/>
          </w:rPr>
          <w:t>:</w:t>
        </w:r>
      </w:ins>
      <w:ins w:id="718" w:author="vivo_P_RAN2#122" w:date="2023-08-03T14:23:00Z">
        <w:del w:id="719" w:author="vivo_P_RAN2#123" w:date="2023-09-07T20:48:00Z">
          <w:r w:rsidDel="00265D02">
            <w:rPr>
              <w:lang w:eastAsia="ja-JP"/>
            </w:rPr>
            <w:delText>; or</w:delText>
          </w:r>
        </w:del>
      </w:ins>
    </w:p>
    <w:p w14:paraId="48B27148" w14:textId="4056F3E1" w:rsidR="00575BCB" w:rsidRDefault="00575BCB" w:rsidP="00CF2A64">
      <w:pPr>
        <w:pStyle w:val="B3"/>
        <w:rPr>
          <w:ins w:id="720" w:author="vivo_P_RAN2#123" w:date="2023-09-07T20:37:00Z"/>
          <w:lang w:eastAsia="ja-JP"/>
        </w:rPr>
      </w:pPr>
      <w:commentRangeStart w:id="721"/>
      <w:commentRangeStart w:id="722"/>
      <w:ins w:id="723" w:author="vivo_P_RAN2#123" w:date="2023-09-07T20:37:00Z">
        <w:r>
          <w:rPr>
            <w:lang w:eastAsia="ja-JP"/>
          </w:rPr>
          <w:t>3&gt;</w:t>
        </w:r>
        <w:commentRangeEnd w:id="721"/>
        <w:r>
          <w:rPr>
            <w:rStyle w:val="CommentReference"/>
          </w:rPr>
          <w:commentReference w:id="721"/>
        </w:r>
        <w:commentRangeEnd w:id="722"/>
        <w:r>
          <w:rPr>
            <w:rStyle w:val="CommentReference"/>
          </w:rPr>
          <w:commentReference w:id="722"/>
        </w:r>
        <w:r>
          <w:rPr>
            <w:lang w:eastAsia="ja-JP"/>
          </w:rPr>
          <w:tab/>
          <w:t>consider the threshold conditions to be met (entry);</w:t>
        </w:r>
      </w:ins>
    </w:p>
    <w:p w14:paraId="00B0B053" w14:textId="77777777" w:rsidR="00575BCB" w:rsidRPr="0074799C" w:rsidRDefault="00575BCB" w:rsidP="00CF2A64">
      <w:pPr>
        <w:pStyle w:val="B1"/>
        <w:rPr>
          <w:ins w:id="724" w:author="vivo_P_RAN2#123" w:date="2023-09-07T20:37:00Z"/>
          <w:rFonts w:eastAsia="MS Mincho"/>
          <w:lang w:eastAsia="ja-JP"/>
        </w:rPr>
      </w:pPr>
      <w:ins w:id="725" w:author="vivo_P_RAN2#123" w:date="2023-09-07T20:37:00Z">
        <w:r>
          <w:rPr>
            <w:lang w:eastAsia="ja-JP"/>
          </w:rPr>
          <w:t>1&gt;</w:t>
        </w:r>
        <w:r>
          <w:rPr>
            <w:lang w:eastAsia="ja-JP"/>
          </w:rPr>
          <w:tab/>
          <w:t>else:</w:t>
        </w:r>
      </w:ins>
    </w:p>
    <w:p w14:paraId="1569197A" w14:textId="77777777" w:rsidR="00575BCB" w:rsidRDefault="00575BCB" w:rsidP="00CF2A64">
      <w:pPr>
        <w:pStyle w:val="B2"/>
        <w:rPr>
          <w:ins w:id="726" w:author="vivo_P_RAN2#123" w:date="2023-09-07T20:37:00Z"/>
          <w:lang w:eastAsia="ja-JP"/>
        </w:rPr>
      </w:pPr>
      <w:ins w:id="727" w:author="vivo_P_RAN2#123" w:date="2023-09-07T20:37:00Z">
        <w:r>
          <w:rPr>
            <w:lang w:eastAsia="ja-JP"/>
          </w:rPr>
          <w:t>2&gt;</w:t>
        </w:r>
        <w:r>
          <w:rPr>
            <w:lang w:eastAsia="ja-JP"/>
          </w:rPr>
          <w:tab/>
          <w:t>if the SL-RSRP measurement of the peer NR sidelink U2U Remote UE is available and is above</w:t>
        </w:r>
        <w:r>
          <w:t xml:space="preserve"> </w:t>
        </w:r>
        <w:r>
          <w:rPr>
            <w:i/>
            <w:lang w:eastAsia="ja-JP"/>
          </w:rPr>
          <w:t xml:space="preserve">sl-ThreshHighRemote </w:t>
        </w:r>
        <w:r>
          <w:rPr>
            <w:lang w:eastAsia="ja-JP"/>
          </w:rPr>
          <w:t>if configured; or</w:t>
        </w:r>
      </w:ins>
    </w:p>
    <w:p w14:paraId="7C030F12" w14:textId="77777777" w:rsidR="00575BCB" w:rsidRDefault="00575BCB" w:rsidP="00CF2A64">
      <w:pPr>
        <w:pStyle w:val="B2"/>
        <w:rPr>
          <w:ins w:id="728" w:author="vivo_P_RAN2#123" w:date="2023-09-07T20:37:00Z"/>
          <w:lang w:eastAsia="ja-JP"/>
        </w:rPr>
      </w:pPr>
      <w:ins w:id="729" w:author="vivo_P_RAN2#123" w:date="2023-09-07T20:37:00Z">
        <w:r>
          <w:rPr>
            <w:lang w:eastAsia="ja-JP"/>
          </w:rPr>
          <w:t>2&gt;</w:t>
        </w:r>
        <w:r>
          <w:rPr>
            <w:lang w:eastAsia="ja-JP"/>
          </w:rPr>
          <w:tab/>
          <w:t>if the SD-RSRP measurement of the peer NR sidelink U2U Remote UE is available and is above</w:t>
        </w:r>
        <w:r>
          <w:t xml:space="preserve"> </w:t>
        </w:r>
        <w:r>
          <w:rPr>
            <w:i/>
            <w:lang w:eastAsia="ja-JP"/>
          </w:rPr>
          <w:t xml:space="preserve">sd-ThreshHighRemote </w:t>
        </w:r>
        <w:r>
          <w:rPr>
            <w:lang w:eastAsia="ja-JP"/>
          </w:rPr>
          <w:t>if configured:</w:t>
        </w:r>
      </w:ins>
    </w:p>
    <w:p w14:paraId="1C662242" w14:textId="77777777" w:rsidR="00575BCB" w:rsidRPr="0074799C" w:rsidRDefault="00575BCB" w:rsidP="00CF2A64">
      <w:pPr>
        <w:pStyle w:val="B3"/>
        <w:rPr>
          <w:ins w:id="730" w:author="vivo_P_RAN2#123" w:date="2023-09-07T20:37:00Z"/>
        </w:rPr>
      </w:pPr>
      <w:ins w:id="731" w:author="vivo_P_RAN2#123" w:date="2023-09-07T20:37:00Z">
        <w:r>
          <w:rPr>
            <w:lang w:eastAsia="ja-JP"/>
          </w:rPr>
          <w:t>3&gt;</w:t>
        </w:r>
        <w:r>
          <w:rPr>
            <w:lang w:eastAsia="ja-JP"/>
          </w:rPr>
          <w:tab/>
          <w:t>consider the threshold conditions not to be met (leave)</w:t>
        </w:r>
      </w:ins>
    </w:p>
    <w:p w14:paraId="153D11D3" w14:textId="77777777" w:rsidR="00575BCB" w:rsidRPr="0074799C" w:rsidRDefault="00575BCB" w:rsidP="00CF2A64">
      <w:pPr>
        <w:pStyle w:val="B1"/>
        <w:rPr>
          <w:ins w:id="732" w:author="vivo_P_RAN2#123" w:date="2023-09-07T20:37:00Z"/>
          <w:rFonts w:eastAsia="MS Mincho"/>
          <w:lang w:eastAsia="ja-JP"/>
        </w:rPr>
      </w:pPr>
      <w:ins w:id="733" w:author="vivo_P_RAN2#123" w:date="2023-09-07T20:37:00Z">
        <w:r>
          <w:rPr>
            <w:lang w:eastAsia="ja-JP"/>
          </w:rPr>
          <w:t>1&gt;</w:t>
        </w:r>
        <w:r>
          <w:rPr>
            <w:lang w:eastAsia="ja-JP"/>
          </w:rPr>
          <w:tab/>
          <w:t xml:space="preserve">if the threshold conditions specified in this clause for Model-B discovery were </w:t>
        </w:r>
        <w:r>
          <w:rPr>
            <w:rFonts w:eastAsia="宋体"/>
            <w:lang w:eastAsia="ja-JP"/>
          </w:rPr>
          <w:t>previously</w:t>
        </w:r>
        <w:r>
          <w:rPr>
            <w:lang w:eastAsia="ja-JP"/>
          </w:rPr>
          <w:t xml:space="preserve"> not met:</w:t>
        </w:r>
      </w:ins>
    </w:p>
    <w:p w14:paraId="047EC6CF" w14:textId="5D6EDD69" w:rsidR="00583EF8" w:rsidRPr="00CF2A64" w:rsidRDefault="00583EF8" w:rsidP="00CF2A64">
      <w:pPr>
        <w:pStyle w:val="B2"/>
        <w:rPr>
          <w:ins w:id="734" w:author="vivo_P_RAN2#122" w:date="2023-08-03T14:23:00Z"/>
          <w:rFonts w:eastAsia="宋体"/>
        </w:rPr>
      </w:pPr>
      <w:ins w:id="735" w:author="vivo_P_RAN2#122" w:date="2023-08-03T14:23:00Z">
        <w:r w:rsidRPr="00CF2A64">
          <w:rPr>
            <w:rFonts w:eastAsia="宋体"/>
          </w:rPr>
          <w:t>2&gt;</w:t>
        </w:r>
        <w:r w:rsidRPr="00CF2A64">
          <w:rPr>
            <w:rFonts w:eastAsia="宋体"/>
          </w:rPr>
          <w:tab/>
          <w:t xml:space="preserve">if the </w:t>
        </w:r>
        <w:r w:rsidRPr="00CF2A64">
          <w:rPr>
            <w:i/>
          </w:rPr>
          <w:t>sd-ThreshModelB-Dis</w:t>
        </w:r>
      </w:ins>
      <w:ins w:id="736" w:author="vivo_P_RAN2#123" w:date="2023-08-30T10:38:00Z">
        <w:r w:rsidR="00C035EB" w:rsidRPr="00CF2A64">
          <w:rPr>
            <w:i/>
          </w:rPr>
          <w:t>c</w:t>
        </w:r>
      </w:ins>
      <w:ins w:id="737" w:author="vivo_P_RAN2#122" w:date="2023-08-03T14:23:00Z">
        <w:r w:rsidRPr="00CF2A64">
          <w:rPr>
            <w:i/>
          </w:rPr>
          <w:t>Remote</w:t>
        </w:r>
        <w:r w:rsidRPr="00CF2A64">
          <w:t xml:space="preserve"> is not configured</w:t>
        </w:r>
        <w:r w:rsidRPr="00CF2A64">
          <w:rPr>
            <w:rFonts w:eastAsia="宋体"/>
          </w:rPr>
          <w:t xml:space="preserve">, or if the SD-RSRP of the NR sidelink U2U Relay UE </w:t>
        </w:r>
        <w:commentRangeStart w:id="738"/>
        <w:commentRangeStart w:id="739"/>
        <w:r w:rsidRPr="00CF2A64">
          <w:rPr>
            <w:rFonts w:eastAsia="宋体"/>
          </w:rPr>
          <w:t>is available</w:t>
        </w:r>
      </w:ins>
      <w:commentRangeEnd w:id="738"/>
      <w:r w:rsidR="00CB0B19" w:rsidRPr="00CF2A64">
        <w:rPr>
          <w:rStyle w:val="CommentReference"/>
          <w:sz w:val="20"/>
        </w:rPr>
        <w:commentReference w:id="738"/>
      </w:r>
      <w:commentRangeEnd w:id="739"/>
      <w:r w:rsidR="00E12650" w:rsidRPr="00CF2A64">
        <w:rPr>
          <w:rStyle w:val="CommentReference"/>
          <w:sz w:val="20"/>
        </w:rPr>
        <w:commentReference w:id="739"/>
      </w:r>
      <w:ins w:id="740" w:author="vivo_P_RAN2#122" w:date="2023-08-03T14:23:00Z">
        <w:r w:rsidRPr="00CF2A64">
          <w:rPr>
            <w:rFonts w:eastAsia="宋体"/>
          </w:rPr>
          <w:t xml:space="preserve"> and is above </w:t>
        </w:r>
        <w:r w:rsidRPr="00CF2A64">
          <w:t>sd-ThreshModelB-DisRemote</w:t>
        </w:r>
      </w:ins>
      <w:ins w:id="741" w:author="vivo_AT_RAN2#123" w:date="2023-08-25T11:42:00Z">
        <w:r w:rsidR="00E45AB8" w:rsidRPr="00CF2A64">
          <w:t xml:space="preserve"> if configured</w:t>
        </w:r>
      </w:ins>
      <w:ins w:id="742" w:author="vivo(Boubacar)" w:date="2023-09-07T21:28:00Z">
        <w:r w:rsidR="00CF2A64" w:rsidRPr="00CF2A64">
          <w:t>:</w:t>
        </w:r>
      </w:ins>
      <w:ins w:id="743" w:author="vivo_P_RAN2#122" w:date="2023-08-03T14:23:00Z">
        <w:del w:id="744" w:author="vivo_P_RAN2#122" w:date="2023-08-03T14:23:00Z">
          <w:r w:rsidRPr="00CF2A64" w:rsidDel="00CF2A64">
            <w:rPr>
              <w:rFonts w:eastAsia="宋体"/>
            </w:rPr>
            <w:delText>; or</w:delText>
          </w:r>
        </w:del>
      </w:ins>
    </w:p>
    <w:p w14:paraId="0E9D97D8" w14:textId="1759D62C" w:rsidR="00583EF8" w:rsidDel="004E55F7" w:rsidRDefault="00583EF8" w:rsidP="00583EF8">
      <w:pPr>
        <w:overflowPunct w:val="0"/>
        <w:autoSpaceDE w:val="0"/>
        <w:autoSpaceDN w:val="0"/>
        <w:adjustRightInd w:val="0"/>
        <w:ind w:left="851" w:hanging="284"/>
        <w:textAlignment w:val="baseline"/>
        <w:rPr>
          <w:ins w:id="745" w:author="vivo_P_RAN2#122" w:date="2023-08-03T14:23:00Z"/>
          <w:del w:id="746" w:author="vivo_P_RAN2#123" w:date="2023-09-07T20:38:00Z"/>
          <w:rFonts w:eastAsia="MS Mincho"/>
          <w:lang w:eastAsia="ja-JP"/>
        </w:rPr>
      </w:pPr>
      <w:commentRangeStart w:id="747"/>
      <w:commentRangeStart w:id="748"/>
      <w:ins w:id="749" w:author="vivo_P_RAN2#122" w:date="2023-08-03T14:23:00Z">
        <w:del w:id="750" w:author="vivo_P_RAN2#123" w:date="2023-09-07T20:38:00Z">
          <w:r w:rsidDel="004E55F7">
            <w:rPr>
              <w:rFonts w:eastAsia="宋体"/>
            </w:rPr>
            <w:delText>2&gt;</w:delText>
          </w:r>
          <w:r w:rsidDel="004E55F7">
            <w:rPr>
              <w:rFonts w:eastAsia="宋体"/>
            </w:rPr>
            <w:tab/>
            <w:delText xml:space="preserve">if the </w:delText>
          </w:r>
          <w:r w:rsidDel="004E55F7">
            <w:rPr>
              <w:i/>
              <w:lang w:eastAsia="ja-JP"/>
            </w:rPr>
            <w:delText xml:space="preserve">sl-ThreshModelB-DisRemote </w:delText>
          </w:r>
          <w:r w:rsidDel="004E55F7">
            <w:rPr>
              <w:lang w:eastAsia="ja-JP"/>
            </w:rPr>
            <w:delText>is not configured</w:delText>
          </w:r>
          <w:r w:rsidDel="004E55F7">
            <w:rPr>
              <w:rFonts w:eastAsia="宋体"/>
            </w:rPr>
            <w:delText xml:space="preserve">, or if the SL-RSRP of the NR sidelink U2U Relay UE is available and is above </w:delText>
          </w:r>
          <w:r w:rsidDel="004E55F7">
            <w:rPr>
              <w:i/>
              <w:lang w:eastAsia="ja-JP"/>
            </w:rPr>
            <w:delText>sl-ThreshModelB-DisRemote</w:delText>
          </w:r>
        </w:del>
      </w:ins>
      <w:ins w:id="751" w:author="vivo_AT_RAN2#123" w:date="2023-08-25T11:42:00Z">
        <w:del w:id="752" w:author="vivo_P_RAN2#123" w:date="2023-09-07T20:38:00Z">
          <w:r w:rsidR="00E45AB8" w:rsidDel="004E55F7">
            <w:rPr>
              <w:i/>
              <w:lang w:eastAsia="ja-JP"/>
            </w:rPr>
            <w:delText xml:space="preserve"> </w:delText>
          </w:r>
          <w:r w:rsidR="00E45AB8" w:rsidDel="004E55F7">
            <w:rPr>
              <w:lang w:eastAsia="ja-JP"/>
            </w:rPr>
            <w:delText>if configured</w:delText>
          </w:r>
        </w:del>
      </w:ins>
      <w:ins w:id="753" w:author="vivo_P_RAN2#122" w:date="2023-08-03T14:23:00Z">
        <w:del w:id="754" w:author="vivo_P_RAN2#123" w:date="2023-09-07T20:38:00Z">
          <w:r w:rsidDel="004E55F7">
            <w:rPr>
              <w:rFonts w:eastAsia="宋体"/>
            </w:rPr>
            <w:delText>:</w:delText>
          </w:r>
        </w:del>
      </w:ins>
      <w:commentRangeEnd w:id="747"/>
      <w:del w:id="755" w:author="vivo_P_RAN2#123" w:date="2023-09-07T20:38:00Z">
        <w:r w:rsidR="00E823A3" w:rsidDel="004E55F7">
          <w:rPr>
            <w:rStyle w:val="CommentReference"/>
          </w:rPr>
          <w:commentReference w:id="747"/>
        </w:r>
        <w:commentRangeEnd w:id="748"/>
        <w:r w:rsidR="00E12650" w:rsidDel="004E55F7">
          <w:rPr>
            <w:rStyle w:val="CommentReference"/>
          </w:rPr>
          <w:commentReference w:id="748"/>
        </w:r>
      </w:del>
    </w:p>
    <w:p w14:paraId="0E8A806E" w14:textId="77777777" w:rsidR="00265D02" w:rsidRPr="00CF2A64" w:rsidRDefault="00583EF8" w:rsidP="00CF2A64">
      <w:pPr>
        <w:pStyle w:val="B3"/>
        <w:rPr>
          <w:ins w:id="756" w:author="vivo_P_RAN2#123" w:date="2023-09-07T20:48:00Z"/>
        </w:rPr>
      </w:pPr>
      <w:ins w:id="757" w:author="vivo_P_RAN2#122" w:date="2023-08-03T14:23:00Z">
        <w:r w:rsidRPr="00CF2A64">
          <w:t>3&gt;</w:t>
        </w:r>
        <w:r w:rsidRPr="00CF2A64">
          <w:tab/>
          <w:t>consider the threshold conditions to be met (entry);</w:t>
        </w:r>
      </w:ins>
    </w:p>
    <w:p w14:paraId="23A17AF3" w14:textId="76A762E9" w:rsidR="00BD0DB6" w:rsidRDefault="00292FFE" w:rsidP="00164D79">
      <w:pPr>
        <w:pStyle w:val="B1"/>
        <w:rPr>
          <w:ins w:id="758" w:author="vivo_P_RAN2#122" w:date="2023-07-12T13:46:00Z"/>
          <w:lang w:eastAsia="ja-JP"/>
        </w:rPr>
      </w:pPr>
      <w:ins w:id="759" w:author="vivo_P_RAN2#122" w:date="2023-07-12T13:46:00Z">
        <w:r>
          <w:rPr>
            <w:lang w:eastAsia="ja-JP"/>
          </w:rPr>
          <w:t>1&gt;</w:t>
        </w:r>
        <w:r>
          <w:rPr>
            <w:lang w:eastAsia="ja-JP"/>
          </w:rPr>
          <w:tab/>
          <w:t>else:</w:t>
        </w:r>
      </w:ins>
    </w:p>
    <w:p w14:paraId="75B8ED30" w14:textId="7A80429B" w:rsidR="00583EF8" w:rsidDel="004E55F7" w:rsidRDefault="00583EF8" w:rsidP="00583EF8">
      <w:pPr>
        <w:overflowPunct w:val="0"/>
        <w:autoSpaceDE w:val="0"/>
        <w:autoSpaceDN w:val="0"/>
        <w:adjustRightInd w:val="0"/>
        <w:ind w:left="851" w:hanging="284"/>
        <w:textAlignment w:val="baseline"/>
        <w:rPr>
          <w:ins w:id="760" w:author="vivo_P_RAN2#122" w:date="2023-08-03T14:23:00Z"/>
          <w:del w:id="761" w:author="vivo_P_RAN2#123" w:date="2023-09-07T20:39:00Z"/>
          <w:lang w:eastAsia="ja-JP"/>
        </w:rPr>
      </w:pPr>
      <w:ins w:id="762" w:author="vivo_P_RAN2#122" w:date="2023-08-03T14:23:00Z">
        <w:del w:id="763" w:author="vivo_P_RAN2#123" w:date="2023-09-07T20:39:00Z">
          <w:r w:rsidDel="004E55F7">
            <w:rPr>
              <w:lang w:eastAsia="ja-JP"/>
            </w:rPr>
            <w:delText>2&gt;</w:delText>
          </w:r>
          <w:r w:rsidDel="004E55F7">
            <w:rPr>
              <w:lang w:eastAsia="ja-JP"/>
            </w:rPr>
            <w:tab/>
            <w:delText>if the SL-RSRP measurement of the peer NR sidelink U2U Remote UE is available and is above</w:delText>
          </w:r>
          <w:r w:rsidDel="004E55F7">
            <w:delText xml:space="preserve"> </w:delText>
          </w:r>
          <w:r w:rsidDel="004E55F7">
            <w:rPr>
              <w:i/>
              <w:lang w:eastAsia="ja-JP"/>
            </w:rPr>
            <w:delText xml:space="preserve">sl-ThreshHighRemote </w:delText>
          </w:r>
          <w:r w:rsidDel="004E55F7">
            <w:rPr>
              <w:lang w:eastAsia="ja-JP"/>
            </w:rPr>
            <w:delText>if configured; or</w:delText>
          </w:r>
        </w:del>
      </w:ins>
    </w:p>
    <w:p w14:paraId="52704744" w14:textId="33F98B5B" w:rsidR="00583EF8" w:rsidDel="004E55F7" w:rsidRDefault="00583EF8" w:rsidP="00583EF8">
      <w:pPr>
        <w:overflowPunct w:val="0"/>
        <w:autoSpaceDE w:val="0"/>
        <w:autoSpaceDN w:val="0"/>
        <w:adjustRightInd w:val="0"/>
        <w:ind w:left="851" w:hanging="284"/>
        <w:textAlignment w:val="baseline"/>
        <w:rPr>
          <w:ins w:id="764" w:author="vivo_P_RAN2#122" w:date="2023-08-03T14:23:00Z"/>
          <w:del w:id="765" w:author="vivo_P_RAN2#123" w:date="2023-09-07T20:39:00Z"/>
          <w:lang w:eastAsia="ja-JP"/>
        </w:rPr>
      </w:pPr>
      <w:ins w:id="766" w:author="vivo_P_RAN2#122" w:date="2023-08-03T14:23:00Z">
        <w:del w:id="767" w:author="vivo_P_RAN2#123" w:date="2023-09-07T20:39:00Z">
          <w:r w:rsidDel="004E55F7">
            <w:rPr>
              <w:lang w:eastAsia="ja-JP"/>
            </w:rPr>
            <w:delText>2&gt;</w:delText>
          </w:r>
          <w:r w:rsidDel="004E55F7">
            <w:rPr>
              <w:lang w:eastAsia="ja-JP"/>
            </w:rPr>
            <w:tab/>
            <w:delText>if the SD-RSRP measurement of the peer NR sidelink U2U Remote UE is available and is above</w:delText>
          </w:r>
          <w:r w:rsidDel="004E55F7">
            <w:delText xml:space="preserve"> </w:delText>
          </w:r>
          <w:r w:rsidDel="004E55F7">
            <w:rPr>
              <w:i/>
              <w:lang w:eastAsia="ja-JP"/>
            </w:rPr>
            <w:delText xml:space="preserve">sd-ThreshHighRemote </w:delText>
          </w:r>
          <w:r w:rsidDel="004E55F7">
            <w:rPr>
              <w:lang w:eastAsia="ja-JP"/>
            </w:rPr>
            <w:delText>if configured</w:delText>
          </w:r>
        </w:del>
      </w:ins>
      <w:ins w:id="768" w:author="vivo_P_RAN2#122" w:date="2023-08-03T14:35:00Z">
        <w:del w:id="769" w:author="vivo_P_RAN2#123" w:date="2023-09-07T20:39:00Z">
          <w:r w:rsidR="00406C80" w:rsidDel="004E55F7">
            <w:rPr>
              <w:lang w:eastAsia="ja-JP"/>
            </w:rPr>
            <w:delText xml:space="preserve">; </w:delText>
          </w:r>
        </w:del>
      </w:ins>
      <w:ins w:id="770" w:author="vivo_P_RAN2#122" w:date="2023-08-03T14:23:00Z">
        <w:del w:id="771" w:author="vivo_P_RAN2#123" w:date="2023-09-07T20:39:00Z">
          <w:r w:rsidDel="004E55F7">
            <w:rPr>
              <w:lang w:eastAsia="ja-JP"/>
            </w:rPr>
            <w:delText>or</w:delText>
          </w:r>
        </w:del>
      </w:ins>
    </w:p>
    <w:p w14:paraId="386AED38" w14:textId="10B967CD" w:rsidR="00583EF8" w:rsidDel="004E55F7" w:rsidRDefault="00583EF8" w:rsidP="00583EF8">
      <w:pPr>
        <w:pStyle w:val="B2"/>
        <w:rPr>
          <w:ins w:id="772" w:author="vivo_P_RAN2#122" w:date="2023-08-03T14:23:00Z"/>
          <w:del w:id="773" w:author="vivo_P_RAN2#123" w:date="2023-09-07T20:39:00Z"/>
          <w:rFonts w:eastAsia="宋体"/>
        </w:rPr>
      </w:pPr>
      <w:ins w:id="774" w:author="vivo_P_RAN2#122" w:date="2023-08-03T14:23:00Z">
        <w:del w:id="775" w:author="vivo_P_RAN2#123" w:date="2023-09-07T20:39:00Z">
          <w:r w:rsidDel="004E55F7">
            <w:rPr>
              <w:rFonts w:eastAsia="宋体"/>
            </w:rPr>
            <w:delText>2&gt;</w:delText>
          </w:r>
          <w:r w:rsidDel="004E55F7">
            <w:rPr>
              <w:rFonts w:eastAsia="宋体"/>
            </w:rPr>
            <w:tab/>
            <w:delText xml:space="preserve">if the SL-RSRP of the NR sidelink U2U Relay UE </w:delText>
          </w:r>
          <w:commentRangeStart w:id="776"/>
          <w:r w:rsidDel="004E55F7">
            <w:rPr>
              <w:rFonts w:eastAsia="宋体"/>
            </w:rPr>
            <w:delText xml:space="preserve">is available and </w:delText>
          </w:r>
        </w:del>
      </w:ins>
      <w:commentRangeEnd w:id="776"/>
      <w:del w:id="777" w:author="vivo_P_RAN2#123" w:date="2023-09-07T20:39:00Z">
        <w:r w:rsidR="00CB0B19" w:rsidDel="004E55F7">
          <w:rPr>
            <w:rStyle w:val="CommentReference"/>
          </w:rPr>
          <w:commentReference w:id="776"/>
        </w:r>
      </w:del>
      <w:ins w:id="778" w:author="vivo_P_RAN2#122" w:date="2023-08-03T14:23:00Z">
        <w:del w:id="779" w:author="vivo_P_RAN2#123" w:date="2023-09-07T20:39:00Z">
          <w:r w:rsidDel="004E55F7">
            <w:rPr>
              <w:rFonts w:eastAsia="宋体"/>
            </w:rPr>
            <w:delText xml:space="preserve">is below </w:delText>
          </w:r>
          <w:r w:rsidDel="004E55F7">
            <w:rPr>
              <w:i/>
              <w:lang w:eastAsia="ja-JP"/>
            </w:rPr>
            <w:delText xml:space="preserve">sl-ThreshModelB-DisRemote </w:delText>
          </w:r>
          <w:r w:rsidDel="004E55F7">
            <w:rPr>
              <w:lang w:eastAsia="ja-JP"/>
            </w:rPr>
            <w:delText>by</w:delText>
          </w:r>
          <w:r w:rsidDel="004E55F7">
            <w:rPr>
              <w:i/>
              <w:lang w:eastAsia="ja-JP"/>
            </w:rPr>
            <w:delText xml:space="preserve"> sl-hystMaxRemote</w:delText>
          </w:r>
        </w:del>
      </w:ins>
      <w:ins w:id="780" w:author="vivo_AT_RAN2#123" w:date="2023-08-25T11:42:00Z">
        <w:del w:id="781" w:author="vivo_P_RAN2#123" w:date="2023-09-07T20:39:00Z">
          <w:r w:rsidR="00E45AB8" w:rsidDel="004E55F7">
            <w:rPr>
              <w:i/>
              <w:lang w:eastAsia="ja-JP"/>
            </w:rPr>
            <w:delText xml:space="preserve"> </w:delText>
          </w:r>
          <w:r w:rsidR="00E45AB8" w:rsidDel="004E55F7">
            <w:rPr>
              <w:lang w:eastAsia="ja-JP"/>
            </w:rPr>
            <w:delText>if configured</w:delText>
          </w:r>
        </w:del>
      </w:ins>
      <w:ins w:id="782" w:author="vivo_P_RAN2#122" w:date="2023-08-03T14:23:00Z">
        <w:del w:id="783" w:author="vivo_P_RAN2#123" w:date="2023-09-07T20:39:00Z">
          <w:r w:rsidDel="004E55F7">
            <w:rPr>
              <w:rFonts w:eastAsia="宋体"/>
            </w:rPr>
            <w:delText xml:space="preserve">; </w:delText>
          </w:r>
          <w:r w:rsidDel="004E55F7">
            <w:delText>or</w:delText>
          </w:r>
        </w:del>
      </w:ins>
    </w:p>
    <w:p w14:paraId="791B5E4C" w14:textId="6D1BD1B8" w:rsidR="00583EF8" w:rsidRPr="00CF2A64" w:rsidRDefault="00583EF8" w:rsidP="00CF2A64">
      <w:pPr>
        <w:pStyle w:val="B2"/>
        <w:rPr>
          <w:ins w:id="784" w:author="vivo_P_RAN2#122" w:date="2023-08-03T14:23:00Z"/>
          <w:rFonts w:eastAsia="宋体"/>
        </w:rPr>
      </w:pPr>
      <w:commentRangeStart w:id="785"/>
      <w:ins w:id="786" w:author="vivo_P_RAN2#122" w:date="2023-08-03T14:23:00Z">
        <w:r w:rsidRPr="00CF2A64">
          <w:rPr>
            <w:rFonts w:eastAsia="宋体"/>
          </w:rPr>
          <w:t>2&gt;</w:t>
        </w:r>
        <w:r w:rsidRPr="00CF2A64">
          <w:rPr>
            <w:rFonts w:eastAsia="宋体"/>
          </w:rPr>
          <w:tab/>
          <w:t xml:space="preserve">if the SD-RSRP of the NR sidelink U2U Relay UE is available and is below </w:t>
        </w:r>
        <w:r w:rsidRPr="00CF2A64">
          <w:rPr>
            <w:i/>
          </w:rPr>
          <w:t>sd-ThreshModelB-Dis</w:t>
        </w:r>
      </w:ins>
      <w:ins w:id="787" w:author="vivo_P_RAN2#123" w:date="2023-08-30T10:38:00Z">
        <w:r w:rsidR="00C035EB" w:rsidRPr="00CF2A64">
          <w:rPr>
            <w:i/>
          </w:rPr>
          <w:t>c</w:t>
        </w:r>
      </w:ins>
      <w:ins w:id="788" w:author="vivo_P_RAN2#122" w:date="2023-08-03T14:23:00Z">
        <w:r w:rsidRPr="00CF2A64">
          <w:rPr>
            <w:i/>
          </w:rPr>
          <w:t>Remote</w:t>
        </w:r>
        <w:r w:rsidRPr="00CF2A64">
          <w:t xml:space="preserve"> by </w:t>
        </w:r>
        <w:r w:rsidRPr="00CF2A64">
          <w:rPr>
            <w:i/>
          </w:rPr>
          <w:t>sd-hystMaxRemote</w:t>
        </w:r>
      </w:ins>
      <w:ins w:id="789" w:author="vivo_AT_RAN2#123" w:date="2023-08-25T11:42:00Z">
        <w:r w:rsidR="00E45AB8" w:rsidRPr="00CF2A64">
          <w:t xml:space="preserve"> if configured</w:t>
        </w:r>
      </w:ins>
      <w:ins w:id="790" w:author="vivo_P_RAN2#122" w:date="2023-08-03T14:23:00Z">
        <w:r w:rsidRPr="00CF2A64">
          <w:rPr>
            <w:rFonts w:eastAsia="宋体"/>
          </w:rPr>
          <w:t xml:space="preserve">: </w:t>
        </w:r>
      </w:ins>
      <w:commentRangeEnd w:id="785"/>
      <w:r w:rsidR="00CB0B19" w:rsidRPr="00CF2A64">
        <w:rPr>
          <w:rStyle w:val="CommentReference"/>
          <w:sz w:val="20"/>
        </w:rPr>
        <w:commentReference w:id="785"/>
      </w:r>
    </w:p>
    <w:p w14:paraId="29FD8B76" w14:textId="611134D7" w:rsidR="00583EF8" w:rsidRDefault="00583EF8" w:rsidP="00CF2A64">
      <w:pPr>
        <w:pStyle w:val="B3"/>
        <w:rPr>
          <w:ins w:id="791" w:author="vivo_P_RAN2#122" w:date="2023-08-03T14:23:00Z"/>
        </w:rPr>
      </w:pPr>
      <w:ins w:id="792" w:author="vivo_P_RAN2#122" w:date="2023-08-03T14:23:00Z">
        <w:r>
          <w:rPr>
            <w:lang w:eastAsia="ja-JP"/>
          </w:rPr>
          <w:t>3&gt;</w:t>
        </w:r>
        <w:r>
          <w:rPr>
            <w:lang w:eastAsia="ja-JP"/>
          </w:rPr>
          <w:tab/>
          <w:t>consider the threshold conditions not to be met (leave)</w:t>
        </w:r>
      </w:ins>
      <w:r w:rsidR="009753FA">
        <w:rPr>
          <w:lang w:eastAsia="ja-JP"/>
        </w:rPr>
        <w:t>.</w:t>
      </w:r>
    </w:p>
    <w:p w14:paraId="7EDBFF76" w14:textId="77777777" w:rsidR="00583EF8" w:rsidRDefault="00583EF8" w:rsidP="00583EF8">
      <w:pPr>
        <w:pStyle w:val="NO"/>
        <w:rPr>
          <w:ins w:id="793" w:author="vivo_P_RAN2#122" w:date="2023-08-03T14:23:00Z"/>
          <w:i/>
        </w:rPr>
      </w:pPr>
      <w:ins w:id="794" w:author="vivo_P_RAN2#122" w:date="2023-08-03T14:23:00Z">
        <w:r>
          <w:rPr>
            <w:i/>
          </w:rPr>
          <w:t>Editor Note: FFS whether/how to capture if the SL-RSRP/SD-RSRP measurement of the peer NR sidelink U2U Remote UE is not available.</w:t>
        </w:r>
      </w:ins>
    </w:p>
    <w:p w14:paraId="7B8640EC" w14:textId="77777777" w:rsidR="00BD0DB6" w:rsidRDefault="00292FFE">
      <w:pPr>
        <w:keepNext/>
        <w:keepLines/>
        <w:overflowPunct w:val="0"/>
        <w:autoSpaceDE w:val="0"/>
        <w:autoSpaceDN w:val="0"/>
        <w:adjustRightInd w:val="0"/>
        <w:spacing w:before="120"/>
        <w:ind w:left="1418" w:hanging="1418"/>
        <w:textAlignment w:val="baseline"/>
        <w:outlineLvl w:val="3"/>
        <w:rPr>
          <w:ins w:id="795" w:author="vivo_P_RAN2#122" w:date="2023-07-12T13:46:00Z"/>
          <w:rFonts w:ascii="Arial" w:eastAsia="等线" w:hAnsi="Arial"/>
          <w:sz w:val="24"/>
          <w:lang w:eastAsia="zh-CN"/>
        </w:rPr>
      </w:pPr>
      <w:ins w:id="796" w:author="vivo_P_RAN2#122" w:date="2023-07-12T13:46:00Z">
        <w:r>
          <w:rPr>
            <w:rFonts w:ascii="Arial" w:hAnsi="Arial"/>
            <w:sz w:val="24"/>
            <w:lang w:eastAsia="ja-JP"/>
          </w:rPr>
          <w:t>5.8.X2.3</w:t>
        </w:r>
        <w:r>
          <w:rPr>
            <w:rFonts w:ascii="Arial" w:hAnsi="Arial"/>
            <w:sz w:val="24"/>
            <w:lang w:eastAsia="ja-JP"/>
          </w:rPr>
          <w:tab/>
        </w:r>
        <w:commentRangeStart w:id="797"/>
        <w:commentRangeStart w:id="798"/>
        <w:r>
          <w:rPr>
            <w:rFonts w:ascii="Arial" w:hAnsi="Arial"/>
            <w:sz w:val="24"/>
            <w:lang w:eastAsia="ja-JP"/>
          </w:rPr>
          <w:t xml:space="preserve">Selection and reselection of NR sidelink U2U Relay </w:t>
        </w:r>
        <w:commentRangeStart w:id="799"/>
        <w:commentRangeStart w:id="800"/>
        <w:r>
          <w:rPr>
            <w:rFonts w:ascii="Arial" w:hAnsi="Arial"/>
            <w:sz w:val="24"/>
            <w:lang w:eastAsia="ja-JP"/>
          </w:rPr>
          <w:t>UE</w:t>
        </w:r>
      </w:ins>
      <w:commentRangeEnd w:id="797"/>
      <w:r w:rsidR="00271253">
        <w:rPr>
          <w:rStyle w:val="CommentReference"/>
        </w:rPr>
        <w:commentReference w:id="797"/>
      </w:r>
      <w:commentRangeEnd w:id="798"/>
      <w:commentRangeEnd w:id="799"/>
      <w:commentRangeEnd w:id="800"/>
      <w:r w:rsidR="00DC1926">
        <w:rPr>
          <w:rStyle w:val="CommentReference"/>
        </w:rPr>
        <w:commentReference w:id="798"/>
      </w:r>
      <w:r w:rsidR="00CB0B19">
        <w:rPr>
          <w:rStyle w:val="CommentReference"/>
        </w:rPr>
        <w:commentReference w:id="799"/>
      </w:r>
      <w:r w:rsidR="00DC1926">
        <w:rPr>
          <w:rStyle w:val="CommentReference"/>
        </w:rPr>
        <w:commentReference w:id="800"/>
      </w:r>
    </w:p>
    <w:p w14:paraId="6875A7D3" w14:textId="31C69D41" w:rsidR="00BD0DB6" w:rsidRDefault="00292FFE">
      <w:pPr>
        <w:overflowPunct w:val="0"/>
        <w:autoSpaceDE w:val="0"/>
        <w:autoSpaceDN w:val="0"/>
        <w:adjustRightInd w:val="0"/>
        <w:textAlignment w:val="baseline"/>
        <w:rPr>
          <w:ins w:id="801" w:author="vivo_P_RAN2#122" w:date="2023-07-12T13:46:00Z"/>
          <w:lang w:eastAsia="ja-JP"/>
        </w:rPr>
      </w:pPr>
      <w:ins w:id="802" w:author="vivo_P_RAN2#122" w:date="2023-07-12T13:46:00Z">
        <w:r>
          <w:rPr>
            <w:lang w:eastAsia="ja-JP"/>
          </w:rPr>
          <w:t xml:space="preserve">A UE capable of NR sidelink U2U Remote UE operation that is configured by upper layers to search for or </w:t>
        </w:r>
      </w:ins>
      <w:ins w:id="803" w:author="vivo_AT_RAN2#123" w:date="2023-08-25T11:42:00Z">
        <w:r w:rsidR="00A820FA">
          <w:rPr>
            <w:lang w:eastAsia="ja-JP"/>
          </w:rPr>
          <w:t>(re)</w:t>
        </w:r>
      </w:ins>
      <w:ins w:id="804" w:author="vivo_P_RAN2#122" w:date="2023-07-12T13:46:00Z">
        <w:r>
          <w:rPr>
            <w:lang w:eastAsia="ja-JP"/>
          </w:rPr>
          <w:t>select a NR sidelink U2U Relay UE shall:</w:t>
        </w:r>
      </w:ins>
    </w:p>
    <w:p w14:paraId="04B440DE" w14:textId="2B35C5EB" w:rsidR="00BD0DB6" w:rsidRDefault="00292FFE" w:rsidP="00CF2A64">
      <w:pPr>
        <w:pStyle w:val="B1"/>
        <w:rPr>
          <w:ins w:id="805" w:author="vivo_P_RAN2#122" w:date="2023-07-12T13:46:00Z"/>
          <w:lang w:eastAsia="ja-JP"/>
        </w:rPr>
      </w:pPr>
      <w:commentRangeStart w:id="806"/>
      <w:commentRangeStart w:id="807"/>
      <w:ins w:id="808" w:author="vivo_P_RAN2#122" w:date="2023-07-12T13:46:00Z">
        <w:r>
          <w:rPr>
            <w:lang w:eastAsia="ja-JP"/>
          </w:rPr>
          <w:t>1&gt;</w:t>
        </w:r>
        <w:r>
          <w:rPr>
            <w:lang w:eastAsia="ja-JP"/>
          </w:rPr>
          <w:tab/>
          <w:t xml:space="preserve">if the SL-RSRP measurement of </w:t>
        </w:r>
      </w:ins>
      <w:ins w:id="809" w:author="vivo_P_RAN2#122" w:date="2023-08-03T14:37:00Z">
        <w:r w:rsidR="00406C80">
          <w:rPr>
            <w:lang w:eastAsia="ja-JP"/>
          </w:rPr>
          <w:t xml:space="preserve">the </w:t>
        </w:r>
      </w:ins>
      <w:ins w:id="810" w:author="vivo_P_RAN2#122" w:date="2023-07-12T13:46:00Z">
        <w:r>
          <w:rPr>
            <w:lang w:eastAsia="ja-JP"/>
          </w:rPr>
          <w:t>peer NR sidelink U2U Remote UE is available and is below</w:t>
        </w:r>
        <w:r>
          <w:t xml:space="preserve"> </w:t>
        </w:r>
        <w:r>
          <w:rPr>
            <w:i/>
            <w:lang w:eastAsia="ja-JP"/>
          </w:rPr>
          <w:t xml:space="preserve">sl-ThreshHighRemote </w:t>
        </w:r>
        <w:r>
          <w:rPr>
            <w:lang w:eastAsia="ja-JP"/>
          </w:rPr>
          <w:t xml:space="preserve">by </w:t>
        </w:r>
        <w:r>
          <w:rPr>
            <w:i/>
            <w:lang w:eastAsia="ja-JP"/>
          </w:rPr>
          <w:t>sl-hystMaxRemote</w:t>
        </w:r>
        <w:r>
          <w:rPr>
            <w:lang w:eastAsia="ja-JP"/>
          </w:rPr>
          <w:t xml:space="preserve"> within</w:t>
        </w:r>
        <w:r>
          <w:rPr>
            <w:i/>
            <w:lang w:eastAsia="ja-JP"/>
          </w:rPr>
          <w:t xml:space="preserve"> sl-RemoteUE-ConfigU2U</w:t>
        </w:r>
      </w:ins>
      <w:ins w:id="811" w:author="vivo_P_RAN2#123" w:date="2023-09-07T20:49:00Z">
        <w:r w:rsidR="00265D02">
          <w:rPr>
            <w:i/>
            <w:lang w:eastAsia="ja-JP"/>
          </w:rPr>
          <w:t xml:space="preserve"> </w:t>
        </w:r>
      </w:ins>
      <w:ins w:id="812" w:author="vivo_P_RAN2#123" w:date="2023-09-07T20:39:00Z">
        <w:r w:rsidR="004E55F7">
          <w:rPr>
            <w:lang w:eastAsia="ja-JP"/>
          </w:rPr>
          <w:t>if configured</w:t>
        </w:r>
      </w:ins>
      <w:ins w:id="813" w:author="vivo_P_RAN2#122" w:date="2023-07-12T13:46:00Z">
        <w:r>
          <w:rPr>
            <w:lang w:eastAsia="ja-JP"/>
          </w:rPr>
          <w:t>; or</w:t>
        </w:r>
      </w:ins>
    </w:p>
    <w:p w14:paraId="122937C1" w14:textId="7444F824" w:rsidR="00BD0DB6" w:rsidRDefault="00292FFE" w:rsidP="00CF2A64">
      <w:pPr>
        <w:pStyle w:val="B1"/>
        <w:rPr>
          <w:ins w:id="814" w:author="vivo_P_RAN2#122" w:date="2023-07-12T13:46:00Z"/>
          <w:lang w:eastAsia="ja-JP"/>
        </w:rPr>
      </w:pPr>
      <w:ins w:id="815" w:author="vivo_P_RAN2#122" w:date="2023-07-12T13:46:00Z">
        <w:r>
          <w:rPr>
            <w:lang w:eastAsia="ja-JP"/>
          </w:rPr>
          <w:t>1&gt;</w:t>
        </w:r>
        <w:r>
          <w:rPr>
            <w:lang w:eastAsia="ja-JP"/>
          </w:rPr>
          <w:tab/>
          <w:t>if the SD-RSRP measurement of peer NR sidelink U2U Remote UE is available and is below</w:t>
        </w:r>
        <w:r>
          <w:t xml:space="preserve"> </w:t>
        </w:r>
        <w:r>
          <w:rPr>
            <w:i/>
            <w:lang w:eastAsia="ja-JP"/>
          </w:rPr>
          <w:t xml:space="preserve">sd-ThreshHighRemote </w:t>
        </w:r>
        <w:r>
          <w:rPr>
            <w:lang w:eastAsia="ja-JP"/>
          </w:rPr>
          <w:t xml:space="preserve">by </w:t>
        </w:r>
        <w:r>
          <w:rPr>
            <w:i/>
            <w:lang w:eastAsia="ja-JP"/>
          </w:rPr>
          <w:t>sd-hystMaxRemote</w:t>
        </w:r>
        <w:r>
          <w:rPr>
            <w:lang w:eastAsia="ja-JP"/>
          </w:rPr>
          <w:t xml:space="preserve"> within</w:t>
        </w:r>
        <w:r>
          <w:rPr>
            <w:i/>
            <w:lang w:eastAsia="ja-JP"/>
          </w:rPr>
          <w:t xml:space="preserve"> sl-RemoteUE-ConfigU2U</w:t>
        </w:r>
      </w:ins>
      <w:ins w:id="816" w:author="vivo_P_RAN2#123" w:date="2023-09-07T20:49:00Z">
        <w:r w:rsidR="00265D02">
          <w:rPr>
            <w:i/>
            <w:lang w:eastAsia="ja-JP"/>
          </w:rPr>
          <w:t xml:space="preserve"> </w:t>
        </w:r>
      </w:ins>
      <w:ins w:id="817" w:author="vivo_P_RAN2#123" w:date="2023-09-07T20:40:00Z">
        <w:r w:rsidR="004E55F7">
          <w:rPr>
            <w:lang w:eastAsia="ja-JP"/>
          </w:rPr>
          <w:t>if configured</w:t>
        </w:r>
      </w:ins>
      <w:ins w:id="818" w:author="vivo_P_RAN2#122" w:date="2023-07-12T13:46:00Z">
        <w:r>
          <w:rPr>
            <w:lang w:eastAsia="ja-JP"/>
          </w:rPr>
          <w:t>:</w:t>
        </w:r>
      </w:ins>
      <w:commentRangeEnd w:id="806"/>
      <w:r w:rsidR="00CB0B19">
        <w:rPr>
          <w:rStyle w:val="CommentReference"/>
        </w:rPr>
        <w:commentReference w:id="806"/>
      </w:r>
      <w:commentRangeEnd w:id="807"/>
      <w:r w:rsidR="00DC1926">
        <w:rPr>
          <w:rStyle w:val="CommentReference"/>
        </w:rPr>
        <w:commentReference w:id="807"/>
      </w:r>
    </w:p>
    <w:p w14:paraId="524C95F1" w14:textId="77777777" w:rsidR="00BD0DB6" w:rsidRDefault="00292FFE" w:rsidP="00CF2A64">
      <w:pPr>
        <w:pStyle w:val="B2"/>
        <w:rPr>
          <w:ins w:id="819" w:author="vivo_P_RAN2#122" w:date="2023-07-12T13:46:00Z"/>
          <w:lang w:eastAsia="ja-JP"/>
        </w:rPr>
      </w:pPr>
      <w:ins w:id="820" w:author="vivo_P_RAN2#122" w:date="2023-07-12T13:46:00Z">
        <w:r>
          <w:rPr>
            <w:lang w:eastAsia="ja-JP"/>
          </w:rPr>
          <w:t>2&gt;</w:t>
        </w:r>
        <w:r>
          <w:rPr>
            <w:lang w:eastAsia="ja-JP"/>
          </w:rPr>
          <w:tab/>
          <w:t>if the UE does not have a selected NR sidelink U2U Relay UE; or</w:t>
        </w:r>
      </w:ins>
    </w:p>
    <w:p w14:paraId="5F212C8B" w14:textId="733682C0" w:rsidR="00BD0DB6" w:rsidRDefault="00292FFE" w:rsidP="00CF2A64">
      <w:pPr>
        <w:pStyle w:val="B2"/>
        <w:rPr>
          <w:ins w:id="821" w:author="vivo_P_RAN2#122" w:date="2023-07-12T13:46:00Z"/>
          <w:lang w:eastAsia="ja-JP"/>
        </w:rPr>
      </w:pPr>
      <w:ins w:id="822" w:author="vivo_P_RAN2#122" w:date="2023-07-12T13:46:00Z">
        <w:r>
          <w:rPr>
            <w:lang w:eastAsia="ja-JP"/>
          </w:rPr>
          <w:lastRenderedPageBreak/>
          <w:t>2&gt;</w:t>
        </w:r>
        <w:r>
          <w:rPr>
            <w:lang w:eastAsia="ja-JP"/>
          </w:rPr>
          <w:tab/>
          <w:t xml:space="preserve">if the UE has a selected NR sidelink U2U Relay UE, and SL-RSRP of the currently selected NR sidelink U2U Relay UE is available and is below </w:t>
        </w:r>
        <w:r>
          <w:rPr>
            <w:i/>
            <w:lang w:eastAsia="ja-JP"/>
          </w:rPr>
          <w:t>sl-RSRP-ThreshU2U</w:t>
        </w:r>
      </w:ins>
      <w:ins w:id="823" w:author="vivo_P_RAN2#123" w:date="2023-09-07T20:50:00Z">
        <w:r w:rsidR="00265D02">
          <w:rPr>
            <w:i/>
            <w:lang w:eastAsia="ja-JP"/>
          </w:rPr>
          <w:t xml:space="preserve"> </w:t>
        </w:r>
      </w:ins>
      <w:ins w:id="824" w:author="vivo_P_RAN2#123" w:date="2023-09-07T20:40:00Z">
        <w:r w:rsidR="004E55F7">
          <w:rPr>
            <w:lang w:eastAsia="ja-JP"/>
          </w:rPr>
          <w:t>if configured</w:t>
        </w:r>
      </w:ins>
      <w:ins w:id="825" w:author="vivo_P_RAN2#122" w:date="2023-07-12T13:46:00Z">
        <w:r>
          <w:rPr>
            <w:lang w:eastAsia="ja-JP"/>
          </w:rPr>
          <w:t>; or</w:t>
        </w:r>
      </w:ins>
    </w:p>
    <w:p w14:paraId="16B6C337" w14:textId="14A8CCCC" w:rsidR="00BD0DB6" w:rsidRDefault="00292FFE" w:rsidP="00CF2A64">
      <w:pPr>
        <w:pStyle w:val="B2"/>
        <w:rPr>
          <w:ins w:id="826" w:author="vivo_P_RAN2#122" w:date="2023-07-12T13:46:00Z"/>
          <w:lang w:eastAsia="ja-JP"/>
        </w:rPr>
      </w:pPr>
      <w:commentRangeStart w:id="827"/>
      <w:commentRangeStart w:id="828"/>
      <w:ins w:id="829" w:author="vivo_P_RAN2#122" w:date="2023-07-12T13:46:00Z">
        <w:r>
          <w:rPr>
            <w:lang w:eastAsia="ja-JP"/>
          </w:rPr>
          <w:t>2&gt;</w:t>
        </w:r>
        <w:r>
          <w:rPr>
            <w:lang w:eastAsia="ja-JP"/>
          </w:rPr>
          <w:tab/>
          <w:t xml:space="preserve">if the UE has a selected NR sidelink U2U Relay UE, and SD-RSRP of the currently selected NR sidelink U2U Relay UE is available, and </w:t>
        </w:r>
        <w:del w:id="830" w:author="vivo_P_RAN2#123" w:date="2023-09-07T20:40:00Z">
          <w:r w:rsidDel="004E55F7">
            <w:rPr>
              <w:lang w:eastAsia="ja-JP"/>
            </w:rPr>
            <w:delText>SD-RSRP of the currently selected U2</w:delText>
          </w:r>
        </w:del>
      </w:ins>
      <w:ins w:id="831" w:author="vivo_P_RAN2#122" w:date="2023-07-17T08:18:00Z">
        <w:del w:id="832" w:author="vivo_P_RAN2#123" w:date="2023-09-07T20:40:00Z">
          <w:r w:rsidDel="004E55F7">
            <w:rPr>
              <w:lang w:eastAsia="ja-JP"/>
            </w:rPr>
            <w:delText>U</w:delText>
          </w:r>
        </w:del>
      </w:ins>
      <w:ins w:id="833" w:author="vivo_P_RAN2#122" w:date="2023-07-12T13:46:00Z">
        <w:del w:id="834" w:author="vivo_P_RAN2#123" w:date="2023-09-07T20:40:00Z">
          <w:r w:rsidDel="004E55F7">
            <w:rPr>
              <w:lang w:eastAsia="ja-JP"/>
            </w:rPr>
            <w:delText xml:space="preserve"> Relay </w:delText>
          </w:r>
        </w:del>
        <w:r>
          <w:rPr>
            <w:lang w:eastAsia="ja-JP"/>
          </w:rPr>
          <w:t xml:space="preserve">UE is below </w:t>
        </w:r>
        <w:r>
          <w:rPr>
            <w:i/>
            <w:lang w:eastAsia="ja-JP"/>
          </w:rPr>
          <w:t>sd-RSRP-ThreshU2U</w:t>
        </w:r>
      </w:ins>
      <w:ins w:id="835" w:author="vivo_P_RAN2#123" w:date="2023-09-07T20:50:00Z">
        <w:r w:rsidR="00265D02">
          <w:rPr>
            <w:i/>
            <w:lang w:eastAsia="ja-JP"/>
          </w:rPr>
          <w:t xml:space="preserve"> </w:t>
        </w:r>
      </w:ins>
      <w:ins w:id="836" w:author="vivo_P_RAN2#123" w:date="2023-09-07T20:40:00Z">
        <w:r w:rsidR="004E55F7">
          <w:rPr>
            <w:lang w:eastAsia="ja-JP"/>
          </w:rPr>
          <w:t>if configured</w:t>
        </w:r>
      </w:ins>
      <w:ins w:id="837" w:author="vivo_P_RAN2#122" w:date="2023-07-12T13:46:00Z">
        <w:r>
          <w:rPr>
            <w:lang w:eastAsia="ja-JP"/>
          </w:rPr>
          <w:t>; or</w:t>
        </w:r>
      </w:ins>
      <w:commentRangeEnd w:id="827"/>
      <w:r w:rsidR="00E823A3">
        <w:rPr>
          <w:rStyle w:val="CommentReference"/>
        </w:rPr>
        <w:commentReference w:id="827"/>
      </w:r>
      <w:commentRangeEnd w:id="828"/>
      <w:r w:rsidR="00DC1926">
        <w:rPr>
          <w:rStyle w:val="CommentReference"/>
        </w:rPr>
        <w:commentReference w:id="828"/>
      </w:r>
    </w:p>
    <w:p w14:paraId="4E7D1C19" w14:textId="77777777" w:rsidR="00BD0DB6" w:rsidRDefault="00292FFE">
      <w:pPr>
        <w:keepLines/>
        <w:overflowPunct w:val="0"/>
        <w:autoSpaceDE w:val="0"/>
        <w:autoSpaceDN w:val="0"/>
        <w:adjustRightInd w:val="0"/>
        <w:ind w:left="1135" w:hanging="851"/>
        <w:textAlignment w:val="baseline"/>
        <w:rPr>
          <w:ins w:id="838" w:author="vivo_P_RAN2#122" w:date="2023-07-12T13:46:00Z"/>
          <w:lang w:eastAsia="ja-JP"/>
        </w:rPr>
      </w:pPr>
      <w:ins w:id="839"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30ABC2AD" w14:textId="77777777" w:rsidR="00BD0DB6" w:rsidRPr="009D1782" w:rsidRDefault="00292FFE" w:rsidP="009D1782">
      <w:pPr>
        <w:pStyle w:val="B2"/>
        <w:rPr>
          <w:ins w:id="840" w:author="vivo_P_RAN2#122" w:date="2023-07-12T13:46:00Z"/>
        </w:rPr>
      </w:pPr>
      <w:ins w:id="841" w:author="vivo_P_RAN2#122" w:date="2023-07-12T13:46:00Z">
        <w:r w:rsidRPr="009D1782">
          <w:t>2&gt;</w:t>
        </w:r>
        <w:r w:rsidRPr="009D1782">
          <w:tab/>
          <w:t>if the UE has a selected NR sidelink U2U Relay UE, and upper layers indicate not to use the currently selected NR sidelink U2U Relay UE; or</w:t>
        </w:r>
      </w:ins>
    </w:p>
    <w:p w14:paraId="48582749" w14:textId="743CE4AE" w:rsidR="00BD0DB6" w:rsidRPr="009D1782" w:rsidRDefault="00292FFE" w:rsidP="009D1782">
      <w:pPr>
        <w:pStyle w:val="B2"/>
        <w:rPr>
          <w:ins w:id="842" w:author="vivo_P_RAN2#122" w:date="2023-07-12T13:46:00Z"/>
        </w:rPr>
      </w:pPr>
      <w:ins w:id="843" w:author="vivo_P_RAN2#122" w:date="2023-07-12T13:46:00Z">
        <w:r w:rsidRPr="009D1782">
          <w:t>2&gt;</w:t>
        </w:r>
        <w:r w:rsidRPr="009D1782">
          <w:tab/>
          <w:t xml:space="preserve">if the UE has a selected NR sidelink U2U Relay UE, and upper layers request the release of the PC5-RRC connection with the current </w:t>
        </w:r>
      </w:ins>
      <w:ins w:id="844" w:author="vivo_P_RAN2#122" w:date="2023-08-03T14:44:00Z">
        <w:r w:rsidR="00406C80" w:rsidRPr="009D1782">
          <w:t xml:space="preserve">NR sidelink </w:t>
        </w:r>
      </w:ins>
      <w:ins w:id="845" w:author="vivo_P_RAN2#122" w:date="2023-07-12T13:46:00Z">
        <w:r w:rsidRPr="009D1782">
          <w:t>U2U Relay UE; or</w:t>
        </w:r>
      </w:ins>
    </w:p>
    <w:p w14:paraId="6571CA73" w14:textId="57859D5E" w:rsidR="00BD0DB6" w:rsidRPr="009D1782" w:rsidRDefault="00292FFE" w:rsidP="009D1782">
      <w:pPr>
        <w:pStyle w:val="B2"/>
        <w:rPr>
          <w:ins w:id="846" w:author="vivo_P_RAN2#122" w:date="2023-07-12T13:46:00Z"/>
          <w:rFonts w:eastAsia="宋体"/>
        </w:rPr>
      </w:pPr>
      <w:ins w:id="847" w:author="vivo_P_RAN2#122" w:date="2023-07-12T13:46:00Z">
        <w:r w:rsidRPr="009D1782">
          <w:t>2&gt;</w:t>
        </w:r>
        <w:r w:rsidRPr="009D1782">
          <w:tab/>
          <w:t xml:space="preserve">if the UE has a selected NR sidelink U2U Relay UE, and sidelink radio link failure is detected on the PC5-RRC connection with the current </w:t>
        </w:r>
      </w:ins>
      <w:ins w:id="848" w:author="vivo_P_RAN2#122" w:date="2023-08-03T14:45:00Z">
        <w:r w:rsidR="007D29EF" w:rsidRPr="009D1782">
          <w:t xml:space="preserve">NR sidelink </w:t>
        </w:r>
      </w:ins>
      <w:ins w:id="849" w:author="vivo_P_RAN2#122" w:date="2023-07-12T13:46:00Z">
        <w:r w:rsidRPr="009D1782">
          <w:t>U2U Relay UE as specified in clause 5.8.9.3</w:t>
        </w:r>
        <w:del w:id="850" w:author="vivo_AT_RAN2#123" w:date="2023-08-25T11:44:00Z">
          <w:r w:rsidRPr="009D1782" w:rsidDel="00A820FA">
            <w:delText>; or</w:delText>
          </w:r>
        </w:del>
      </w:ins>
      <w:ins w:id="851" w:author="vivo_AT_RAN2#123" w:date="2023-08-25T11:44:00Z">
        <w:r w:rsidR="00A820FA" w:rsidRPr="009D1782">
          <w:t>:</w:t>
        </w:r>
      </w:ins>
    </w:p>
    <w:p w14:paraId="59707C1C" w14:textId="77777777" w:rsidR="00BD0DB6" w:rsidRDefault="00292FFE" w:rsidP="009D1782">
      <w:pPr>
        <w:pStyle w:val="B3"/>
        <w:rPr>
          <w:ins w:id="852" w:author="vivo_P_RAN2#122" w:date="2023-07-12T13:46:00Z"/>
          <w:lang w:eastAsia="ja-JP"/>
        </w:rPr>
      </w:pPr>
      <w:bookmarkStart w:id="853" w:name="OLE_LINK3"/>
      <w:bookmarkStart w:id="854" w:name="OLE_LINK2"/>
      <w:ins w:id="855" w:author="vivo_P_RAN2#122" w:date="2023-07-12T13:46:00Z">
        <w:r>
          <w:rPr>
            <w:lang w:eastAsia="ja-JP"/>
          </w:rPr>
          <w:t>3&gt; perform NR sidelink discovery procedure as specified in clause 5.8.13 in order to search for candidate NR sidelink U2U Relay UEs;</w:t>
        </w:r>
      </w:ins>
    </w:p>
    <w:bookmarkEnd w:id="853"/>
    <w:bookmarkEnd w:id="854"/>
    <w:p w14:paraId="4B56324F" w14:textId="5BB798F5" w:rsidR="00BD0DB6" w:rsidRDefault="00292FFE" w:rsidP="009D1782">
      <w:pPr>
        <w:pStyle w:val="B4"/>
        <w:rPr>
          <w:ins w:id="856" w:author="vivo_P_RAN2#122" w:date="2023-07-12T13:46:00Z"/>
          <w:lang w:eastAsia="ja-JP"/>
        </w:rPr>
      </w:pPr>
      <w:ins w:id="857" w:author="vivo_P_RAN2#122" w:date="2023-07-12T13:46:00Z">
        <w:r>
          <w:rPr>
            <w:lang w:eastAsia="ja-JP"/>
          </w:rPr>
          <w:t>4&gt;</w:t>
        </w:r>
        <w:r>
          <w:rPr>
            <w:lang w:eastAsia="ja-JP"/>
          </w:rPr>
          <w:tab/>
          <w:t>when evaluating the one or more detected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sd-FilterCoefficientU2U</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sd-FilterCoefficientU2U </w:t>
        </w:r>
        <w:r>
          <w:rPr>
            <w:lang w:eastAsia="ja-JP"/>
          </w:rPr>
          <w:t>as defined in 9.3 (out of coverage), before using the SD-RSRP measurement results;</w:t>
        </w:r>
      </w:ins>
    </w:p>
    <w:p w14:paraId="37EFCDDA" w14:textId="77777777" w:rsidR="00BD0DB6" w:rsidRDefault="00292FFE" w:rsidP="009D1782">
      <w:pPr>
        <w:pStyle w:val="B4"/>
        <w:rPr>
          <w:ins w:id="858" w:author="vivo_P_RAN2#122" w:date="2023-07-12T13:46:00Z"/>
          <w:lang w:eastAsia="ja-JP"/>
        </w:rPr>
      </w:pPr>
      <w:ins w:id="859" w:author="vivo_P_RAN2#122" w:date="2023-07-12T13:46:00Z">
        <w:r>
          <w:rPr>
            <w:lang w:eastAsia="ja-JP"/>
          </w:rPr>
          <w:t>4&gt;</w:t>
        </w:r>
        <w:r>
          <w:rPr>
            <w:lang w:eastAsia="ja-JP"/>
          </w:rPr>
          <w:tab/>
          <w:t xml:space="preserve">consider a candidate NR sidelink U2U Relay UE for which SD-RSRP exceeds </w:t>
        </w:r>
        <w:r>
          <w:rPr>
            <w:i/>
            <w:lang w:eastAsia="ja-JP"/>
          </w:rPr>
          <w:t>sd-RSRP-ThreshU2U</w:t>
        </w:r>
        <w:r>
          <w:rPr>
            <w:lang w:eastAsia="ja-JP"/>
          </w:rPr>
          <w:t xml:space="preserve"> by </w:t>
        </w:r>
        <w:r>
          <w:rPr>
            <w:i/>
            <w:lang w:eastAsia="ja-JP"/>
          </w:rPr>
          <w:t xml:space="preserve">sd-HystMinU2U </w:t>
        </w:r>
        <w:r>
          <w:rPr>
            <w:lang w:eastAsia="ja-JP"/>
          </w:rPr>
          <w:t>has met the AS criteria;</w:t>
        </w:r>
      </w:ins>
    </w:p>
    <w:p w14:paraId="05B902D5" w14:textId="77777777" w:rsidR="00BD0DB6" w:rsidRDefault="00292FFE" w:rsidP="009D1782">
      <w:pPr>
        <w:pStyle w:val="B3"/>
        <w:rPr>
          <w:ins w:id="860" w:author="vivo_P_RAN2#122" w:date="2023-07-12T13:46:00Z"/>
          <w:lang w:eastAsia="ja-JP"/>
        </w:rPr>
      </w:pPr>
      <w:ins w:id="861"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25AE68AB" w14:textId="251CAB2D" w:rsidR="00BD0DB6" w:rsidRDefault="00292FFE" w:rsidP="009D1782">
      <w:pPr>
        <w:pStyle w:val="B4"/>
        <w:rPr>
          <w:ins w:id="862" w:author="vivo_P_RAN2#122" w:date="2023-07-12T13:46:00Z"/>
          <w:lang w:eastAsia="ja-JP"/>
        </w:rPr>
      </w:pPr>
      <w:ins w:id="863" w:author="vivo_P_RAN2#122" w:date="2023-07-12T13:46:00Z">
        <w:r>
          <w:rPr>
            <w:lang w:eastAsia="ja-JP"/>
          </w:rPr>
          <w:t>4&gt;</w:t>
        </w:r>
        <w:r>
          <w:rPr>
            <w:lang w:eastAsia="ja-JP"/>
          </w:rPr>
          <w:tab/>
          <w:t xml:space="preserve">consider one of the available suitable NR sidelink U2U </w:t>
        </w:r>
      </w:ins>
      <w:ins w:id="864" w:author="vivo_P_RAN2#122" w:date="2023-08-03T14:47:00Z">
        <w:r w:rsidR="007D29EF">
          <w:rPr>
            <w:lang w:eastAsia="ja-JP"/>
          </w:rPr>
          <w:t>R</w:t>
        </w:r>
      </w:ins>
      <w:ins w:id="865" w:author="vivo_P_RAN2#122" w:date="2023-07-12T13:46:00Z">
        <w:r>
          <w:rPr>
            <w:lang w:eastAsia="ja-JP"/>
          </w:rPr>
          <w:t>elay UE(s) can be selected;</w:t>
        </w:r>
      </w:ins>
    </w:p>
    <w:p w14:paraId="2EF21FF2" w14:textId="77777777" w:rsidR="00BD0DB6" w:rsidRDefault="00292FFE" w:rsidP="009D1782">
      <w:pPr>
        <w:pStyle w:val="B3"/>
        <w:rPr>
          <w:ins w:id="866" w:author="vivo_P_RAN2#122" w:date="2023-07-12T13:46:00Z"/>
          <w:lang w:eastAsia="ja-JP"/>
        </w:rPr>
      </w:pPr>
      <w:ins w:id="867" w:author="vivo_P_RAN2#122" w:date="2023-07-12T13:46:00Z">
        <w:r>
          <w:rPr>
            <w:lang w:eastAsia="ja-JP"/>
          </w:rPr>
          <w:t>3&gt;</w:t>
        </w:r>
        <w:r>
          <w:rPr>
            <w:lang w:eastAsia="ja-JP"/>
          </w:rPr>
          <w:tab/>
          <w:t>else:</w:t>
        </w:r>
      </w:ins>
    </w:p>
    <w:p w14:paraId="19C046C1" w14:textId="305DE612" w:rsidR="00BD0DB6" w:rsidRDefault="00292FFE" w:rsidP="009D1782">
      <w:pPr>
        <w:pStyle w:val="B4"/>
        <w:rPr>
          <w:ins w:id="868" w:author="vivo_P_RAN2#122" w:date="2023-07-12T13:46:00Z"/>
          <w:lang w:eastAsia="ja-JP"/>
        </w:rPr>
      </w:pPr>
      <w:ins w:id="869" w:author="vivo_P_RAN2#122" w:date="2023-07-12T13:46:00Z">
        <w:r>
          <w:rPr>
            <w:lang w:eastAsia="ja-JP"/>
          </w:rPr>
          <w:t>4&gt;</w:t>
        </w:r>
        <w:r>
          <w:rPr>
            <w:lang w:eastAsia="ja-JP"/>
          </w:rPr>
          <w:tab/>
          <w:t>consider no NR sidelink U2U Relay UE to be selected</w:t>
        </w:r>
      </w:ins>
      <w:ins w:id="870" w:author="vivo_P_RAN2#122" w:date="2023-08-04T13:31:00Z">
        <w:r w:rsidR="009753FA">
          <w:rPr>
            <w:lang w:eastAsia="ja-JP"/>
          </w:rPr>
          <w:t>;</w:t>
        </w:r>
      </w:ins>
    </w:p>
    <w:p w14:paraId="00672AAA" w14:textId="6C809CE7" w:rsidR="00BD0DB6" w:rsidRDefault="00292FFE" w:rsidP="009D1782">
      <w:pPr>
        <w:pStyle w:val="B2"/>
        <w:rPr>
          <w:ins w:id="871" w:author="vivo_P_RAN2#122" w:date="2023-07-12T13:46:00Z"/>
          <w:lang w:eastAsia="ja-JP"/>
        </w:rPr>
      </w:pPr>
      <w:ins w:id="872" w:author="vivo_P_RAN2#122" w:date="2023-07-12T13:46:00Z">
        <w:r>
          <w:rPr>
            <w:lang w:eastAsia="ja-JP"/>
          </w:rPr>
          <w:t>2&gt;</w:t>
        </w:r>
        <w:r>
          <w:rPr>
            <w:lang w:eastAsia="ja-JP"/>
          </w:rPr>
          <w:tab/>
          <w:t>if the UE is performing U2U Relay Communication with integrated Discovery as specified in TS 23.304 [65] and has received DCR message</w:t>
        </w:r>
      </w:ins>
      <w:ins w:id="873" w:author="vivo_P_RAN2#122" w:date="2023-08-03T15:34:00Z">
        <w:r w:rsidR="00173BAA">
          <w:rPr>
            <w:lang w:eastAsia="ja-JP"/>
          </w:rPr>
          <w:t>(s)</w:t>
        </w:r>
      </w:ins>
      <w:ins w:id="874" w:author="vivo_P_RAN2#122" w:date="2023-07-12T13:46:00Z">
        <w:r>
          <w:rPr>
            <w:lang w:eastAsia="ja-JP"/>
          </w:rPr>
          <w:t xml:space="preserve"> from one or multiple NR sidelink U2U Relay UEs:</w:t>
        </w:r>
      </w:ins>
    </w:p>
    <w:p w14:paraId="10DC795A" w14:textId="550E67B1" w:rsidR="00BD0DB6" w:rsidRDefault="00292FFE" w:rsidP="009D1782">
      <w:pPr>
        <w:pStyle w:val="B3"/>
        <w:rPr>
          <w:ins w:id="875" w:author="vivo_P_RAN2#122" w:date="2023-07-12T13:46:00Z"/>
          <w:lang w:eastAsia="ja-JP"/>
        </w:rPr>
      </w:pPr>
      <w:ins w:id="876" w:author="vivo_P_RAN2#122" w:date="2023-07-12T13:46:00Z">
        <w:r>
          <w:rPr>
            <w:lang w:eastAsia="ja-JP"/>
          </w:rPr>
          <w:t>3&gt;</w:t>
        </w:r>
        <w:r>
          <w:rPr>
            <w:lang w:eastAsia="ja-JP"/>
          </w:rPr>
          <w:tab/>
          <w:t>when evaluating the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sidRPr="007D29EF">
          <w:rPr>
            <w:lang w:eastAsia="ja-JP"/>
          </w:rPr>
          <w:t xml:space="preserve">, </w:t>
        </w:r>
        <w:r>
          <w:rPr>
            <w:lang w:eastAsia="ja-JP"/>
          </w:rPr>
          <w:t xml:space="preserve">the </w:t>
        </w:r>
        <w:r>
          <w:rPr>
            <w:i/>
            <w:lang w:eastAsia="ja-JP"/>
          </w:rPr>
          <w:t>sd-FilterCoefficientU2U</w:t>
        </w:r>
        <w:r>
          <w:rPr>
            <w:lang w:eastAsia="ja-JP"/>
          </w:rPr>
          <w:t xml:space="preserve"> in </w:t>
        </w:r>
        <w:r w:rsidRPr="007D29EF">
          <w:rPr>
            <w:i/>
            <w:lang w:eastAsia="ja-JP"/>
          </w:rPr>
          <w:t xml:space="preserve">sl-ConfigDedicatedNR </w:t>
        </w:r>
        <w:r>
          <w:rPr>
            <w:lang w:eastAsia="ja-JP"/>
          </w:rPr>
          <w:t xml:space="preserve">(if in RRC_CONNECTED) or the preconfigured </w:t>
        </w:r>
        <w:r w:rsidRPr="007D29EF">
          <w:rPr>
            <w:i/>
            <w:lang w:eastAsia="ja-JP"/>
          </w:rPr>
          <w:t xml:space="preserve">sd-FilterCoefficientU2U </w:t>
        </w:r>
        <w:r>
          <w:rPr>
            <w:lang w:eastAsia="ja-JP"/>
          </w:rPr>
          <w:t>as defined in 9.3 (out of coverage), before using the SD-RSRP measurement results;</w:t>
        </w:r>
      </w:ins>
    </w:p>
    <w:p w14:paraId="75283102" w14:textId="6F8848C4" w:rsidR="00BD0DB6" w:rsidRDefault="00292FFE" w:rsidP="009D1782">
      <w:pPr>
        <w:pStyle w:val="B3"/>
        <w:rPr>
          <w:ins w:id="877" w:author="vivo_P_RAN2#122" w:date="2023-07-12T13:46:00Z"/>
          <w:lang w:eastAsia="ja-JP"/>
        </w:rPr>
      </w:pPr>
      <w:ins w:id="878" w:author="vivo_P_RAN2#122" w:date="2023-07-12T13:46:00Z">
        <w:r>
          <w:rPr>
            <w:lang w:eastAsia="ja-JP"/>
          </w:rPr>
          <w:t>3&gt;</w:t>
        </w:r>
        <w:r>
          <w:rPr>
            <w:lang w:eastAsia="ja-JP"/>
          </w:rPr>
          <w:tab/>
          <w:t>consider a candidate NR sidelink U2U Relay UE for</w:t>
        </w:r>
      </w:ins>
      <w:ins w:id="879" w:author="vivo(Boubacar)" w:date="2023-09-07T21:15:00Z">
        <w:r w:rsidR="002D257A">
          <w:rPr>
            <w:lang w:eastAsia="ja-JP"/>
          </w:rPr>
          <w:t xml:space="preserve"> </w:t>
        </w:r>
      </w:ins>
      <w:ins w:id="880" w:author="vivo_P_RAN2#122" w:date="2023-07-12T13:46:00Z">
        <w:r>
          <w:rPr>
            <w:lang w:eastAsia="ja-JP"/>
          </w:rPr>
          <w:t xml:space="preserve">which SD-RSRP exceeds </w:t>
        </w:r>
        <w:r>
          <w:rPr>
            <w:i/>
            <w:lang w:eastAsia="ja-JP"/>
          </w:rPr>
          <w:t>sd-RSRP-ThreshU2U</w:t>
        </w:r>
        <w:r>
          <w:rPr>
            <w:lang w:eastAsia="ja-JP"/>
          </w:rPr>
          <w:t xml:space="preserve"> by </w:t>
        </w:r>
        <w:r>
          <w:rPr>
            <w:i/>
            <w:lang w:eastAsia="ja-JP"/>
          </w:rPr>
          <w:t>sd-HystMinU2U</w:t>
        </w:r>
        <w:r w:rsidRPr="007D29EF">
          <w:rPr>
            <w:lang w:eastAsia="ja-JP"/>
          </w:rPr>
          <w:t xml:space="preserve"> </w:t>
        </w:r>
        <w:r>
          <w:rPr>
            <w:lang w:eastAsia="ja-JP"/>
          </w:rPr>
          <w:t>has met the AS criteria;</w:t>
        </w:r>
      </w:ins>
    </w:p>
    <w:p w14:paraId="21ED1498" w14:textId="77777777" w:rsidR="00BD0DB6" w:rsidRPr="007D29EF" w:rsidRDefault="00292FFE" w:rsidP="009D1782">
      <w:pPr>
        <w:pStyle w:val="B3"/>
        <w:rPr>
          <w:ins w:id="881" w:author="vivo_P_RAN2#122" w:date="2023-07-12T13:46:00Z"/>
          <w:lang w:eastAsia="ja-JP"/>
        </w:rPr>
      </w:pPr>
      <w:ins w:id="882"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1F3BC271" w14:textId="0C65A303" w:rsidR="00BD0DB6" w:rsidRDefault="00292FFE" w:rsidP="009D1782">
      <w:pPr>
        <w:pStyle w:val="B4"/>
        <w:rPr>
          <w:ins w:id="883" w:author="vivo_P_RAN2#122" w:date="2023-07-12T13:46:00Z"/>
          <w:lang w:eastAsia="ja-JP"/>
        </w:rPr>
      </w:pPr>
      <w:ins w:id="884" w:author="vivo_P_RAN2#122" w:date="2023-07-12T13:46:00Z">
        <w:r>
          <w:rPr>
            <w:lang w:eastAsia="ja-JP"/>
          </w:rPr>
          <w:t>4&gt;</w:t>
        </w:r>
        <w:r>
          <w:rPr>
            <w:lang w:eastAsia="ja-JP"/>
          </w:rPr>
          <w:tab/>
          <w:t xml:space="preserve">consider one of the available suitable NR sidelink U2U </w:t>
        </w:r>
      </w:ins>
      <w:ins w:id="885" w:author="vivo_P_RAN2#122" w:date="2023-08-03T14:50:00Z">
        <w:r w:rsidR="007D29EF">
          <w:rPr>
            <w:lang w:eastAsia="ja-JP"/>
          </w:rPr>
          <w:t>R</w:t>
        </w:r>
      </w:ins>
      <w:ins w:id="886" w:author="vivo_P_RAN2#122" w:date="2023-07-12T13:46:00Z">
        <w:r>
          <w:rPr>
            <w:lang w:eastAsia="ja-JP"/>
          </w:rPr>
          <w:t>elay UE(s) can be selected</w:t>
        </w:r>
      </w:ins>
      <w:ins w:id="887" w:author="vivo(Boubacar)" w:date="2023-09-07T21:15:00Z">
        <w:r w:rsidR="002D257A">
          <w:rPr>
            <w:lang w:eastAsia="ja-JP"/>
          </w:rPr>
          <w:t>;</w:t>
        </w:r>
      </w:ins>
    </w:p>
    <w:p w14:paraId="529F3DDE" w14:textId="77777777" w:rsidR="00BD0DB6" w:rsidRDefault="00292FFE" w:rsidP="009D1782">
      <w:pPr>
        <w:pStyle w:val="B3"/>
        <w:rPr>
          <w:ins w:id="888" w:author="vivo_P_RAN2#122" w:date="2023-07-12T13:46:00Z"/>
          <w:lang w:eastAsia="ja-JP"/>
        </w:rPr>
      </w:pPr>
      <w:ins w:id="889" w:author="vivo_P_RAN2#122" w:date="2023-07-12T13:46:00Z">
        <w:r>
          <w:rPr>
            <w:lang w:eastAsia="ja-JP"/>
          </w:rPr>
          <w:t>3&gt;</w:t>
        </w:r>
        <w:r>
          <w:rPr>
            <w:lang w:eastAsia="ja-JP"/>
          </w:rPr>
          <w:tab/>
          <w:t>else:</w:t>
        </w:r>
      </w:ins>
    </w:p>
    <w:p w14:paraId="42155F2A" w14:textId="77777777" w:rsidR="00BD0DB6" w:rsidRDefault="00292FFE" w:rsidP="009D1782">
      <w:pPr>
        <w:pStyle w:val="B4"/>
        <w:rPr>
          <w:ins w:id="890" w:author="vivo_P_RAN2#122" w:date="2023-07-12T13:46:00Z"/>
          <w:lang w:eastAsia="ja-JP"/>
        </w:rPr>
      </w:pPr>
      <w:ins w:id="891" w:author="vivo_P_RAN2#122" w:date="2023-07-12T13:46:00Z">
        <w:r>
          <w:rPr>
            <w:lang w:eastAsia="ja-JP"/>
          </w:rPr>
          <w:t>4&gt;</w:t>
        </w:r>
        <w:r>
          <w:rPr>
            <w:lang w:eastAsia="ja-JP"/>
          </w:rPr>
          <w:tab/>
          <w:t>consider no NR sidelink U2U Relay UE to be selected.</w:t>
        </w:r>
      </w:ins>
    </w:p>
    <w:p w14:paraId="48F0AF37" w14:textId="77777777" w:rsidR="00BD0DB6" w:rsidRDefault="00292FFE">
      <w:pPr>
        <w:keepLines/>
        <w:overflowPunct w:val="0"/>
        <w:autoSpaceDE w:val="0"/>
        <w:autoSpaceDN w:val="0"/>
        <w:adjustRightInd w:val="0"/>
        <w:ind w:left="1135" w:hanging="851"/>
        <w:textAlignment w:val="baseline"/>
        <w:rPr>
          <w:ins w:id="892" w:author="vivo_P_RAN2#122" w:date="2023-07-12T13:46:00Z"/>
          <w:rFonts w:eastAsia="MS Mincho"/>
          <w:lang w:eastAsia="ja-JP"/>
        </w:rPr>
      </w:pPr>
      <w:ins w:id="893" w:author="vivo_P_RAN2#122" w:date="2023-07-12T13:46:00Z">
        <w:r>
          <w:rPr>
            <w:lang w:eastAsia="ja-JP"/>
          </w:rPr>
          <w:lastRenderedPageBreak/>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U2U Relay UE which meets all AS layer criteria defined in 5.8.X2.3 and higher layer criteria defined in TS 23.304 [65] can be regarded as </w:t>
        </w:r>
        <w:r w:rsidRPr="007D29EF">
          <w:rPr>
            <w:rFonts w:eastAsia="等线"/>
            <w:lang w:eastAsia="zh-CN"/>
          </w:rPr>
          <w:t>suitable</w:t>
        </w:r>
        <w:r>
          <w:rPr>
            <w:rFonts w:eastAsia="等线"/>
            <w:lang w:eastAsia="zh-CN"/>
          </w:rPr>
          <w:t xml:space="preserve"> </w:t>
        </w:r>
        <w:r>
          <w:rPr>
            <w:lang w:eastAsia="ja-JP"/>
          </w:rPr>
          <w:t>NR sidelink</w:t>
        </w:r>
        <w:r>
          <w:rPr>
            <w:rFonts w:eastAsia="等线"/>
            <w:lang w:eastAsia="zh-CN"/>
          </w:rPr>
          <w:t xml:space="preserve"> U2U Relay UE by the </w:t>
        </w:r>
        <w:r>
          <w:rPr>
            <w:lang w:eastAsia="ja-JP"/>
          </w:rPr>
          <w:t>NR sidelink</w:t>
        </w:r>
        <w:r>
          <w:rPr>
            <w:rFonts w:eastAsia="等线"/>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1AAB491E"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820CF5A" w14:textId="77777777" w:rsidR="00BD0DB6" w:rsidRDefault="00292FFE">
      <w:pPr>
        <w:jc w:val="center"/>
        <w:rPr>
          <w:rFonts w:ascii="Arial" w:hAnsi="Arial" w:cs="Arial"/>
          <w:b/>
          <w:color w:val="FF0000"/>
          <w:sz w:val="24"/>
          <w:szCs w:val="24"/>
        </w:rPr>
      </w:pPr>
      <w:r>
        <w:rPr>
          <w:rFonts w:ascii="Arial" w:hAnsi="Arial" w:cs="Arial"/>
          <w:b/>
          <w:color w:val="FF0000"/>
          <w:sz w:val="24"/>
          <w:szCs w:val="24"/>
        </w:rPr>
        <w:br w:type="page"/>
      </w:r>
    </w:p>
    <w:p w14:paraId="30A30FB2" w14:textId="77777777" w:rsidR="001F248A" w:rsidRDefault="001F248A">
      <w:pPr>
        <w:jc w:val="center"/>
        <w:rPr>
          <w:rFonts w:ascii="Arial" w:hAnsi="Arial" w:cs="Arial"/>
          <w:b/>
          <w:color w:val="FF0000"/>
          <w:sz w:val="24"/>
          <w:szCs w:val="24"/>
        </w:rPr>
        <w:sectPr w:rsidR="001F248A" w:rsidSect="001F248A">
          <w:footnotePr>
            <w:numRestart w:val="eachSect"/>
          </w:footnotePr>
          <w:pgSz w:w="11907" w:h="16840"/>
          <w:pgMar w:top="1418" w:right="1134" w:bottom="1134" w:left="1134" w:header="680" w:footer="567" w:gutter="0"/>
          <w:cols w:space="720"/>
          <w:docGrid w:linePitch="272"/>
        </w:sectPr>
      </w:pPr>
    </w:p>
    <w:p w14:paraId="01DEDA28"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94" w:name="_Toc60777089"/>
      <w:bookmarkStart w:id="895" w:name="_Toc131064804"/>
      <w:r>
        <w:rPr>
          <w:rFonts w:ascii="Arial" w:hAnsi="Arial"/>
          <w:sz w:val="32"/>
          <w:lang w:eastAsia="ja-JP"/>
        </w:rPr>
        <w:lastRenderedPageBreak/>
        <w:t>6.2.2</w:t>
      </w:r>
      <w:r>
        <w:rPr>
          <w:rFonts w:ascii="Arial" w:hAnsi="Arial"/>
          <w:sz w:val="32"/>
          <w:lang w:eastAsia="ja-JP"/>
        </w:rPr>
        <w:tab/>
        <w:t>Message definitions</w:t>
      </w:r>
      <w:bookmarkEnd w:id="894"/>
      <w:bookmarkEnd w:id="895"/>
    </w:p>
    <w:p w14:paraId="5AD3220C"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554DF9E" w14:textId="77777777" w:rsidR="00F1110D" w:rsidRPr="00F1110D" w:rsidRDefault="00F1110D" w:rsidP="00F1110D">
      <w:pPr>
        <w:overflowPunct w:val="0"/>
        <w:autoSpaceDE w:val="0"/>
        <w:autoSpaceDN w:val="0"/>
        <w:adjustRightInd w:val="0"/>
        <w:textAlignment w:val="baseline"/>
        <w:rPr>
          <w:lang w:eastAsia="ja-JP"/>
        </w:rPr>
      </w:pPr>
    </w:p>
    <w:p w14:paraId="441376E8"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96" w:name="_Toc60777108"/>
      <w:bookmarkStart w:id="897" w:name="_Toc139045430"/>
      <w:r w:rsidRPr="00F1110D">
        <w:rPr>
          <w:rFonts w:ascii="Arial" w:hAnsi="Arial"/>
          <w:sz w:val="24"/>
          <w:lang w:eastAsia="ja-JP"/>
        </w:rPr>
        <w:t>–</w:t>
      </w:r>
      <w:r w:rsidRPr="00F1110D">
        <w:rPr>
          <w:rFonts w:ascii="Arial" w:hAnsi="Arial"/>
          <w:sz w:val="24"/>
          <w:lang w:eastAsia="ja-JP"/>
        </w:rPr>
        <w:tab/>
      </w:r>
      <w:r w:rsidRPr="00F1110D">
        <w:rPr>
          <w:rFonts w:ascii="Arial" w:hAnsi="Arial"/>
          <w:i/>
          <w:noProof/>
          <w:sz w:val="24"/>
          <w:lang w:eastAsia="ja-JP"/>
        </w:rPr>
        <w:t>RRCReconfiguration</w:t>
      </w:r>
      <w:bookmarkEnd w:id="896"/>
      <w:bookmarkEnd w:id="897"/>
    </w:p>
    <w:p w14:paraId="39C57933"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 xml:space="preserve">RRCReconfiguration </w:t>
      </w:r>
      <w:r w:rsidRPr="00F1110D">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7C767F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67ECC2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00EDA84D"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85E4D9E"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Direction: Network to UE</w:t>
      </w:r>
    </w:p>
    <w:p w14:paraId="14D4705B"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 message</w:t>
      </w:r>
    </w:p>
    <w:p w14:paraId="34E71C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214561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TAG-RRCRECONFIGURATION-START</w:t>
      </w:r>
    </w:p>
    <w:p w14:paraId="7DAD43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F320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C2AC8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7064FA3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6CE009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                      RRCReconfiguration-IEs,</w:t>
      </w:r>
    </w:p>
    <w:p w14:paraId="69CE58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C363CC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37C5D55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B953B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072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8295BA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5ADF3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secondaryCellGroup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SCG</w:t>
      </w:r>
    </w:p>
    <w:p w14:paraId="7D6838C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measConfig                              MeasConfig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2575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B3BB4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RRCReconfiguration-v1530-IEs                                           </w:t>
      </w:r>
      <w:r w:rsidRPr="00F1110D">
        <w:rPr>
          <w:rFonts w:ascii="Courier New" w:hAnsi="Courier New"/>
          <w:noProof/>
          <w:color w:val="993366"/>
          <w:sz w:val="16"/>
          <w:lang w:eastAsia="en-GB"/>
        </w:rPr>
        <w:t>OPTIONAL</w:t>
      </w:r>
    </w:p>
    <w:p w14:paraId="0C806B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59A88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854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17C17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0AB7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fullConfig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FullConfig</w:t>
      </w:r>
    </w:p>
    <w:p w14:paraId="4C90654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dedicatedNAS-MessageList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(1..maxDRB))</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DedicatedNAS-Message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nonHO</w:t>
      </w:r>
    </w:p>
    <w:p w14:paraId="5A8B0C7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masterKeyUpdate                         MasterKeyUpdate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MasterKeyChange</w:t>
      </w:r>
    </w:p>
    <w:p w14:paraId="236B3B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dedicatedSIB1-Delivery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SIB1)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63C5568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dedicatedSystemInformationDelivery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SystemInformation)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495A66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                             OtherConfig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C1E89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RRCReconfiguration-v1540-IEs                                           </w:t>
      </w:r>
      <w:r w:rsidRPr="00F1110D">
        <w:rPr>
          <w:rFonts w:ascii="Courier New" w:hAnsi="Courier New"/>
          <w:noProof/>
          <w:color w:val="993366"/>
          <w:sz w:val="16"/>
          <w:lang w:eastAsia="en-GB"/>
        </w:rPr>
        <w:t>OPTIONAL</w:t>
      </w:r>
    </w:p>
    <w:p w14:paraId="5A90AE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w:t>
      </w:r>
    </w:p>
    <w:p w14:paraId="7B7FBC1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5FEF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17911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otherConfig-v1540                       OtherConfig-v1540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C906C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RRCReconfiguration-v1560-IEs                                           </w:t>
      </w:r>
      <w:r w:rsidRPr="00F1110D">
        <w:rPr>
          <w:rFonts w:ascii="Courier New" w:hAnsi="Courier New"/>
          <w:noProof/>
          <w:color w:val="993366"/>
          <w:sz w:val="16"/>
          <w:lang w:eastAsia="en-GB"/>
        </w:rPr>
        <w:t>OPTIONAL</w:t>
      </w:r>
    </w:p>
    <w:p w14:paraId="5B9994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DF35F4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9BFBF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71D2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mrdc-SecondaryCellGroupConfig            SetupRelease { MRDC-SecondaryCellGroupConfig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464FB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radioBearerConfig2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10B96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sk-Counter                               SK-Counter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14A6AC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RRCReconfiguration-v1610-IEs                                          </w:t>
      </w:r>
      <w:r w:rsidRPr="00F1110D">
        <w:rPr>
          <w:rFonts w:ascii="Courier New" w:hAnsi="Courier New"/>
          <w:noProof/>
          <w:color w:val="993366"/>
          <w:sz w:val="16"/>
          <w:lang w:eastAsia="en-GB"/>
        </w:rPr>
        <w:t>OPTIONAL</w:t>
      </w:r>
    </w:p>
    <w:p w14:paraId="593CD6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E0E11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CD1693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otherConfig-v1610                       OtherConfig-v1610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8BD3EF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bap-Config-r16                          SetupRelease { BAP-Config-r16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254C1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iab-IP-AddressConfigurationList-r16     IAB-IP-AddressConfigurationList-r16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E5F23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conditionalReconfiguration-r16          ConditionalReconfiguration-r16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890C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daps-SourceRelease-r16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8BA2D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t316-r16                                SetupRelease {T316-r16}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98304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needForGapsConfigNR-r16                 SetupRelease {NeedForGapsConfigNR-r16}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24C8D7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onDemandSIB-Request-r16                 SetupRelease { OnDemandSIB-Request-r16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DDB71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dedicatedPosSysInfoDelivery-r16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PosSystemInformation-r16-IEs)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693D95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sl-ConfigDedicatedNR-r16                SetupRelease {SL-ConfigDedicatedNR-r16}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105066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sl-ConfigDedicatedEUTRA-Info-r16        SetupRelease {SL-ConfigDedicatedEUTRA-Info-r16}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8D3F2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targetCellSMTC-SCG-r16                  SSB-MTC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S</w:t>
      </w:r>
    </w:p>
    <w:p w14:paraId="4605BC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RRCReconfiguration-v1700-IEs                                         </w:t>
      </w:r>
      <w:r w:rsidRPr="00F1110D">
        <w:rPr>
          <w:rFonts w:ascii="Courier New" w:hAnsi="Courier New"/>
          <w:noProof/>
          <w:color w:val="993366"/>
          <w:sz w:val="16"/>
          <w:lang w:eastAsia="en-GB"/>
        </w:rPr>
        <w:t>OPTIONAL</w:t>
      </w:r>
    </w:p>
    <w:p w14:paraId="651084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45A6DD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A74D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DE13C6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otherConfig-v1700                       OtherConfig-v1700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54D68B7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sl-L2RelayUE-Config-r17                 SetupRelease { SL-L2RelayUE-Config-r17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5B1247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sl-L2RemoteUE-Config-r17                SetupRelease { SL-L2RemoteUE-Config-r17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7D14A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dedicatedPagingDelivery-r17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Paging)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PagingRelay</w:t>
      </w:r>
    </w:p>
    <w:p w14:paraId="732E110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needForGapNCSG-ConfigNR-r17             SetupRelease {NeedForGapNCSG-ConfigNR-r17}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94F17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needForGapNCSG-ConfigEUTRA-r17          SetupRelease {NeedForGapNCSG-ConfigEUTRA-r17}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A587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musim-GapConfig-r17                     SetupRelease {MUSIM-GapConfig-r17}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535FA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ul-GapFR2-Config-r17                    SetupRelease { UL-GapFR2-Config-r17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C89146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scg-State-r17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deactivated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1DFCC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appLayerMeasConfig-r17                  AppLayerMeasConfig-r17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1B3DB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ue-TxTEG-RequestUL-TDOA-Config-r17      SetupRelease {UE-TxTEG-RequestUL-TDOA-Config-r17}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BF4E7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4D4F742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C288F2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8BCD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MRDC-SecondaryCellGroupConfig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941265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mrdc-ReleaseAndAdd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3368FE8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mrdc-SecondaryCellGroup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5DFA0F0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w:t>
      </w:r>
    </w:p>
    <w:p w14:paraId="5D1EAAD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7C8E2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73F3B97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81EE24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DB5B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BAP-Config-r16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14DDB8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lastRenderedPageBreak/>
        <w:t xml:space="preserve">    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2EAA4F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defaultUL-BAP-RoutingID-r16             BAP-RoutingID-r16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EC7DE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defaultUL-BH-RLC-Channel-r16            BH-RLC-ChannelID-r16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B8E34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flowControlFeedbackType-r16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{perBH-RLC-Channel, perRoutingID, both}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R</w:t>
      </w:r>
    </w:p>
    <w:p w14:paraId="03F42D3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976FAE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483858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A61BD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MasterKeyUpdate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38760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keySetChangeIndicator           </w:t>
      </w:r>
      <w:r w:rsidRPr="00F1110D">
        <w:rPr>
          <w:rFonts w:ascii="Courier New" w:hAnsi="Courier New"/>
          <w:noProof/>
          <w:color w:val="993366"/>
          <w:sz w:val="16"/>
          <w:lang w:eastAsia="en-GB"/>
        </w:rPr>
        <w:t>BOOLEAN</w:t>
      </w:r>
      <w:r w:rsidRPr="00F1110D">
        <w:rPr>
          <w:rFonts w:ascii="Courier New" w:hAnsi="Courier New"/>
          <w:noProof/>
          <w:sz w:val="16"/>
          <w:lang w:eastAsia="en-GB"/>
        </w:rPr>
        <w:t>,</w:t>
      </w:r>
    </w:p>
    <w:p w14:paraId="1B9299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nextHopChainingCount            NextHopChainingCount,</w:t>
      </w:r>
    </w:p>
    <w:p w14:paraId="620F8A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nas-Container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securityNASC</w:t>
      </w:r>
    </w:p>
    <w:p w14:paraId="093EF3B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F192F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4361CF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2E9F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OnDemandSIB-Request-r16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9D7146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onDemandSIB-RequestProhibitTimer-r16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{s0, s0dot5, s1, s2, s5, s10, s20, s30}</w:t>
      </w:r>
    </w:p>
    <w:p w14:paraId="0B35B11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5D8AA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5EC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T316-r16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{ms50, ms100, ms200, ms300, ms400, ms500, ms600, ms1000, ms1500, ms2000}</w:t>
      </w:r>
    </w:p>
    <w:p w14:paraId="582F1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B7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IAB-IP-AddressConfigurationList-r16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DD957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iab-IP-AddressToAddModList-r16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06112D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iab-IP-AddressToReleaseList-r16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IAB-IP-AddressIndex-r16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C1A91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025600E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86DD12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D64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F135CC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iab-IP-AddressIndex-r16                 IAB-IP-AddressIndex-r16,</w:t>
      </w:r>
    </w:p>
    <w:p w14:paraId="24DA5C9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iab-IP-Address-r16                      IAB-IP-Address-r16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81EC5B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iab-IP-Usage-r16                        IAB-IP-Usage-r16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F9445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iab-donor-DU-BAP-Address-r16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63118B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48EF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B30F9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48A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SL-ConfigDedicatedEUTRA-Info-r16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AAAA5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FA5F97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sl-TimeOffsetEUTRA-List-r16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(8))</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SL-TimeOffsetEUTRA-r16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D610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F4EA55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AA26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SL-TimeOffsetEUTRA-r16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{ms0, ms0dot25, ms0dot5, ms0dot625, ms0dot75, ms1, ms1dot25, ms1dot5, ms1dot75,</w:t>
      </w:r>
    </w:p>
    <w:p w14:paraId="09A5E79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ms2, ms2dot5, ms3, ms4, ms5, ms6, ms8, ms10, ms20}</w:t>
      </w:r>
    </w:p>
    <w:p w14:paraId="3CB199D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6AF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UE-TxTEG-RequestUL-TDOA-Config-r17 ::=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725D4F2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oneShot-r17                             </w:t>
      </w:r>
      <w:r w:rsidRPr="00F1110D">
        <w:rPr>
          <w:rFonts w:ascii="Courier New" w:hAnsi="Courier New"/>
          <w:noProof/>
          <w:color w:val="993366"/>
          <w:sz w:val="16"/>
          <w:lang w:eastAsia="en-GB"/>
        </w:rPr>
        <w:t>NULL</w:t>
      </w:r>
      <w:r w:rsidRPr="00F1110D">
        <w:rPr>
          <w:rFonts w:ascii="Courier New" w:hAnsi="Courier New"/>
          <w:noProof/>
          <w:sz w:val="16"/>
          <w:lang w:eastAsia="en-GB"/>
        </w:rPr>
        <w:t>,</w:t>
      </w:r>
    </w:p>
    <w:p w14:paraId="00B1D0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periodicReporting-r17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ms160, ms320, ms1280, ms2560, ms61440, ms81920, ms368640, ms737280 }</w:t>
      </w:r>
    </w:p>
    <w:p w14:paraId="4092D0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B448E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TAG-RRCRECONFIGURATION-STOP</w:t>
      </w:r>
    </w:p>
    <w:p w14:paraId="7011A7B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705B93A8"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218E64E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3C8A32"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lastRenderedPageBreak/>
              <w:t xml:space="preserve">RRCReconfiguration-IEs </w:t>
            </w:r>
            <w:r w:rsidRPr="00F1110D">
              <w:rPr>
                <w:rFonts w:ascii="Arial" w:hAnsi="Arial"/>
                <w:b/>
                <w:sz w:val="18"/>
                <w:szCs w:val="22"/>
                <w:lang w:eastAsia="sv-SE"/>
              </w:rPr>
              <w:t>field descriptions</w:t>
            </w:r>
          </w:p>
        </w:tc>
      </w:tr>
      <w:tr w:rsidR="00F1110D" w:rsidRPr="00F1110D" w14:paraId="46090C84" w14:textId="77777777" w:rsidTr="003F35A5">
        <w:tc>
          <w:tcPr>
            <w:tcW w:w="14173" w:type="dxa"/>
            <w:tcBorders>
              <w:top w:val="single" w:sz="4" w:space="0" w:color="auto"/>
              <w:left w:val="single" w:sz="4" w:space="0" w:color="auto"/>
              <w:bottom w:val="single" w:sz="4" w:space="0" w:color="auto"/>
              <w:right w:val="single" w:sz="4" w:space="0" w:color="auto"/>
            </w:tcBorders>
          </w:tcPr>
          <w:p w14:paraId="6EC0AE8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appLayerMeasConfig</w:t>
            </w:r>
          </w:p>
          <w:p w14:paraId="70F36F7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This field is used to configure</w:t>
            </w:r>
            <w:r w:rsidRPr="00F1110D">
              <w:rPr>
                <w:rFonts w:ascii="Arial" w:hAnsi="Arial"/>
                <w:sz w:val="18"/>
                <w:lang w:eastAsia="ja-JP"/>
              </w:rPr>
              <w:t xml:space="preserve"> </w:t>
            </w:r>
            <w:r w:rsidRPr="00F1110D">
              <w:rPr>
                <w:rFonts w:ascii="Arial" w:hAnsi="Arial"/>
                <w:sz w:val="18"/>
                <w:szCs w:val="22"/>
                <w:lang w:eastAsia="sv-SE"/>
              </w:rPr>
              <w:t xml:space="preserve">application layer measurements. This field is absent when the UE is configured to operate with shared spectrum channel access or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r w:rsidRPr="00F1110D">
              <w:rPr>
                <w:rFonts w:ascii="Arial" w:hAnsi="Arial"/>
                <w:sz w:val="18"/>
                <w:szCs w:val="22"/>
                <w:lang w:eastAsia="sv-SE"/>
              </w:rPr>
              <w:t>.</w:t>
            </w:r>
          </w:p>
        </w:tc>
      </w:tr>
      <w:tr w:rsidR="00F1110D" w:rsidRPr="00F1110D" w14:paraId="4119D0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431F2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bap-Config</w:t>
            </w:r>
          </w:p>
          <w:p w14:paraId="6B2D3A1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used to configure the BAP entity for IAB nodes.</w:t>
            </w:r>
          </w:p>
        </w:tc>
      </w:tr>
      <w:tr w:rsidR="00F1110D" w:rsidRPr="00F1110D" w14:paraId="528DAE0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29D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bap-Address</w:t>
            </w:r>
          </w:p>
          <w:p w14:paraId="41A42E3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Indicates the BAP address of an IAB-node. The BAP address of an IAB-node cannot be changed once configured for the cell group to the BAP entity.</w:t>
            </w:r>
          </w:p>
        </w:tc>
      </w:tr>
      <w:tr w:rsidR="00F1110D" w:rsidRPr="00F1110D" w14:paraId="416F7AB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05AF9C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conditionalReconfiguration</w:t>
            </w:r>
          </w:p>
          <w:p w14:paraId="5D2DCF1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Configuration of candidate target SpCell(s) and execution condition(s) for conditional handover</w:t>
            </w:r>
            <w:r w:rsidRPr="00F1110D">
              <w:rPr>
                <w:rFonts w:ascii="Arial" w:hAnsi="Arial"/>
                <w:bCs/>
                <w:sz w:val="18"/>
                <w:lang w:eastAsia="en-GB"/>
              </w:rPr>
              <w:t>, conditional PSCell addition</w:t>
            </w:r>
            <w:r w:rsidRPr="00F1110D">
              <w:rPr>
                <w:rFonts w:ascii="Arial" w:hAnsi="Arial"/>
                <w:bCs/>
                <w:noProof/>
                <w:sz w:val="18"/>
                <w:lang w:eastAsia="zh-CN"/>
              </w:rPr>
              <w:t xml:space="preserve"> or conditional PSCell change</w:t>
            </w:r>
            <w:r w:rsidRPr="00F1110D">
              <w:rPr>
                <w:rFonts w:ascii="Arial" w:hAnsi="Arial"/>
                <w:bCs/>
                <w:noProof/>
                <w:sz w:val="18"/>
                <w:lang w:eastAsia="en-GB"/>
              </w:rPr>
              <w:t>.</w:t>
            </w:r>
            <w:r w:rsidRPr="00F1110D">
              <w:rPr>
                <w:sz w:val="18"/>
                <w:lang w:eastAsia="sv-SE"/>
              </w:rPr>
              <w:t xml:space="preserve"> </w:t>
            </w:r>
            <w:r w:rsidRPr="00F1110D">
              <w:rPr>
                <w:rFonts w:ascii="Arial" w:hAnsi="Arial"/>
                <w:bCs/>
                <w:noProof/>
                <w:sz w:val="18"/>
                <w:lang w:eastAsia="en-GB"/>
              </w:rPr>
              <w:t>The field is absent if any DAPS bearer</w:t>
            </w:r>
            <w:r w:rsidRPr="00F1110D">
              <w:rPr>
                <w:rFonts w:ascii="Arial" w:hAnsi="Arial"/>
                <w:sz w:val="18"/>
                <w:lang w:eastAsia="sv-SE"/>
              </w:rPr>
              <w:t xml:space="preserve"> is configured or if the </w:t>
            </w:r>
            <w:r w:rsidRPr="00F1110D">
              <w:rPr>
                <w:rFonts w:ascii="Arial" w:hAnsi="Arial"/>
                <w:i/>
                <w:iCs/>
                <w:sz w:val="18"/>
                <w:lang w:eastAsia="sv-SE"/>
              </w:rPr>
              <w:t>masterCellGroup</w:t>
            </w:r>
            <w:r w:rsidRPr="00F1110D">
              <w:rPr>
                <w:rFonts w:ascii="Arial" w:hAnsi="Arial"/>
                <w:sz w:val="18"/>
                <w:lang w:eastAsia="sv-SE"/>
              </w:rPr>
              <w:t xml:space="preserve"> </w:t>
            </w:r>
            <w:r w:rsidRPr="00F1110D">
              <w:rPr>
                <w:rFonts w:ascii="Arial" w:hAnsi="Arial"/>
                <w:sz w:val="18"/>
                <w:lang w:eastAsia="ja-JP"/>
              </w:rPr>
              <w:t xml:space="preserve">includes </w:t>
            </w:r>
            <w:r w:rsidRPr="00F1110D">
              <w:rPr>
                <w:rFonts w:ascii="Arial" w:hAnsi="Arial"/>
                <w:i/>
                <w:iCs/>
                <w:sz w:val="18"/>
                <w:lang w:eastAsia="ja-JP"/>
              </w:rPr>
              <w:t>ReconfigurationWithSync</w:t>
            </w:r>
            <w:r w:rsidRPr="00F1110D">
              <w:rPr>
                <w:rFonts w:ascii="Arial" w:hAnsi="Arial"/>
                <w:iCs/>
                <w:sz w:val="18"/>
                <w:lang w:eastAsia="ja-JP"/>
              </w:rPr>
              <w:t xml:space="preserve"> or if the </w:t>
            </w:r>
            <w:r w:rsidRPr="00F1110D">
              <w:rPr>
                <w:rFonts w:ascii="Arial" w:hAnsi="Arial"/>
                <w:i/>
                <w:iCs/>
                <w:sz w:val="18"/>
                <w:lang w:eastAsia="ja-JP"/>
              </w:rPr>
              <w:t xml:space="preserve">sl-L2RemoteUE-Config </w:t>
            </w:r>
            <w:r w:rsidRPr="00F1110D">
              <w:rPr>
                <w:rFonts w:ascii="Arial" w:hAnsi="Arial"/>
                <w:iCs/>
                <w:sz w:val="18"/>
                <w:lang w:eastAsia="ja-JP"/>
              </w:rPr>
              <w:t xml:space="preserve">or </w:t>
            </w:r>
            <w:r w:rsidRPr="00F1110D">
              <w:rPr>
                <w:rFonts w:ascii="Arial" w:hAnsi="Arial"/>
                <w:i/>
                <w:iCs/>
                <w:sz w:val="18"/>
                <w:lang w:eastAsia="ja-JP"/>
              </w:rPr>
              <w:t>sl-L2RelayUE-Config</w:t>
            </w:r>
            <w:r w:rsidRPr="00F1110D">
              <w:rPr>
                <w:rFonts w:ascii="Arial" w:hAnsi="Arial"/>
                <w:iCs/>
                <w:sz w:val="18"/>
                <w:lang w:eastAsia="ja-JP"/>
              </w:rPr>
              <w:t xml:space="preserve"> is configured</w:t>
            </w:r>
            <w:r w:rsidRPr="00F1110D">
              <w:rPr>
                <w:rFonts w:ascii="Arial" w:hAnsi="Arial"/>
                <w:sz w:val="18"/>
                <w:lang w:eastAsia="sv-SE"/>
              </w:rPr>
              <w:t>.</w:t>
            </w:r>
            <w:r w:rsidRPr="00F1110D">
              <w:rPr>
                <w:rFonts w:ascii="Arial" w:hAnsi="Arial"/>
                <w:sz w:val="18"/>
                <w:lang w:eastAsia="ja-JP"/>
              </w:rPr>
              <w:t xml:space="preserve"> </w:t>
            </w:r>
            <w:r w:rsidRPr="00F1110D">
              <w:rPr>
                <w:rFonts w:ascii="Arial" w:eastAsia="宋体" w:hAnsi="Arial"/>
                <w:sz w:val="18"/>
                <w:lang w:eastAsia="ja-JP"/>
              </w:rPr>
              <w:t xml:space="preserve">For conditional PSCell change, the field is absent if the </w:t>
            </w:r>
            <w:r w:rsidRPr="00F1110D">
              <w:rPr>
                <w:rFonts w:ascii="Arial" w:eastAsia="宋体" w:hAnsi="Arial"/>
                <w:i/>
                <w:iCs/>
                <w:sz w:val="18"/>
                <w:lang w:eastAsia="ja-JP"/>
              </w:rPr>
              <w:t xml:space="preserve">secondaryCellGroup </w:t>
            </w:r>
            <w:r w:rsidRPr="00F1110D">
              <w:rPr>
                <w:rFonts w:ascii="Arial" w:eastAsia="宋体" w:hAnsi="Arial"/>
                <w:sz w:val="18"/>
                <w:lang w:eastAsia="ja-JP"/>
              </w:rPr>
              <w:t xml:space="preserve">includes </w:t>
            </w:r>
            <w:r w:rsidRPr="00F1110D">
              <w:rPr>
                <w:rFonts w:ascii="Arial" w:eastAsia="宋体" w:hAnsi="Arial"/>
                <w:i/>
                <w:iCs/>
                <w:sz w:val="18"/>
                <w:lang w:eastAsia="ja-JP"/>
              </w:rPr>
              <w:t>ReconfigurationWithSync</w:t>
            </w:r>
            <w:r w:rsidRPr="00F1110D">
              <w:rPr>
                <w:rFonts w:ascii="Arial" w:eastAsia="宋体" w:hAnsi="Arial"/>
                <w:sz w:val="18"/>
                <w:lang w:eastAsia="ja-JP"/>
              </w:rPr>
              <w:t xml:space="preserve">. </w:t>
            </w:r>
            <w:r w:rsidRPr="00F1110D">
              <w:rPr>
                <w:rFonts w:ascii="Arial" w:hAnsi="Arial"/>
                <w:sz w:val="18"/>
                <w:lang w:eastAsia="ja-JP"/>
              </w:rPr>
              <w:t xml:space="preserve">The </w:t>
            </w:r>
            <w:r w:rsidRPr="00F1110D">
              <w:rPr>
                <w:rFonts w:ascii="Arial" w:hAnsi="Arial"/>
                <w:i/>
                <w:sz w:val="18"/>
                <w:lang w:eastAsia="ja-JP"/>
              </w:rPr>
              <w:t>RRCReconfiguration</w:t>
            </w:r>
            <w:r w:rsidRPr="00F1110D">
              <w:rPr>
                <w:rFonts w:ascii="Arial" w:hAnsi="Arial"/>
                <w:sz w:val="18"/>
                <w:lang w:eastAsia="ja-JP"/>
              </w:rPr>
              <w:t xml:space="preserve"> message contained in </w:t>
            </w:r>
            <w:r w:rsidRPr="00F1110D">
              <w:rPr>
                <w:rFonts w:ascii="Arial" w:hAnsi="Arial"/>
                <w:i/>
                <w:iCs/>
                <w:sz w:val="18"/>
                <w:lang w:eastAsia="ja-JP"/>
              </w:rPr>
              <w:t xml:space="preserve">DLInformationTransferMRDC </w:t>
            </w:r>
            <w:r w:rsidRPr="00F1110D">
              <w:rPr>
                <w:rFonts w:ascii="Arial" w:hAnsi="Arial"/>
                <w:sz w:val="18"/>
                <w:lang w:eastAsia="ja-JP"/>
              </w:rPr>
              <w:t xml:space="preserve">cannot contain the field </w:t>
            </w:r>
            <w:r w:rsidRPr="00F1110D">
              <w:rPr>
                <w:rFonts w:ascii="Arial" w:hAnsi="Arial"/>
                <w:i/>
                <w:iCs/>
                <w:sz w:val="18"/>
                <w:lang w:eastAsia="ja-JP"/>
              </w:rPr>
              <w:t xml:space="preserve">conditionalReconfiguration </w:t>
            </w:r>
            <w:r w:rsidRPr="00F1110D">
              <w:rPr>
                <w:rFonts w:ascii="Arial" w:hAnsi="Arial"/>
                <w:sz w:val="18"/>
                <w:lang w:eastAsia="ja-JP"/>
              </w:rPr>
              <w:t>for conditional PSCell change or for conditional PSCell addition.</w:t>
            </w:r>
          </w:p>
        </w:tc>
      </w:tr>
      <w:tr w:rsidR="00F1110D" w:rsidRPr="00F1110D" w14:paraId="5EA2806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CC420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daps-SourceRelease</w:t>
            </w:r>
          </w:p>
          <w:p w14:paraId="3B26E8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to UE that the source cell part of DAPS operation is to be stopped and the source cell part of DAPS configuration is to be released.</w:t>
            </w:r>
          </w:p>
        </w:tc>
      </w:tr>
      <w:tr w:rsidR="00F1110D" w:rsidRPr="00F1110D" w14:paraId="49A47B0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B2535F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dedicatedNAS-MessageList</w:t>
            </w:r>
          </w:p>
          <w:p w14:paraId="7D949E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F1110D" w:rsidRPr="00F1110D" w14:paraId="6AAFF859" w14:textId="77777777" w:rsidTr="003F35A5">
        <w:tc>
          <w:tcPr>
            <w:tcW w:w="14173" w:type="dxa"/>
            <w:tcBorders>
              <w:top w:val="single" w:sz="4" w:space="0" w:color="auto"/>
              <w:left w:val="single" w:sz="4" w:space="0" w:color="auto"/>
              <w:bottom w:val="single" w:sz="4" w:space="0" w:color="auto"/>
              <w:right w:val="single" w:sz="4" w:space="0" w:color="auto"/>
            </w:tcBorders>
          </w:tcPr>
          <w:p w14:paraId="4611501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dedicatedPagingDelivery</w:t>
            </w:r>
          </w:p>
          <w:p w14:paraId="213ADFF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 xml:space="preserve">This field is used to transfer </w:t>
            </w:r>
            <w:r w:rsidRPr="00F1110D">
              <w:rPr>
                <w:rFonts w:ascii="Arial" w:hAnsi="Arial"/>
                <w:bCs/>
                <w:i/>
                <w:sz w:val="18"/>
                <w:lang w:eastAsia="en-GB"/>
              </w:rPr>
              <w:t>Paging</w:t>
            </w:r>
            <w:r w:rsidRPr="00F1110D">
              <w:rPr>
                <w:rFonts w:ascii="Arial" w:hAnsi="Arial"/>
                <w:bCs/>
                <w:sz w:val="18"/>
                <w:lang w:eastAsia="en-GB"/>
              </w:rPr>
              <w:t xml:space="preserve"> message</w:t>
            </w:r>
            <w:r w:rsidRPr="00F1110D">
              <w:rPr>
                <w:rFonts w:ascii="Arial" w:hAnsi="Arial"/>
                <w:sz w:val="18"/>
                <w:lang w:eastAsia="ja-JP"/>
              </w:rPr>
              <w:t xml:space="preserve"> for the associated L2 U2N Remote UE</w:t>
            </w:r>
            <w:r w:rsidRPr="00F1110D">
              <w:rPr>
                <w:rFonts w:ascii="Arial" w:hAnsi="Arial"/>
                <w:bCs/>
                <w:sz w:val="18"/>
                <w:lang w:eastAsia="en-GB"/>
              </w:rPr>
              <w:t xml:space="preserve"> to the L2 U2N Relay UE in RRC_CONNECTED.</w:t>
            </w:r>
          </w:p>
        </w:tc>
      </w:tr>
      <w:tr w:rsidR="00F1110D" w:rsidRPr="00F1110D" w14:paraId="167983A9" w14:textId="77777777" w:rsidTr="003F35A5">
        <w:tc>
          <w:tcPr>
            <w:tcW w:w="14173" w:type="dxa"/>
            <w:tcBorders>
              <w:top w:val="single" w:sz="4" w:space="0" w:color="auto"/>
              <w:left w:val="single" w:sz="4" w:space="0" w:color="auto"/>
              <w:bottom w:val="single" w:sz="4" w:space="0" w:color="auto"/>
              <w:right w:val="single" w:sz="4" w:space="0" w:color="auto"/>
            </w:tcBorders>
          </w:tcPr>
          <w:p w14:paraId="7BD76F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dedicatedPosSysInfoDelivery</w:t>
            </w:r>
          </w:p>
          <w:p w14:paraId="12E92D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noProof/>
                <w:sz w:val="18"/>
                <w:lang w:eastAsia="en-GB"/>
              </w:rPr>
              <w:t xml:space="preserve">This field is used to transfer </w:t>
            </w:r>
            <w:r w:rsidRPr="00F1110D">
              <w:rPr>
                <w:rFonts w:ascii="Arial" w:hAnsi="Arial"/>
                <w:i/>
                <w:noProof/>
                <w:sz w:val="18"/>
                <w:lang w:eastAsia="en-GB"/>
              </w:rPr>
              <w:t>SIBPos</w:t>
            </w:r>
            <w:r w:rsidRPr="00F1110D">
              <w:rPr>
                <w:rFonts w:ascii="Arial" w:hAnsi="Arial"/>
                <w:noProof/>
                <w:sz w:val="18"/>
                <w:lang w:eastAsia="en-GB"/>
              </w:rPr>
              <w:t xml:space="preserve"> to the UE in RRC_CONNECTED.</w:t>
            </w:r>
          </w:p>
        </w:tc>
      </w:tr>
      <w:tr w:rsidR="00F1110D" w:rsidRPr="00F1110D" w14:paraId="752EA772"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EBC9F9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dedicatedSIB1-Delivery</w:t>
            </w:r>
          </w:p>
          <w:p w14:paraId="354362B6"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SIB1</w:t>
            </w:r>
            <w:r w:rsidRPr="00F1110D">
              <w:rPr>
                <w:rFonts w:ascii="Arial" w:hAnsi="Arial"/>
                <w:noProof/>
                <w:sz w:val="18"/>
                <w:lang w:eastAsia="en-GB"/>
              </w:rPr>
              <w:t xml:space="preserve"> to the UE</w:t>
            </w:r>
            <w:r w:rsidRPr="00F1110D">
              <w:rPr>
                <w:rFonts w:ascii="Arial" w:hAnsi="Arial"/>
                <w:sz w:val="18"/>
                <w:lang w:eastAsia="en-GB"/>
              </w:rPr>
              <w:t xml:space="preserve"> (including L2 U2N Remote UE)</w:t>
            </w:r>
            <w:r w:rsidRPr="00F1110D">
              <w:rPr>
                <w:rFonts w:ascii="Arial" w:hAnsi="Arial"/>
                <w:noProof/>
                <w:sz w:val="18"/>
                <w:lang w:eastAsia="en-GB"/>
              </w:rPr>
              <w:t>.</w:t>
            </w:r>
            <w:r w:rsidRPr="00F1110D">
              <w:rPr>
                <w:rFonts w:ascii="Arial" w:hAnsi="Arial"/>
                <w:sz w:val="18"/>
                <w:lang w:eastAsia="sv-SE"/>
              </w:rPr>
              <w:t xml:space="preserve"> </w:t>
            </w:r>
            <w:r w:rsidRPr="00F1110D">
              <w:rPr>
                <w:rFonts w:ascii="Arial" w:hAnsi="Arial"/>
                <w:noProof/>
                <w:sz w:val="18"/>
                <w:lang w:eastAsia="en-GB"/>
              </w:rPr>
              <w:t xml:space="preserve">The field has the same values as the corresponding configuration in </w:t>
            </w:r>
            <w:r w:rsidRPr="00F1110D">
              <w:rPr>
                <w:rFonts w:ascii="Arial" w:hAnsi="Arial"/>
                <w:i/>
                <w:noProof/>
                <w:sz w:val="18"/>
                <w:lang w:eastAsia="en-GB"/>
              </w:rPr>
              <w:t>servingCellConfigCommon</w:t>
            </w:r>
            <w:r w:rsidRPr="00F1110D">
              <w:rPr>
                <w:rFonts w:ascii="Arial" w:hAnsi="Arial"/>
                <w:noProof/>
                <w:sz w:val="18"/>
                <w:lang w:eastAsia="en-GB"/>
              </w:rPr>
              <w:t>.</w:t>
            </w:r>
          </w:p>
        </w:tc>
      </w:tr>
      <w:tr w:rsidR="00F1110D" w:rsidRPr="00F1110D" w14:paraId="33AEC32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DABD9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dedicatedSystemInformationDelivery</w:t>
            </w:r>
          </w:p>
          <w:p w14:paraId="77A94451"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SIB6</w:t>
            </w:r>
            <w:r w:rsidRPr="00F1110D">
              <w:rPr>
                <w:rFonts w:ascii="Arial" w:hAnsi="Arial"/>
                <w:noProof/>
                <w:sz w:val="18"/>
                <w:lang w:eastAsia="en-GB"/>
              </w:rPr>
              <w:t xml:space="preserve">, </w:t>
            </w:r>
            <w:r w:rsidRPr="00F1110D">
              <w:rPr>
                <w:rFonts w:ascii="Arial" w:hAnsi="Arial"/>
                <w:i/>
                <w:sz w:val="18"/>
                <w:lang w:eastAsia="sv-SE"/>
              </w:rPr>
              <w:t>SIB7</w:t>
            </w:r>
            <w:r w:rsidRPr="00F1110D">
              <w:rPr>
                <w:rFonts w:ascii="Arial" w:hAnsi="Arial"/>
                <w:noProof/>
                <w:sz w:val="18"/>
                <w:lang w:eastAsia="en-GB"/>
              </w:rPr>
              <w:t xml:space="preserve">, </w:t>
            </w:r>
            <w:r w:rsidRPr="00F1110D">
              <w:rPr>
                <w:rFonts w:ascii="Arial" w:hAnsi="Arial"/>
                <w:i/>
                <w:sz w:val="18"/>
                <w:lang w:eastAsia="sv-SE"/>
              </w:rPr>
              <w:t>SIB8, SIB19</w:t>
            </w:r>
            <w:r w:rsidRPr="00F1110D">
              <w:rPr>
                <w:rFonts w:ascii="Arial" w:hAnsi="Arial" w:cs="Arial"/>
                <w:i/>
                <w:iCs/>
                <w:sz w:val="18"/>
                <w:szCs w:val="18"/>
                <w:lang w:eastAsia="ja-JP"/>
              </w:rPr>
              <w:t>, SIB21</w:t>
            </w:r>
            <w:r w:rsidRPr="00F1110D">
              <w:rPr>
                <w:rFonts w:ascii="Arial" w:hAnsi="Arial"/>
                <w:noProof/>
                <w:sz w:val="18"/>
                <w:lang w:eastAsia="en-GB"/>
              </w:rPr>
              <w:t xml:space="preserve"> to the UE with an active BWP with no common search space configured</w:t>
            </w:r>
            <w:r w:rsidRPr="00F1110D">
              <w:rPr>
                <w:rFonts w:ascii="Arial" w:hAnsi="Arial"/>
                <w:sz w:val="18"/>
                <w:lang w:eastAsia="en-GB"/>
              </w:rPr>
              <w:t xml:space="preserve"> or the L2 U2N Remote UE in RRC_CONNECTED</w:t>
            </w:r>
            <w:r w:rsidRPr="00F1110D">
              <w:rPr>
                <w:rFonts w:ascii="Arial" w:hAnsi="Arial"/>
                <w:noProof/>
                <w:sz w:val="18"/>
                <w:lang w:eastAsia="en-GB"/>
              </w:rPr>
              <w:t>. For UEs in RRC_CONNECTED</w:t>
            </w:r>
            <w:r w:rsidRPr="00F1110D">
              <w:rPr>
                <w:rFonts w:ascii="Arial" w:hAnsi="Arial"/>
                <w:sz w:val="18"/>
                <w:lang w:eastAsia="en-GB"/>
              </w:rPr>
              <w:t xml:space="preserve"> (including L2 U2N Remote UE)</w:t>
            </w:r>
            <w:r w:rsidRPr="00F1110D">
              <w:rPr>
                <w:rFonts w:ascii="Arial" w:hAnsi="Arial"/>
                <w:noProof/>
                <w:sz w:val="18"/>
                <w:lang w:eastAsia="en-GB"/>
              </w:rPr>
              <w:t>, this field is also used to transfer the SIBs requested on-demand.</w:t>
            </w:r>
          </w:p>
        </w:tc>
      </w:tr>
      <w:tr w:rsidR="00F1110D" w:rsidRPr="00F1110D" w14:paraId="0EEB862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282509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defaultUL-BAP-RoutingID</w:t>
            </w:r>
          </w:p>
          <w:p w14:paraId="6C5B8AD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szCs w:val="22"/>
                <w:lang w:eastAsia="sv-SE"/>
              </w:rPr>
              <w:t>This field is used for IAB-node to configure the default uplink Routing ID</w:t>
            </w:r>
            <w:r w:rsidRPr="00F1110D">
              <w:rPr>
                <w:rFonts w:ascii="Arial" w:hAnsi="Arial"/>
                <w:sz w:val="18"/>
                <w:szCs w:val="22"/>
                <w:lang w:eastAsia="ja-JP"/>
              </w:rPr>
              <w:t>, which is used by IAB-node</w:t>
            </w:r>
            <w:r w:rsidRPr="00F1110D">
              <w:rPr>
                <w:rFonts w:ascii="Arial" w:hAnsi="Arial"/>
                <w:iCs/>
                <w:sz w:val="18"/>
                <w:lang w:eastAsia="sv-SE"/>
              </w:rPr>
              <w:t xml:space="preserve"> 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for </w:t>
            </w:r>
            <w:r w:rsidRPr="00F1110D">
              <w:rPr>
                <w:rFonts w:ascii="Arial" w:hAnsi="Arial"/>
                <w:i/>
                <w:sz w:val="18"/>
                <w:lang w:eastAsia="sv-SE"/>
              </w:rPr>
              <w:t>F1-C</w:t>
            </w:r>
            <w:r w:rsidRPr="00F1110D">
              <w:rPr>
                <w:rFonts w:ascii="Arial" w:hAnsi="Arial"/>
                <w:iCs/>
                <w:sz w:val="18"/>
                <w:lang w:eastAsia="sv-SE"/>
              </w:rPr>
              <w:t xml:space="preserve"> and </w:t>
            </w:r>
            <w:r w:rsidRPr="00F1110D">
              <w:rPr>
                <w:rFonts w:ascii="Arial" w:hAnsi="Arial"/>
                <w:i/>
                <w:sz w:val="18"/>
                <w:lang w:eastAsia="sv-SE"/>
              </w:rPr>
              <w:t>non-F1</w:t>
            </w:r>
            <w:r w:rsidRPr="00F1110D">
              <w:rPr>
                <w:rFonts w:ascii="Arial" w:hAnsi="Arial"/>
                <w:iCs/>
                <w:sz w:val="18"/>
                <w:lang w:eastAsia="sv-SE"/>
              </w:rPr>
              <w:t xml:space="preserve"> traffic</w:t>
            </w:r>
            <w:r w:rsidRPr="00F1110D">
              <w:rPr>
                <w:rFonts w:ascii="Arial" w:hAnsi="Arial"/>
                <w:iCs/>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defaultUL-BAP-RoutingID</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This field is mandatory only for IAB-node bootstrapping.</w:t>
            </w:r>
          </w:p>
        </w:tc>
      </w:tr>
      <w:tr w:rsidR="00F1110D" w:rsidRPr="00F1110D" w14:paraId="57AFEC8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C8714E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defaultUL-BH-RLC-Channel</w:t>
            </w:r>
          </w:p>
          <w:p w14:paraId="6539063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 xml:space="preserve">This field is used for IAB-nodes to configure the default uplink </w:t>
            </w:r>
            <w:r w:rsidRPr="00F1110D">
              <w:rPr>
                <w:rFonts w:ascii="Arial" w:hAnsi="Arial"/>
                <w:sz w:val="18"/>
                <w:lang w:eastAsia="sv-SE"/>
              </w:rPr>
              <w:t>BH RLC channel</w:t>
            </w:r>
            <w:r w:rsidRPr="00F1110D">
              <w:rPr>
                <w:rFonts w:ascii="Arial" w:hAnsi="Arial"/>
                <w:i/>
                <w:sz w:val="18"/>
                <w:lang w:eastAsia="ja-JP"/>
              </w:rPr>
              <w:t>,</w:t>
            </w:r>
            <w:r w:rsidRPr="00F1110D">
              <w:rPr>
                <w:rFonts w:ascii="Arial" w:hAnsi="Arial"/>
                <w:iCs/>
                <w:sz w:val="18"/>
                <w:lang w:eastAsia="ja-JP"/>
              </w:rPr>
              <w:t xml:space="preserve"> which is used by IAB-node</w:t>
            </w:r>
            <w:r w:rsidRPr="00F1110D">
              <w:rPr>
                <w:rFonts w:ascii="Arial" w:hAnsi="Arial"/>
                <w:i/>
                <w:sz w:val="18"/>
                <w:lang w:eastAsia="sv-SE"/>
              </w:rPr>
              <w:t xml:space="preserve"> </w:t>
            </w:r>
            <w:r w:rsidRPr="00F1110D">
              <w:rPr>
                <w:rFonts w:ascii="Arial" w:hAnsi="Arial"/>
                <w:iCs/>
                <w:sz w:val="18"/>
                <w:lang w:eastAsia="sv-SE"/>
              </w:rPr>
              <w:t>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w:t>
            </w:r>
            <w:r w:rsidRPr="00F1110D">
              <w:rPr>
                <w:rFonts w:ascii="Arial" w:hAnsi="Arial"/>
                <w:i/>
                <w:sz w:val="18"/>
                <w:lang w:eastAsia="sv-SE"/>
              </w:rPr>
              <w:t>for F1-C and non-F1 traffic</w:t>
            </w:r>
            <w:r w:rsidRPr="00F1110D">
              <w:rPr>
                <w:rFonts w:ascii="Arial" w:hAnsi="Arial"/>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defaultUL-BH-RLC-Channel</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1110D" w:rsidRPr="00F1110D" w14:paraId="4BEB3701" w14:textId="77777777" w:rsidTr="003F35A5">
        <w:tc>
          <w:tcPr>
            <w:tcW w:w="14173" w:type="dxa"/>
            <w:tcBorders>
              <w:top w:val="single" w:sz="4" w:space="0" w:color="auto"/>
              <w:left w:val="single" w:sz="4" w:space="0" w:color="auto"/>
              <w:bottom w:val="single" w:sz="4" w:space="0" w:color="auto"/>
              <w:right w:val="single" w:sz="4" w:space="0" w:color="auto"/>
            </w:tcBorders>
          </w:tcPr>
          <w:p w14:paraId="1310F51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flowControlFeedbackType</w:t>
            </w:r>
          </w:p>
          <w:p w14:paraId="0C985B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zh-CN"/>
              </w:rPr>
              <w:t xml:space="preserve">This field is only used for IAB-node that support hop-by-hop flow control to configure the type of flow control feedback. Value </w:t>
            </w:r>
            <w:r w:rsidRPr="00F1110D">
              <w:rPr>
                <w:rFonts w:ascii="Arial" w:hAnsi="Arial"/>
                <w:i/>
                <w:iCs/>
                <w:sz w:val="18"/>
                <w:szCs w:val="22"/>
                <w:lang w:eastAsia="zh-CN"/>
              </w:rPr>
              <w:t>perBH-RLC-Channel</w:t>
            </w:r>
            <w:r w:rsidRPr="00F1110D">
              <w:rPr>
                <w:rFonts w:ascii="Arial" w:hAnsi="Arial"/>
                <w:sz w:val="18"/>
                <w:szCs w:val="22"/>
                <w:lang w:eastAsia="zh-CN"/>
              </w:rPr>
              <w:t xml:space="preserve"> indicates that the IAB-node shall provide flow control feedback per BH RLC channel, value </w:t>
            </w:r>
            <w:r w:rsidRPr="00F1110D">
              <w:rPr>
                <w:rFonts w:ascii="Arial" w:hAnsi="Arial"/>
                <w:i/>
                <w:iCs/>
                <w:sz w:val="18"/>
                <w:szCs w:val="22"/>
                <w:lang w:eastAsia="zh-CN"/>
              </w:rPr>
              <w:t xml:space="preserve">perRoutingID </w:t>
            </w:r>
            <w:r w:rsidRPr="00F1110D">
              <w:rPr>
                <w:rFonts w:ascii="Arial" w:hAnsi="Arial"/>
                <w:sz w:val="18"/>
                <w:szCs w:val="22"/>
                <w:lang w:eastAsia="zh-CN"/>
              </w:rPr>
              <w:t xml:space="preserve">indicates that the IAB-node shall provide flow control feedback per routing ID, and value </w:t>
            </w:r>
            <w:r w:rsidRPr="00F1110D">
              <w:rPr>
                <w:rFonts w:ascii="Arial" w:hAnsi="Arial"/>
                <w:i/>
                <w:iCs/>
                <w:sz w:val="18"/>
                <w:szCs w:val="22"/>
                <w:lang w:eastAsia="zh-CN"/>
              </w:rPr>
              <w:t xml:space="preserve">both </w:t>
            </w:r>
            <w:r w:rsidRPr="00F1110D">
              <w:rPr>
                <w:rFonts w:ascii="Arial" w:hAnsi="Arial"/>
                <w:sz w:val="18"/>
                <w:szCs w:val="22"/>
                <w:lang w:eastAsia="zh-CN"/>
              </w:rPr>
              <w:t>indicates that the IAB-node shall provide flow control feedback both per BH RLC channel and per routing ID.</w:t>
            </w:r>
          </w:p>
        </w:tc>
      </w:tr>
      <w:tr w:rsidR="00F1110D" w:rsidRPr="00F1110D" w14:paraId="7A3FC1A3"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A9FD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fullConfig</w:t>
            </w:r>
          </w:p>
          <w:p w14:paraId="296747F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Indicates that the full configuration option is applicable for the </w:t>
            </w:r>
            <w:r w:rsidRPr="00F1110D">
              <w:rPr>
                <w:rFonts w:ascii="Arial" w:hAnsi="Arial"/>
                <w:i/>
                <w:sz w:val="18"/>
                <w:szCs w:val="22"/>
                <w:lang w:eastAsia="sv-SE"/>
              </w:rPr>
              <w:t>RRCReconfiguration</w:t>
            </w:r>
            <w:r w:rsidRPr="00F1110D">
              <w:rPr>
                <w:rFonts w:ascii="Arial" w:hAnsi="Arial"/>
                <w:bCs/>
                <w:noProof/>
                <w:sz w:val="18"/>
                <w:lang w:eastAsia="en-GB"/>
              </w:rPr>
              <w:t xml:space="preserve"> message for intra-system intra-RAT HO. For inter-RAT HO from E-UTRA to NR, </w:t>
            </w:r>
            <w:r w:rsidRPr="00F1110D">
              <w:rPr>
                <w:rFonts w:ascii="Arial" w:hAnsi="Arial"/>
                <w:bCs/>
                <w:i/>
                <w:noProof/>
                <w:sz w:val="18"/>
                <w:lang w:eastAsia="en-GB"/>
              </w:rPr>
              <w:t>fullConfig</w:t>
            </w:r>
            <w:r w:rsidRPr="00F1110D">
              <w:rPr>
                <w:rFonts w:ascii="Arial" w:hAnsi="Arial"/>
                <w:bCs/>
                <w:noProof/>
                <w:sz w:val="18"/>
                <w:lang w:eastAsia="en-GB"/>
              </w:rPr>
              <w:t xml:space="preserve"> indicates whether or not delta signalling of SDAP/PDCP from source RAT is applicable. </w:t>
            </w:r>
            <w:r w:rsidRPr="00F1110D">
              <w:rPr>
                <w:rFonts w:ascii="Arial" w:hAnsi="Arial"/>
                <w:sz w:val="18"/>
                <w:lang w:eastAsia="sv-SE"/>
              </w:rPr>
              <w:t xml:space="preserve">This field is absent if </w:t>
            </w:r>
            <w:r w:rsidRPr="00F1110D">
              <w:rPr>
                <w:rFonts w:ascii="Arial" w:hAnsi="Arial"/>
                <w:sz w:val="18"/>
                <w:lang w:eastAsia="ja-JP"/>
              </w:rPr>
              <w:t>any DAPS bearer</w:t>
            </w:r>
            <w:r w:rsidRPr="00F1110D">
              <w:rPr>
                <w:rFonts w:ascii="Arial" w:hAnsi="Arial"/>
                <w:sz w:val="18"/>
                <w:lang w:eastAsia="sv-SE"/>
              </w:rPr>
              <w:t xml:space="preserve"> is configured or when the </w:t>
            </w:r>
            <w:r w:rsidRPr="00F1110D">
              <w:rPr>
                <w:rFonts w:ascii="Arial" w:hAnsi="Arial"/>
                <w:i/>
                <w:sz w:val="18"/>
                <w:lang w:eastAsia="sv-SE"/>
              </w:rPr>
              <w:t>RRCReconfiguration</w:t>
            </w:r>
            <w:r w:rsidRPr="00F1110D">
              <w:rPr>
                <w:rFonts w:ascii="Arial" w:hAnsi="Arial"/>
                <w:sz w:val="18"/>
                <w:lang w:eastAsia="sv-SE"/>
              </w:rPr>
              <w:t xml:space="preserve"> message is transmitted on SRB3, and in an </w:t>
            </w:r>
            <w:r w:rsidRPr="00F1110D">
              <w:rPr>
                <w:rFonts w:ascii="Arial" w:hAnsi="Arial"/>
                <w:i/>
                <w:sz w:val="18"/>
                <w:lang w:eastAsia="sv-SE"/>
              </w:rPr>
              <w:t>RRCReconfiguration</w:t>
            </w:r>
            <w:r w:rsidRPr="00F1110D">
              <w:rPr>
                <w:rFonts w:ascii="Arial" w:hAnsi="Arial"/>
                <w:sz w:val="18"/>
                <w:lang w:eastAsia="sv-SE"/>
              </w:rPr>
              <w:t xml:space="preserve"> message for SCG contained in another </w:t>
            </w:r>
            <w:r w:rsidRPr="00F1110D">
              <w:rPr>
                <w:rFonts w:ascii="Arial" w:hAnsi="Arial"/>
                <w:i/>
                <w:sz w:val="18"/>
                <w:lang w:eastAsia="sv-SE"/>
              </w:rPr>
              <w:t>RRCReconfiguration</w:t>
            </w:r>
            <w:r w:rsidRPr="00F1110D">
              <w:rPr>
                <w:rFonts w:ascii="Arial" w:hAnsi="Arial"/>
                <w:sz w:val="18"/>
                <w:lang w:eastAsia="sv-SE"/>
              </w:rPr>
              <w:t xml:space="preserve"> message (or </w:t>
            </w:r>
            <w:r w:rsidRPr="00F1110D">
              <w:rPr>
                <w:rFonts w:ascii="Arial" w:hAnsi="Arial"/>
                <w:i/>
                <w:sz w:val="18"/>
                <w:lang w:eastAsia="sv-SE"/>
              </w:rPr>
              <w:t>RRCConnectionReconfiguration</w:t>
            </w:r>
            <w:r w:rsidRPr="00F1110D">
              <w:rPr>
                <w:rFonts w:ascii="Arial" w:hAnsi="Arial"/>
                <w:sz w:val="18"/>
                <w:lang w:eastAsia="sv-SE"/>
              </w:rPr>
              <w:t xml:space="preserve"> message, see </w:t>
            </w:r>
            <w:r w:rsidRPr="00F1110D">
              <w:rPr>
                <w:rFonts w:ascii="Arial" w:hAnsi="Arial"/>
                <w:sz w:val="18"/>
                <w:szCs w:val="22"/>
                <w:lang w:eastAsia="sv-SE"/>
              </w:rPr>
              <w:t xml:space="preserve">TS 36.331 [10]) </w:t>
            </w:r>
            <w:r w:rsidRPr="00F1110D">
              <w:rPr>
                <w:rFonts w:ascii="Arial" w:hAnsi="Arial"/>
                <w:sz w:val="18"/>
                <w:lang w:eastAsia="sv-SE"/>
              </w:rPr>
              <w:t>transmitted on SRB1.</w:t>
            </w:r>
          </w:p>
        </w:tc>
      </w:tr>
      <w:tr w:rsidR="00F1110D" w:rsidRPr="00F1110D" w14:paraId="50BB059A" w14:textId="77777777" w:rsidTr="003F35A5">
        <w:tc>
          <w:tcPr>
            <w:tcW w:w="14173" w:type="dxa"/>
            <w:tcBorders>
              <w:top w:val="single" w:sz="4" w:space="0" w:color="auto"/>
              <w:left w:val="single" w:sz="4" w:space="0" w:color="auto"/>
              <w:bottom w:val="single" w:sz="4" w:space="0" w:color="auto"/>
              <w:right w:val="single" w:sz="4" w:space="0" w:color="auto"/>
            </w:tcBorders>
          </w:tcPr>
          <w:p w14:paraId="7AF4894A"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lastRenderedPageBreak/>
              <w:t>iab-IP-Address</w:t>
            </w:r>
          </w:p>
          <w:p w14:paraId="1243DE7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cs="Arial"/>
                <w:sz w:val="18"/>
                <w:szCs w:val="18"/>
                <w:lang w:eastAsia="zh-CN"/>
              </w:rPr>
              <w:t>This field is used to provide the IP address information for IAB-node.</w:t>
            </w:r>
          </w:p>
        </w:tc>
      </w:tr>
      <w:tr w:rsidR="00F1110D" w:rsidRPr="00F1110D" w14:paraId="4C6F12A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1D2B4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iab-IP-AddressIndex</w:t>
            </w:r>
          </w:p>
          <w:p w14:paraId="7B6428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sz w:val="18"/>
                <w:szCs w:val="18"/>
                <w:lang w:eastAsia="zh-CN"/>
              </w:rPr>
              <w:t>This field is used to identify a configuration of an IP address.</w:t>
            </w:r>
          </w:p>
        </w:tc>
      </w:tr>
      <w:tr w:rsidR="00F1110D" w:rsidRPr="00F1110D" w14:paraId="387662E8" w14:textId="77777777" w:rsidTr="003F35A5">
        <w:tc>
          <w:tcPr>
            <w:tcW w:w="14173" w:type="dxa"/>
            <w:tcBorders>
              <w:top w:val="single" w:sz="4" w:space="0" w:color="auto"/>
              <w:left w:val="single" w:sz="4" w:space="0" w:color="auto"/>
              <w:bottom w:val="single" w:sz="4" w:space="0" w:color="auto"/>
              <w:right w:val="single" w:sz="4" w:space="0" w:color="auto"/>
            </w:tcBorders>
          </w:tcPr>
          <w:p w14:paraId="5C2C11B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iab-IP-AddressToAddModList</w:t>
            </w:r>
          </w:p>
          <w:p w14:paraId="21B1AE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addresses allocated for IAB-node to be added and modified.</w:t>
            </w:r>
          </w:p>
        </w:tc>
      </w:tr>
      <w:tr w:rsidR="00F1110D" w:rsidRPr="00F1110D" w14:paraId="35B85E88" w14:textId="77777777" w:rsidTr="003F35A5">
        <w:tc>
          <w:tcPr>
            <w:tcW w:w="14173" w:type="dxa"/>
            <w:tcBorders>
              <w:top w:val="single" w:sz="4" w:space="0" w:color="auto"/>
              <w:left w:val="single" w:sz="4" w:space="0" w:color="auto"/>
              <w:bottom w:val="single" w:sz="4" w:space="0" w:color="auto"/>
              <w:right w:val="single" w:sz="4" w:space="0" w:color="auto"/>
            </w:tcBorders>
          </w:tcPr>
          <w:p w14:paraId="30BD24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iab-IP-AddressToReleaseList</w:t>
            </w:r>
          </w:p>
          <w:p w14:paraId="633650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 allocated for IAB-node to be released.</w:t>
            </w:r>
          </w:p>
        </w:tc>
      </w:tr>
      <w:tr w:rsidR="00F1110D" w:rsidRPr="00F1110D" w14:paraId="365BFCF0" w14:textId="77777777" w:rsidTr="003F35A5">
        <w:tc>
          <w:tcPr>
            <w:tcW w:w="14173" w:type="dxa"/>
            <w:tcBorders>
              <w:top w:val="single" w:sz="4" w:space="0" w:color="auto"/>
              <w:left w:val="single" w:sz="4" w:space="0" w:color="auto"/>
              <w:bottom w:val="single" w:sz="4" w:space="0" w:color="auto"/>
              <w:right w:val="single" w:sz="4" w:space="0" w:color="auto"/>
            </w:tcBorders>
          </w:tcPr>
          <w:p w14:paraId="7D0F67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iab-IP-Usage</w:t>
            </w:r>
          </w:p>
          <w:p w14:paraId="5309B4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 xml:space="preserve">This field is used to indicate the usage of the assigned IP address. If this field is </w:t>
            </w:r>
            <w:r w:rsidRPr="00F1110D">
              <w:rPr>
                <w:rFonts w:ascii="Arial" w:hAnsi="Arial" w:cs="Arial"/>
                <w:sz w:val="18"/>
                <w:szCs w:val="22"/>
                <w:lang w:eastAsia="zh-CN"/>
              </w:rPr>
              <w:t>not configured</w:t>
            </w:r>
            <w:r w:rsidRPr="00F1110D">
              <w:rPr>
                <w:rFonts w:ascii="Arial" w:hAnsi="Arial"/>
                <w:sz w:val="18"/>
                <w:szCs w:val="22"/>
                <w:lang w:eastAsia="zh-CN"/>
              </w:rPr>
              <w:t>, the assigned IP address is used for all traffic.</w:t>
            </w:r>
          </w:p>
        </w:tc>
      </w:tr>
      <w:tr w:rsidR="00F1110D" w:rsidRPr="00F1110D" w14:paraId="5A2FBA49" w14:textId="77777777" w:rsidTr="003F35A5">
        <w:tc>
          <w:tcPr>
            <w:tcW w:w="14173" w:type="dxa"/>
            <w:tcBorders>
              <w:top w:val="single" w:sz="4" w:space="0" w:color="auto"/>
              <w:left w:val="single" w:sz="4" w:space="0" w:color="auto"/>
              <w:bottom w:val="single" w:sz="4" w:space="0" w:color="auto"/>
              <w:right w:val="single" w:sz="4" w:space="0" w:color="auto"/>
            </w:tcBorders>
          </w:tcPr>
          <w:p w14:paraId="02034B46"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iab-donor-DU-BAP-Address</w:t>
            </w:r>
          </w:p>
          <w:p w14:paraId="536B65D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This field is used to indicate the BAP address of the IAB-donor-DU where the IP address is anchored.</w:t>
            </w:r>
          </w:p>
        </w:tc>
      </w:tr>
      <w:tr w:rsidR="00F1110D" w:rsidRPr="00F1110D" w14:paraId="6C51442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40A5BA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keySetChangeIndicator</w:t>
            </w:r>
          </w:p>
          <w:p w14:paraId="4C6C28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whether UE shall derive a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If </w:t>
            </w:r>
            <w:r w:rsidRPr="00F1110D">
              <w:rPr>
                <w:rFonts w:ascii="Arial" w:hAnsi="Arial"/>
                <w:bCs/>
                <w:i/>
                <w:noProof/>
                <w:sz w:val="18"/>
                <w:lang w:eastAsia="en-GB"/>
              </w:rPr>
              <w:t>reconfigurationWithSync</w:t>
            </w:r>
            <w:r w:rsidRPr="00F1110D">
              <w:rPr>
                <w:rFonts w:ascii="Arial" w:hAnsi="Arial"/>
                <w:bCs/>
                <w:noProof/>
                <w:sz w:val="18"/>
                <w:lang w:eastAsia="en-GB"/>
              </w:rPr>
              <w:t xml:space="preserve"> is included, value </w:t>
            </w:r>
            <w:r w:rsidRPr="00F1110D">
              <w:rPr>
                <w:rFonts w:ascii="Arial" w:hAnsi="Arial"/>
                <w:bCs/>
                <w:i/>
                <w:noProof/>
                <w:sz w:val="18"/>
                <w:lang w:eastAsia="en-GB"/>
              </w:rPr>
              <w:t>true</w:t>
            </w:r>
            <w:r w:rsidRPr="00F1110D">
              <w:rPr>
                <w:rFonts w:ascii="Arial" w:hAnsi="Arial"/>
                <w:bCs/>
                <w:noProof/>
                <w:sz w:val="18"/>
                <w:lang w:eastAsia="en-GB"/>
              </w:rPr>
              <w:t xml:space="preserve"> indicates that a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derived from a K</w:t>
            </w:r>
            <w:r w:rsidRPr="00F1110D">
              <w:rPr>
                <w:rFonts w:ascii="Arial" w:hAnsi="Arial"/>
                <w:bCs/>
                <w:noProof/>
                <w:sz w:val="18"/>
                <w:vertAlign w:val="subscript"/>
                <w:lang w:eastAsia="en-GB"/>
              </w:rPr>
              <w:t>AMF</w:t>
            </w:r>
            <w:r w:rsidRPr="00F1110D">
              <w:rPr>
                <w:rFonts w:ascii="Arial" w:hAnsi="Arial"/>
                <w:bCs/>
                <w:noProof/>
                <w:sz w:val="18"/>
                <w:lang w:eastAsia="en-GB"/>
              </w:rPr>
              <w:t xml:space="preserve"> key taken into use through the latest successful NAS SMC procedure, </w:t>
            </w:r>
            <w:r w:rsidRPr="00F1110D">
              <w:rPr>
                <w:rFonts w:ascii="Arial" w:eastAsia="宋体" w:hAnsi="Arial"/>
                <w:bCs/>
                <w:noProof/>
                <w:sz w:val="18"/>
                <w:lang w:eastAsia="zh-CN"/>
              </w:rPr>
              <w:t>or</w:t>
            </w:r>
            <w:r w:rsidRPr="00F1110D">
              <w:rPr>
                <w:rFonts w:ascii="Arial" w:hAnsi="Arial"/>
                <w:sz w:val="18"/>
                <w:lang w:eastAsia="sv-SE"/>
              </w:rPr>
              <w:t xml:space="preserve"> N2 handover procedure with K</w:t>
            </w:r>
            <w:r w:rsidRPr="00F1110D">
              <w:rPr>
                <w:rFonts w:ascii="Arial" w:hAnsi="Arial"/>
                <w:sz w:val="18"/>
                <w:vertAlign w:val="subscript"/>
                <w:lang w:eastAsia="sv-SE"/>
              </w:rPr>
              <w:t>AMF</w:t>
            </w:r>
            <w:r w:rsidRPr="00F1110D">
              <w:rPr>
                <w:rFonts w:ascii="Arial" w:hAnsi="Arial"/>
                <w:sz w:val="18"/>
                <w:lang w:eastAsia="sv-SE"/>
              </w:rPr>
              <w:t xml:space="preserve"> change,</w:t>
            </w:r>
            <w:r w:rsidRPr="00F1110D">
              <w:rPr>
                <w:rFonts w:ascii="Arial" w:hAnsi="Arial"/>
                <w:bCs/>
                <w:noProof/>
                <w:sz w:val="18"/>
                <w:lang w:eastAsia="en-GB"/>
              </w:rPr>
              <w:t xml:space="preserve"> as described in TS 33.501 [11] for K</w:t>
            </w:r>
            <w:r w:rsidRPr="00F1110D">
              <w:rPr>
                <w:rFonts w:ascii="Arial" w:hAnsi="Arial"/>
                <w:bCs/>
                <w:noProof/>
                <w:sz w:val="18"/>
                <w:vertAlign w:val="subscript"/>
                <w:lang w:eastAsia="en-GB"/>
              </w:rPr>
              <w:t>gNB</w:t>
            </w:r>
            <w:r w:rsidRPr="00F1110D">
              <w:rPr>
                <w:rFonts w:ascii="Arial" w:hAnsi="Arial"/>
                <w:bCs/>
                <w:noProof/>
                <w:sz w:val="18"/>
                <w:lang w:eastAsia="en-GB"/>
              </w:rPr>
              <w:t xml:space="preserve"> re-keying. Value </w:t>
            </w:r>
            <w:r w:rsidRPr="00F1110D">
              <w:rPr>
                <w:rFonts w:ascii="Arial" w:hAnsi="Arial"/>
                <w:bCs/>
                <w:i/>
                <w:noProof/>
                <w:sz w:val="18"/>
                <w:lang w:eastAsia="en-GB"/>
              </w:rPr>
              <w:t>false</w:t>
            </w:r>
            <w:r w:rsidRPr="00F1110D">
              <w:rPr>
                <w:rFonts w:ascii="Arial" w:hAnsi="Arial"/>
                <w:bCs/>
                <w:noProof/>
                <w:sz w:val="18"/>
                <w:lang w:eastAsia="en-GB"/>
              </w:rPr>
              <w:t xml:space="preserve"> indicates that the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obtained from the current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or from the NH as described in TS 33.501 [11].</w:t>
            </w:r>
          </w:p>
        </w:tc>
      </w:tr>
      <w:tr w:rsidR="00F1110D" w:rsidRPr="00F1110D" w14:paraId="0102FC3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B0F77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masterCellGroup</w:t>
            </w:r>
          </w:p>
          <w:p w14:paraId="1411916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Configuration of master cell group.</w:t>
            </w:r>
          </w:p>
        </w:tc>
      </w:tr>
      <w:tr w:rsidR="00F1110D" w:rsidRPr="00F1110D" w14:paraId="064931B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A92E33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mrdc-ReleaseAndAdd</w:t>
            </w:r>
          </w:p>
          <w:p w14:paraId="2023538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that the current SCG configuration is released and a new SCG is added at the same time.</w:t>
            </w:r>
          </w:p>
        </w:tc>
      </w:tr>
      <w:tr w:rsidR="00F1110D" w:rsidRPr="00F1110D" w14:paraId="620D61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105567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mrdc-SecondaryCellGroup</w:t>
            </w:r>
          </w:p>
          <w:p w14:paraId="04D28E9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Includes an RRC message for SCG configuration in NR-DC or NE-DC.</w:t>
            </w:r>
            <w:r w:rsidRPr="00F1110D">
              <w:rPr>
                <w:rFonts w:ascii="Arial" w:hAnsi="Arial"/>
                <w:bCs/>
                <w:noProof/>
                <w:sz w:val="18"/>
                <w:lang w:eastAsia="en-GB"/>
              </w:rPr>
              <w:br/>
            </w:r>
            <w:r w:rsidRPr="00F1110D">
              <w:rPr>
                <w:rFonts w:ascii="Arial" w:hAnsi="Arial"/>
                <w:sz w:val="18"/>
                <w:lang w:eastAsia="sv-SE"/>
              </w:rPr>
              <w:t xml:space="preserve">For NR-DC (nr-SCG), </w:t>
            </w:r>
            <w:r w:rsidRPr="00F1110D">
              <w:rPr>
                <w:rFonts w:ascii="Arial" w:hAnsi="Arial"/>
                <w:i/>
                <w:sz w:val="18"/>
                <w:lang w:eastAsia="sv-SE"/>
              </w:rPr>
              <w:t>mrdc-SecondaryCellGroup</w:t>
            </w:r>
            <w:r w:rsidRPr="00F1110D">
              <w:rPr>
                <w:rFonts w:ascii="Arial" w:hAnsi="Arial"/>
                <w:sz w:val="18"/>
                <w:lang w:eastAsia="sv-SE"/>
              </w:rPr>
              <w:t xml:space="preserve"> contains </w:t>
            </w:r>
            <w:r w:rsidRPr="00F1110D">
              <w:rPr>
                <w:rFonts w:ascii="Arial" w:hAnsi="Arial"/>
                <w:bCs/>
                <w:sz w:val="18"/>
                <w:lang w:eastAsia="en-GB"/>
              </w:rPr>
              <w:t xml:space="preserve">the </w:t>
            </w:r>
            <w:r w:rsidRPr="00F1110D">
              <w:rPr>
                <w:rFonts w:ascii="Arial" w:hAnsi="Arial"/>
                <w:bCs/>
                <w:i/>
                <w:sz w:val="18"/>
                <w:lang w:eastAsia="en-GB"/>
              </w:rPr>
              <w:t>RRCReconfiguration</w:t>
            </w:r>
            <w:r w:rsidRPr="00F1110D">
              <w:rPr>
                <w:rFonts w:ascii="Arial" w:hAnsi="Arial"/>
                <w:bCs/>
                <w:sz w:val="18"/>
                <w:lang w:eastAsia="en-GB"/>
              </w:rPr>
              <w:t xml:space="preserve"> message as generated (entirely) by SN gNB.</w:t>
            </w:r>
            <w:r w:rsidRPr="00F1110D">
              <w:rPr>
                <w:rFonts w:ascii="Arial" w:hAnsi="Arial"/>
                <w:sz w:val="18"/>
                <w:lang w:eastAsia="zh-CN"/>
              </w:rPr>
              <w:t xml:space="preserve"> In this version of the specification, the RRC message </w:t>
            </w:r>
            <w:r w:rsidRPr="00F1110D">
              <w:rPr>
                <w:rFonts w:ascii="Arial" w:hAnsi="Arial"/>
                <w:sz w:val="18"/>
                <w:lang w:eastAsia="sv-SE"/>
              </w:rPr>
              <w:t>can</w:t>
            </w:r>
            <w:r w:rsidRPr="00F1110D">
              <w:rPr>
                <w:rFonts w:ascii="Arial" w:hAnsi="Arial"/>
                <w:sz w:val="18"/>
                <w:lang w:eastAsia="zh-CN"/>
              </w:rPr>
              <w:t xml:space="preserve"> only include fields </w:t>
            </w:r>
            <w:r w:rsidRPr="00F1110D">
              <w:rPr>
                <w:rFonts w:ascii="Arial" w:hAnsi="Arial"/>
                <w:i/>
                <w:sz w:val="18"/>
                <w:lang w:eastAsia="sv-SE"/>
              </w:rPr>
              <w:t>secondaryCellGroup</w:t>
            </w:r>
            <w:r w:rsidRPr="00F1110D">
              <w:rPr>
                <w:rFonts w:ascii="Arial" w:hAnsi="Arial"/>
                <w:i/>
                <w:sz w:val="18"/>
                <w:lang w:eastAsia="ja-JP"/>
              </w:rPr>
              <w:t>, otherConfig, conditionalReconfiguration,</w:t>
            </w:r>
            <w:r w:rsidRPr="00F1110D">
              <w:rPr>
                <w:rFonts w:ascii="Arial" w:hAnsi="Arial"/>
                <w:sz w:val="18"/>
                <w:lang w:eastAsia="sv-SE"/>
              </w:rPr>
              <w:t xml:space="preserve"> </w:t>
            </w:r>
            <w:r w:rsidRPr="00F1110D">
              <w:rPr>
                <w:rFonts w:ascii="Arial" w:hAnsi="Arial"/>
                <w:i/>
                <w:sz w:val="18"/>
                <w:lang w:eastAsia="sv-SE"/>
              </w:rPr>
              <w:t>measConfig,</w:t>
            </w:r>
            <w:r w:rsidRPr="00F1110D">
              <w:rPr>
                <w:rFonts w:ascii="Arial" w:hAnsi="Arial"/>
                <w:iCs/>
                <w:sz w:val="18"/>
                <w:lang w:eastAsia="sv-SE"/>
              </w:rPr>
              <w:t xml:space="preserve"> </w:t>
            </w:r>
            <w:r w:rsidRPr="00F1110D">
              <w:rPr>
                <w:rFonts w:ascii="Arial" w:hAnsi="Arial"/>
                <w:i/>
                <w:iCs/>
                <w:sz w:val="18"/>
                <w:lang w:eastAsia="ja-JP"/>
              </w:rPr>
              <w:t>bap-Config</w:t>
            </w:r>
            <w:r w:rsidRPr="00F1110D">
              <w:rPr>
                <w:rFonts w:ascii="Arial" w:hAnsi="Arial"/>
                <w:sz w:val="18"/>
                <w:lang w:eastAsia="ja-JP"/>
              </w:rPr>
              <w:t xml:space="preserve"> and </w:t>
            </w:r>
            <w:r w:rsidRPr="00F1110D">
              <w:rPr>
                <w:rFonts w:ascii="Arial" w:hAnsi="Arial"/>
                <w:i/>
                <w:iCs/>
                <w:sz w:val="18"/>
                <w:lang w:eastAsia="ja-JP"/>
              </w:rPr>
              <w:t>IAB-IP-AddressConfigurationList</w:t>
            </w:r>
            <w:r w:rsidRPr="00F1110D">
              <w:rPr>
                <w:rFonts w:ascii="Arial" w:hAnsi="Arial"/>
                <w:sz w:val="18"/>
                <w:lang w:eastAsia="sv-SE"/>
              </w:rPr>
              <w:t>.</w:t>
            </w:r>
          </w:p>
          <w:p w14:paraId="1CB4E04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sz w:val="18"/>
                <w:lang w:eastAsia="sv-SE"/>
              </w:rPr>
              <w:t xml:space="preserve">For NE-DC (eutra-SCG), </w:t>
            </w:r>
            <w:r w:rsidRPr="00F1110D">
              <w:rPr>
                <w:rFonts w:ascii="Arial" w:hAnsi="Arial"/>
                <w:i/>
                <w:sz w:val="18"/>
                <w:lang w:eastAsia="sv-SE"/>
              </w:rPr>
              <w:t>mrdc-SecondaryCellGroup</w:t>
            </w:r>
            <w:r w:rsidRPr="00F1110D">
              <w:rPr>
                <w:rFonts w:ascii="Arial" w:hAnsi="Arial"/>
                <w:bCs/>
                <w:noProof/>
                <w:sz w:val="18"/>
                <w:lang w:eastAsia="en-GB"/>
              </w:rPr>
              <w:t xml:space="preserve"> includes the E-UTRA </w:t>
            </w:r>
            <w:r w:rsidRPr="00F1110D">
              <w:rPr>
                <w:rFonts w:ascii="Arial" w:hAnsi="Arial"/>
                <w:bCs/>
                <w:i/>
                <w:noProof/>
                <w:sz w:val="18"/>
                <w:lang w:eastAsia="en-GB"/>
              </w:rPr>
              <w:t>RRCConnectionReconfiguration</w:t>
            </w:r>
            <w:r w:rsidRPr="00F1110D">
              <w:rPr>
                <w:rFonts w:ascii="Arial" w:hAnsi="Arial"/>
                <w:bCs/>
                <w:noProof/>
                <w:sz w:val="18"/>
                <w:lang w:eastAsia="en-GB"/>
              </w:rPr>
              <w:t xml:space="preserve"> message as specified in TS 36.331 [10].</w:t>
            </w:r>
            <w:r w:rsidRPr="00F1110D">
              <w:rPr>
                <w:rFonts w:ascii="Arial" w:hAnsi="Arial"/>
                <w:sz w:val="18"/>
                <w:lang w:eastAsia="zh-CN"/>
              </w:rPr>
              <w:t xml:space="preserve"> In this version of the specification, the E-UTRA RRC message can only include the field </w:t>
            </w:r>
            <w:r w:rsidRPr="00F1110D">
              <w:rPr>
                <w:rFonts w:ascii="Arial" w:hAnsi="Arial"/>
                <w:i/>
                <w:sz w:val="18"/>
                <w:lang w:eastAsia="zh-CN"/>
              </w:rPr>
              <w:t>scg-Configuration</w:t>
            </w:r>
            <w:r w:rsidRPr="00F1110D">
              <w:rPr>
                <w:rFonts w:ascii="Arial" w:hAnsi="Arial"/>
                <w:bCs/>
                <w:noProof/>
                <w:kern w:val="2"/>
                <w:sz w:val="18"/>
                <w:lang w:eastAsia="zh-CN"/>
              </w:rPr>
              <w:t>.</w:t>
            </w:r>
          </w:p>
        </w:tc>
      </w:tr>
      <w:tr w:rsidR="00F1110D" w:rsidRPr="00F1110D" w14:paraId="4F3F15A5" w14:textId="77777777" w:rsidTr="003F35A5">
        <w:tc>
          <w:tcPr>
            <w:tcW w:w="14173" w:type="dxa"/>
            <w:tcBorders>
              <w:top w:val="single" w:sz="4" w:space="0" w:color="auto"/>
              <w:left w:val="single" w:sz="4" w:space="0" w:color="auto"/>
              <w:bottom w:val="single" w:sz="4" w:space="0" w:color="auto"/>
              <w:right w:val="single" w:sz="4" w:space="0" w:color="auto"/>
            </w:tcBorders>
          </w:tcPr>
          <w:p w14:paraId="3670DD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musim-GapConfig</w:t>
            </w:r>
          </w:p>
          <w:p w14:paraId="22E53C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1110D" w:rsidRPr="00F1110D" w14:paraId="06631DB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22E4C3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nas-Container</w:t>
            </w:r>
          </w:p>
          <w:p w14:paraId="052F65D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This field is used to </w:t>
            </w:r>
            <w:r w:rsidRPr="00F1110D">
              <w:rPr>
                <w:rFonts w:ascii="Arial" w:hAnsi="Arial"/>
                <w:sz w:val="18"/>
                <w:lang w:eastAsia="en-GB"/>
              </w:rPr>
              <w:t>transfer</w:t>
            </w:r>
            <w:r w:rsidRPr="00F1110D">
              <w:rPr>
                <w:rFonts w:ascii="Arial" w:hAnsi="Arial"/>
                <w:iCs/>
                <w:sz w:val="18"/>
                <w:lang w:eastAsia="en-GB"/>
              </w:rPr>
              <w:t xml:space="preserve"> UE specific NAS layer information between the network and the UE. The RRC layer is transparent for this field, although it affects activation of AS  security</w:t>
            </w:r>
            <w:r w:rsidRPr="00F1110D">
              <w:rPr>
                <w:rFonts w:ascii="Arial" w:hAnsi="Arial"/>
                <w:bCs/>
                <w:noProof/>
                <w:sz w:val="18"/>
                <w:lang w:eastAsia="en-GB"/>
              </w:rPr>
              <w:t xml:space="preserve"> after inter-system handover to NR. The content is defined in TS 24.501 [23].</w:t>
            </w:r>
          </w:p>
        </w:tc>
      </w:tr>
      <w:tr w:rsidR="00F1110D" w:rsidRPr="00F1110D" w14:paraId="3DDD7FE1" w14:textId="77777777" w:rsidTr="003F35A5">
        <w:tc>
          <w:tcPr>
            <w:tcW w:w="14173" w:type="dxa"/>
            <w:tcBorders>
              <w:top w:val="single" w:sz="4" w:space="0" w:color="auto"/>
              <w:left w:val="single" w:sz="4" w:space="0" w:color="auto"/>
              <w:bottom w:val="single" w:sz="4" w:space="0" w:color="auto"/>
              <w:right w:val="single" w:sz="4" w:space="0" w:color="auto"/>
            </w:tcBorders>
          </w:tcPr>
          <w:p w14:paraId="237692F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needForGapsConfigNR</w:t>
            </w:r>
          </w:p>
          <w:p w14:paraId="16F1307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 xml:space="preserve">Configuration for the UE to report measurement gap requirement information of NR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64BFAD00" w14:textId="77777777" w:rsidTr="003F35A5">
        <w:tc>
          <w:tcPr>
            <w:tcW w:w="14173" w:type="dxa"/>
            <w:tcBorders>
              <w:top w:val="single" w:sz="4" w:space="0" w:color="auto"/>
              <w:left w:val="single" w:sz="4" w:space="0" w:color="auto"/>
              <w:bottom w:val="single" w:sz="4" w:space="0" w:color="auto"/>
              <w:right w:val="single" w:sz="4" w:space="0" w:color="auto"/>
            </w:tcBorders>
          </w:tcPr>
          <w:p w14:paraId="757FA01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needForGapNCSG-ConfigEUTRA</w:t>
            </w:r>
          </w:p>
          <w:p w14:paraId="3C2EA6B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Cs/>
                <w:noProof/>
                <w:sz w:val="18"/>
                <w:lang w:eastAsia="en-GB"/>
              </w:rPr>
              <w:t>Configuration for the UE to report measurement gap and NCSG requirement information of E</w:t>
            </w:r>
            <w:r w:rsidRPr="00F1110D">
              <w:rPr>
                <w:rFonts w:ascii="Arial" w:hAnsi="Arial"/>
                <w:bCs/>
                <w:noProof/>
                <w:sz w:val="18"/>
                <w:lang w:eastAsia="en-GB"/>
              </w:rPr>
              <w:noBreakHyphen/>
              <w:t xml:space="preserve">UTRA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0C09C8C5" w14:textId="77777777" w:rsidTr="003F35A5">
        <w:tc>
          <w:tcPr>
            <w:tcW w:w="14173" w:type="dxa"/>
            <w:tcBorders>
              <w:top w:val="single" w:sz="4" w:space="0" w:color="auto"/>
              <w:left w:val="single" w:sz="4" w:space="0" w:color="auto"/>
              <w:bottom w:val="single" w:sz="4" w:space="0" w:color="auto"/>
              <w:right w:val="single" w:sz="4" w:space="0" w:color="auto"/>
            </w:tcBorders>
          </w:tcPr>
          <w:p w14:paraId="285CBB0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needForGapNCSG-ConfigNR</w:t>
            </w:r>
          </w:p>
          <w:p w14:paraId="087F05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sz w:val="18"/>
                <w:lang w:eastAsia="en-GB"/>
              </w:rPr>
              <w:t xml:space="preserve">Configuration for the UE to report </w:t>
            </w:r>
            <w:r w:rsidRPr="00F1110D">
              <w:rPr>
                <w:rFonts w:ascii="Arial" w:hAnsi="Arial"/>
                <w:bCs/>
                <w:noProof/>
                <w:sz w:val="18"/>
                <w:lang w:eastAsia="en-GB"/>
              </w:rPr>
              <w:t>measurement gap</w:t>
            </w:r>
            <w:r w:rsidRPr="00F1110D">
              <w:rPr>
                <w:rFonts w:ascii="Arial" w:hAnsi="Arial"/>
                <w:sz w:val="18"/>
                <w:lang w:eastAsia="en-GB"/>
              </w:rPr>
              <w:t xml:space="preserve"> and NCSG requirement information of NR target bands in the </w:t>
            </w:r>
            <w:r w:rsidRPr="00F1110D">
              <w:rPr>
                <w:rFonts w:ascii="Arial" w:hAnsi="Arial"/>
                <w:i/>
                <w:iCs/>
                <w:sz w:val="18"/>
                <w:lang w:eastAsia="en-GB"/>
              </w:rPr>
              <w:t>RRCReconfigurationComplete</w:t>
            </w:r>
            <w:r w:rsidRPr="00F1110D">
              <w:rPr>
                <w:rFonts w:ascii="Arial" w:hAnsi="Arial"/>
                <w:sz w:val="18"/>
                <w:lang w:eastAsia="en-GB"/>
              </w:rPr>
              <w:t xml:space="preserve"> and </w:t>
            </w:r>
            <w:r w:rsidRPr="00F1110D">
              <w:rPr>
                <w:rFonts w:ascii="Arial" w:hAnsi="Arial"/>
                <w:i/>
                <w:iCs/>
                <w:sz w:val="18"/>
                <w:lang w:eastAsia="en-GB"/>
              </w:rPr>
              <w:t>RRCResumeComplete</w:t>
            </w:r>
            <w:r w:rsidRPr="00F1110D">
              <w:rPr>
                <w:rFonts w:ascii="Arial" w:hAnsi="Arial"/>
                <w:sz w:val="18"/>
                <w:lang w:eastAsia="en-GB"/>
              </w:rPr>
              <w:t xml:space="preserve"> message.</w:t>
            </w:r>
          </w:p>
        </w:tc>
      </w:tr>
      <w:tr w:rsidR="00F1110D" w:rsidRPr="00F1110D" w14:paraId="472FE6D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E67D7E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nextHopChainingCount</w:t>
            </w:r>
          </w:p>
          <w:p w14:paraId="20D2847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Parameter NCC: See TS 33.501 [11]</w:t>
            </w:r>
          </w:p>
        </w:tc>
      </w:tr>
      <w:tr w:rsidR="00F1110D" w:rsidRPr="00F1110D" w14:paraId="1C897D9B" w14:textId="77777777" w:rsidTr="003F35A5">
        <w:tc>
          <w:tcPr>
            <w:tcW w:w="14173" w:type="dxa"/>
            <w:tcBorders>
              <w:top w:val="single" w:sz="4" w:space="0" w:color="auto"/>
              <w:left w:val="single" w:sz="4" w:space="0" w:color="auto"/>
              <w:bottom w:val="single" w:sz="4" w:space="0" w:color="auto"/>
              <w:right w:val="single" w:sz="4" w:space="0" w:color="auto"/>
            </w:tcBorders>
          </w:tcPr>
          <w:p w14:paraId="13B8001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onDemandSIB-Request</w:t>
            </w:r>
          </w:p>
          <w:p w14:paraId="14E7D2A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noProof/>
                <w:sz w:val="18"/>
                <w:lang w:eastAsia="ja-JP"/>
              </w:rPr>
              <w:t>If the field is present, the UE is allowed to request SIB(s) on-demand while in RRC_CONNECTED according to clause 5.2.2.3.5.</w:t>
            </w:r>
          </w:p>
        </w:tc>
      </w:tr>
      <w:tr w:rsidR="00F1110D" w:rsidRPr="00F1110D" w14:paraId="78CE1101" w14:textId="77777777" w:rsidTr="003F35A5">
        <w:tc>
          <w:tcPr>
            <w:tcW w:w="14173" w:type="dxa"/>
            <w:tcBorders>
              <w:top w:val="single" w:sz="4" w:space="0" w:color="auto"/>
              <w:left w:val="single" w:sz="4" w:space="0" w:color="auto"/>
              <w:bottom w:val="single" w:sz="4" w:space="0" w:color="auto"/>
              <w:right w:val="single" w:sz="4" w:space="0" w:color="auto"/>
            </w:tcBorders>
          </w:tcPr>
          <w:p w14:paraId="61A45F7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lastRenderedPageBreak/>
              <w:t>onDemandSIB-RequestProhibitTimer</w:t>
            </w:r>
          </w:p>
          <w:p w14:paraId="79EF9F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1110D" w:rsidRPr="00F1110D" w14:paraId="347983FF"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46F4D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otherConfig</w:t>
            </w:r>
          </w:p>
          <w:p w14:paraId="0CEE7E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Contains configuration related to other configurations. When configured for the SCG, only fields </w:t>
            </w:r>
            <w:r w:rsidRPr="00F1110D">
              <w:rPr>
                <w:rFonts w:ascii="Arial" w:hAnsi="Arial"/>
                <w:bCs/>
                <w:i/>
                <w:noProof/>
                <w:sz w:val="18"/>
                <w:lang w:eastAsia="en-GB"/>
              </w:rPr>
              <w:t>drx-PreferenceConfig, maxBW-PreferenceConfig, maxBW-PreferenceConfigFR2-2, maxCC-PreferenceConfig, maxMIMO-LayerPreferenceConfig</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maxMIMO-LayerPreferenceConfigFR2-2</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minSchedulingOffsetPreferenceConfig, minSchedulingOffsetPreferenceConfigExt,</w:t>
            </w:r>
            <w:r w:rsidRPr="00F1110D">
              <w:rPr>
                <w:rFonts w:ascii="Arial" w:eastAsia="宋体" w:hAnsi="Arial"/>
                <w:bCs/>
                <w:i/>
                <w:sz w:val="18"/>
                <w:lang w:eastAsia="ja-JP"/>
              </w:rPr>
              <w:t xml:space="preserve"> rlm-RelaxationReportingConfig, bfd-RelaxationReportingConfig, btNameList, wlanNameList, sensorNameList</w:t>
            </w:r>
            <w:r w:rsidRPr="00F1110D">
              <w:rPr>
                <w:rFonts w:ascii="Arial" w:hAnsi="Arial"/>
                <w:bCs/>
                <w:noProof/>
                <w:sz w:val="18"/>
                <w:lang w:eastAsia="en-GB"/>
              </w:rPr>
              <w:t xml:space="preserve"> and </w:t>
            </w:r>
            <w:r w:rsidRPr="00F1110D">
              <w:rPr>
                <w:rFonts w:ascii="Arial" w:eastAsia="宋体" w:hAnsi="Arial"/>
                <w:bCs/>
                <w:i/>
                <w:sz w:val="18"/>
                <w:lang w:eastAsia="ja-JP"/>
              </w:rPr>
              <w:t>obtainCommonLocation</w:t>
            </w:r>
            <w:r w:rsidRPr="00F1110D">
              <w:rPr>
                <w:rFonts w:ascii="Arial" w:hAnsi="Arial"/>
                <w:bCs/>
                <w:noProof/>
                <w:sz w:val="18"/>
                <w:lang w:eastAsia="en-GB"/>
              </w:rPr>
              <w:t xml:space="preserve"> can be included.</w:t>
            </w:r>
          </w:p>
        </w:tc>
      </w:tr>
      <w:tr w:rsidR="00F1110D" w:rsidRPr="00F1110D" w14:paraId="5B9F2BA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C99D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radioBearerConfig</w:t>
            </w:r>
          </w:p>
          <w:p w14:paraId="35BAD5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Configuration of Radio Bearers (DRBs, SRBs, multicast MRBs) including SDAP/PDCP. In (NG)EN-DC this field may only be present if the </w:t>
            </w:r>
            <w:r w:rsidRPr="00F1110D">
              <w:rPr>
                <w:rFonts w:ascii="Arial" w:hAnsi="Arial"/>
                <w:i/>
                <w:sz w:val="18"/>
                <w:lang w:eastAsia="sv-SE"/>
              </w:rPr>
              <w:t>RRCReconfiguration</w:t>
            </w:r>
            <w:r w:rsidRPr="00F1110D">
              <w:rPr>
                <w:rFonts w:ascii="Arial" w:hAnsi="Arial"/>
                <w:sz w:val="18"/>
                <w:szCs w:val="22"/>
                <w:lang w:eastAsia="sv-SE"/>
              </w:rPr>
              <w:t xml:space="preserve"> is transmitted over SRB3. SRB4 should not be configured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p>
        </w:tc>
      </w:tr>
      <w:tr w:rsidR="00F1110D" w:rsidRPr="00F1110D" w14:paraId="6ED424E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5AB70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radioBearerConfig2</w:t>
            </w:r>
          </w:p>
          <w:p w14:paraId="272C701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Radio Bearers (DRBs, SRBs) including SDAP/PDCP. This field can only be used if the UE supports NR-DC or NE-DC.</w:t>
            </w:r>
          </w:p>
        </w:tc>
      </w:tr>
      <w:tr w:rsidR="00F1110D" w:rsidRPr="00F1110D" w14:paraId="257984B4" w14:textId="77777777" w:rsidTr="003F35A5">
        <w:tc>
          <w:tcPr>
            <w:tcW w:w="14173" w:type="dxa"/>
            <w:tcBorders>
              <w:top w:val="single" w:sz="4" w:space="0" w:color="auto"/>
              <w:left w:val="single" w:sz="4" w:space="0" w:color="auto"/>
              <w:bottom w:val="single" w:sz="4" w:space="0" w:color="auto"/>
              <w:right w:val="single" w:sz="4" w:space="0" w:color="auto"/>
            </w:tcBorders>
          </w:tcPr>
          <w:p w14:paraId="5B996F6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scg-State</w:t>
            </w:r>
          </w:p>
          <w:p w14:paraId="28531A55"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Indicates that the SCG is in deactivated state.</w:t>
            </w:r>
          </w:p>
          <w:p w14:paraId="172601E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not used</w:t>
            </w:r>
          </w:p>
          <w:p w14:paraId="2823B849"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w:t>
            </w:r>
          </w:p>
          <w:p w14:paraId="7D61994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within </w:t>
            </w:r>
            <w:r w:rsidRPr="00F1110D">
              <w:rPr>
                <w:rFonts w:ascii="Arial" w:hAnsi="Arial"/>
                <w:i/>
                <w:iCs/>
                <w:sz w:val="18"/>
                <w:szCs w:val="22"/>
                <w:lang w:eastAsia="sv-SE"/>
              </w:rPr>
              <w:t>mrdc-SecondaryCellGroup</w:t>
            </w:r>
            <w:r w:rsidRPr="00F1110D">
              <w:rPr>
                <w:rFonts w:ascii="Arial" w:hAnsi="Arial"/>
                <w:sz w:val="18"/>
                <w:szCs w:val="22"/>
                <w:lang w:eastAsia="sv-SE"/>
              </w:rPr>
              <w:t>, or</w:t>
            </w:r>
          </w:p>
          <w:p w14:paraId="2442A4BF"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RRCConnectionReconfiguration</w:t>
            </w:r>
            <w:r w:rsidRPr="00F1110D">
              <w:rPr>
                <w:rFonts w:ascii="Arial" w:hAnsi="Arial"/>
                <w:sz w:val="18"/>
                <w:szCs w:val="22"/>
                <w:lang w:eastAsia="sv-SE"/>
              </w:rPr>
              <w:t xml:space="preserve"> message, or</w:t>
            </w:r>
          </w:p>
          <w:p w14:paraId="2BB6E66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RRCConnectionResume</w:t>
            </w:r>
            <w:r w:rsidRPr="00F1110D">
              <w:rPr>
                <w:rFonts w:ascii="Arial" w:hAnsi="Arial"/>
                <w:sz w:val="18"/>
                <w:szCs w:val="22"/>
                <w:lang w:eastAsia="sv-SE"/>
              </w:rPr>
              <w:t xml:space="preserve"> message or</w:t>
            </w:r>
          </w:p>
          <w:p w14:paraId="22B23EBC"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 via SRB3, except if the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is included in </w:t>
            </w:r>
            <w:r w:rsidRPr="00F1110D">
              <w:rPr>
                <w:rFonts w:ascii="Arial" w:hAnsi="Arial"/>
                <w:i/>
                <w:iCs/>
                <w:sz w:val="18"/>
                <w:szCs w:val="22"/>
                <w:lang w:eastAsia="sv-SE"/>
              </w:rPr>
              <w:t>DLInformationTransferMRDC</w:t>
            </w:r>
            <w:r w:rsidRPr="00F1110D">
              <w:rPr>
                <w:rFonts w:ascii="Arial" w:hAnsi="Arial"/>
                <w:sz w:val="18"/>
                <w:szCs w:val="22"/>
                <w:lang w:eastAsia="sv-SE"/>
              </w:rPr>
              <w:t>.</w:t>
            </w:r>
          </w:p>
          <w:p w14:paraId="2B1D7E0D"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absent if CPA or CPC is configured for the UE, or if the </w:t>
            </w:r>
            <w:r w:rsidRPr="00F1110D">
              <w:rPr>
                <w:rFonts w:ascii="Arial" w:hAnsi="Arial"/>
                <w:i/>
                <w:sz w:val="18"/>
                <w:szCs w:val="22"/>
                <w:lang w:eastAsia="sv-SE"/>
              </w:rPr>
              <w:t>RRCReconfiguration</w:t>
            </w:r>
            <w:r w:rsidRPr="00F1110D">
              <w:rPr>
                <w:rFonts w:ascii="Arial" w:hAnsi="Arial"/>
                <w:sz w:val="18"/>
                <w:szCs w:val="22"/>
                <w:lang w:eastAsia="sv-SE"/>
              </w:rPr>
              <w:t xml:space="preserve"> message is contained in </w:t>
            </w:r>
            <w:r w:rsidRPr="00F1110D">
              <w:rPr>
                <w:rFonts w:ascii="Arial" w:hAnsi="Arial"/>
                <w:i/>
                <w:sz w:val="18"/>
                <w:szCs w:val="22"/>
                <w:lang w:eastAsia="sv-SE"/>
              </w:rPr>
              <w:t>CondRRCReconfig</w:t>
            </w:r>
            <w:r w:rsidRPr="00F1110D">
              <w:rPr>
                <w:rFonts w:ascii="Arial" w:hAnsi="Arial"/>
                <w:sz w:val="18"/>
                <w:szCs w:val="22"/>
                <w:lang w:eastAsia="sv-SE"/>
              </w:rPr>
              <w:t>.</w:t>
            </w:r>
          </w:p>
        </w:tc>
      </w:tr>
      <w:tr w:rsidR="00F1110D" w:rsidRPr="00F1110D" w14:paraId="3697A2E7" w14:textId="77777777" w:rsidTr="003F35A5">
        <w:tc>
          <w:tcPr>
            <w:tcW w:w="14173" w:type="dxa"/>
            <w:tcBorders>
              <w:top w:val="single" w:sz="4" w:space="0" w:color="auto"/>
              <w:left w:val="single" w:sz="4" w:space="0" w:color="auto"/>
              <w:bottom w:val="single" w:sz="4" w:space="0" w:color="auto"/>
              <w:right w:val="single" w:sz="4" w:space="0" w:color="auto"/>
            </w:tcBorders>
          </w:tcPr>
          <w:p w14:paraId="41E4A7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sl-L2RelayUE-Config</w:t>
            </w:r>
          </w:p>
          <w:p w14:paraId="7C0A6A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 xml:space="preserve">Contains L2 U2N relay operation related configurations used by a UE acting as or to be acting as a L2 U2N Relay UE. </w:t>
            </w:r>
            <w:r w:rsidRPr="00F1110D">
              <w:rPr>
                <w:rFonts w:ascii="Arial" w:hAnsi="Arial"/>
                <w:bCs/>
                <w:sz w:val="18"/>
                <w:lang w:eastAsia="en-GB"/>
              </w:rPr>
              <w:t xml:space="preserve">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p>
        </w:tc>
      </w:tr>
      <w:tr w:rsidR="00F1110D" w:rsidRPr="00F1110D" w14:paraId="7CDEE5C5" w14:textId="77777777" w:rsidTr="003F35A5">
        <w:tc>
          <w:tcPr>
            <w:tcW w:w="14173" w:type="dxa"/>
            <w:tcBorders>
              <w:top w:val="single" w:sz="4" w:space="0" w:color="auto"/>
              <w:left w:val="single" w:sz="4" w:space="0" w:color="auto"/>
              <w:bottom w:val="single" w:sz="4" w:space="0" w:color="auto"/>
              <w:right w:val="single" w:sz="4" w:space="0" w:color="auto"/>
            </w:tcBorders>
          </w:tcPr>
          <w:p w14:paraId="7251431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sl-L2RemoteUE-Config</w:t>
            </w:r>
          </w:p>
          <w:p w14:paraId="3286EA7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Contains L2 U2N relay operation related configurations used by a UE acting as or to be acting as a L2 U2N Remote UE.</w:t>
            </w:r>
            <w:r w:rsidRPr="00F1110D">
              <w:rPr>
                <w:rFonts w:ascii="Arial" w:hAnsi="Arial"/>
                <w:bCs/>
                <w:sz w:val="18"/>
                <w:lang w:eastAsia="en-GB"/>
              </w:rPr>
              <w:t xml:space="preserve"> 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r w:rsidRPr="00F1110D">
              <w:rPr>
                <w:rFonts w:ascii="Arial" w:hAnsi="Arial" w:cs="Arial"/>
                <w:bCs/>
                <w:sz w:val="18"/>
                <w:lang w:eastAsia="en-GB"/>
              </w:rPr>
              <w:t xml:space="preserve">, or if </w:t>
            </w:r>
            <w:r w:rsidRPr="00F1110D">
              <w:rPr>
                <w:rFonts w:ascii="Arial" w:hAnsi="Arial" w:cs="Arial"/>
                <w:bCs/>
                <w:i/>
                <w:sz w:val="18"/>
                <w:lang w:eastAsia="en-GB"/>
              </w:rPr>
              <w:t>appLayerMeasConfig</w:t>
            </w:r>
            <w:r w:rsidRPr="00F1110D">
              <w:rPr>
                <w:rFonts w:ascii="Arial" w:hAnsi="Arial" w:cs="Arial"/>
                <w:bCs/>
                <w:sz w:val="18"/>
                <w:lang w:eastAsia="en-GB"/>
              </w:rPr>
              <w:t xml:space="preserve"> or SRB4 is configured/not released</w:t>
            </w:r>
            <w:r w:rsidRPr="00F1110D">
              <w:rPr>
                <w:rFonts w:ascii="Arial" w:hAnsi="Arial"/>
                <w:bCs/>
                <w:sz w:val="18"/>
                <w:lang w:eastAsia="en-GB"/>
              </w:rPr>
              <w:t>.</w:t>
            </w:r>
          </w:p>
        </w:tc>
      </w:tr>
      <w:tr w:rsidR="00F1110D" w:rsidRPr="00F1110D" w14:paraId="56DE4417"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E21BC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secondaryCellGroup</w:t>
            </w:r>
          </w:p>
          <w:p w14:paraId="3F450B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secondary cell group ((NG)EN-DC or NR-DC).</w:t>
            </w:r>
          </w:p>
        </w:tc>
      </w:tr>
      <w:tr w:rsidR="00F1110D" w:rsidRPr="00F1110D" w14:paraId="36E81E1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7E708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sk-Counter</w:t>
            </w:r>
          </w:p>
          <w:p w14:paraId="653B819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A counter used upon initial configuration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as well as upon refresh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xml:space="preserve">. This field is always included either upon initial configuration of an NR SCG or upon configuration of the first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 xml:space="preserve">, whichever happens first. This field is absent if there is neither any NR SCG nor any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w:t>
            </w:r>
          </w:p>
        </w:tc>
      </w:tr>
      <w:tr w:rsidR="00F1110D" w:rsidRPr="00F1110D" w14:paraId="62489B0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1D7C2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sl-ConfigDedicatedNR</w:t>
            </w:r>
          </w:p>
          <w:p w14:paraId="4D5C201B"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This field is used to provide the dedicated configurations for NR sidelink communication/discovery.</w:t>
            </w:r>
          </w:p>
        </w:tc>
      </w:tr>
      <w:tr w:rsidR="00F1110D" w:rsidRPr="00F1110D" w14:paraId="4439CE1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55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sl-ConfigDedicatedEUTRA-Info</w:t>
            </w:r>
          </w:p>
          <w:p w14:paraId="4821655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 xml:space="preserve">This field includes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as specified in TS 36.331 [10]. In this version of the specification,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can only includes sidelink related fields for V2X sidelink communication, i.e. </w:t>
            </w:r>
            <w:r w:rsidRPr="00F1110D">
              <w:rPr>
                <w:rFonts w:ascii="Arial" w:hAnsi="Arial"/>
                <w:bCs/>
                <w:i/>
                <w:noProof/>
                <w:sz w:val="18"/>
                <w:lang w:eastAsia="en-GB"/>
              </w:rPr>
              <w:t>sl-V2X-ConfigDedicated</w:t>
            </w:r>
            <w:r w:rsidRPr="00F1110D">
              <w:rPr>
                <w:rFonts w:ascii="Arial" w:hAnsi="Arial"/>
                <w:bCs/>
                <w:noProof/>
                <w:sz w:val="18"/>
                <w:lang w:eastAsia="en-GB"/>
              </w:rPr>
              <w:t xml:space="preserve">, </w:t>
            </w:r>
            <w:r w:rsidRPr="00F1110D">
              <w:rPr>
                <w:rFonts w:ascii="Arial" w:hAnsi="Arial"/>
                <w:bCs/>
                <w:i/>
                <w:noProof/>
                <w:sz w:val="18"/>
                <w:lang w:eastAsia="en-GB"/>
              </w:rPr>
              <w:t>sl-V2X-SPS-Config</w:t>
            </w:r>
            <w:r w:rsidRPr="00F1110D">
              <w:rPr>
                <w:rFonts w:ascii="Arial" w:hAnsi="Arial"/>
                <w:bCs/>
                <w:noProof/>
                <w:sz w:val="18"/>
                <w:lang w:eastAsia="en-GB"/>
              </w:rPr>
              <w:t xml:space="preserve">, </w:t>
            </w:r>
            <w:r w:rsidRPr="00F1110D">
              <w:rPr>
                <w:rFonts w:ascii="Arial" w:hAnsi="Arial"/>
                <w:bCs/>
                <w:i/>
                <w:noProof/>
                <w:sz w:val="18"/>
                <w:lang w:eastAsia="en-GB"/>
              </w:rPr>
              <w:t>measConfig</w:t>
            </w:r>
            <w:r w:rsidRPr="00F1110D">
              <w:rPr>
                <w:rFonts w:ascii="Arial" w:hAnsi="Arial"/>
                <w:bCs/>
                <w:noProof/>
                <w:sz w:val="18"/>
                <w:lang w:eastAsia="en-GB"/>
              </w:rPr>
              <w:t xml:space="preserve"> and/or </w:t>
            </w:r>
            <w:r w:rsidRPr="00F1110D">
              <w:rPr>
                <w:rFonts w:ascii="Arial" w:hAnsi="Arial"/>
                <w:bCs/>
                <w:i/>
                <w:noProof/>
                <w:sz w:val="18"/>
                <w:lang w:eastAsia="en-GB"/>
              </w:rPr>
              <w:t>otherConfig</w:t>
            </w:r>
            <w:r w:rsidRPr="00F1110D">
              <w:rPr>
                <w:rFonts w:ascii="Arial" w:hAnsi="Arial"/>
                <w:bCs/>
                <w:noProof/>
                <w:sz w:val="18"/>
                <w:lang w:eastAsia="en-GB"/>
              </w:rPr>
              <w:t>.</w:t>
            </w:r>
          </w:p>
        </w:tc>
      </w:tr>
      <w:tr w:rsidR="00F1110D" w:rsidRPr="00F1110D" w14:paraId="41791DE7" w14:textId="77777777" w:rsidTr="003F35A5">
        <w:tc>
          <w:tcPr>
            <w:tcW w:w="14173" w:type="dxa"/>
            <w:tcBorders>
              <w:top w:val="single" w:sz="4" w:space="0" w:color="auto"/>
              <w:left w:val="single" w:sz="4" w:space="0" w:color="auto"/>
              <w:bottom w:val="single" w:sz="4" w:space="0" w:color="auto"/>
              <w:right w:val="single" w:sz="4" w:space="0" w:color="auto"/>
            </w:tcBorders>
          </w:tcPr>
          <w:p w14:paraId="78A327A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sl-TimeOffsetEUTRA</w:t>
            </w:r>
          </w:p>
          <w:p w14:paraId="26345A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F1110D">
              <w:rPr>
                <w:rFonts w:ascii="Arial" w:hAnsi="Arial"/>
                <w:i/>
                <w:iCs/>
                <w:sz w:val="18"/>
                <w:lang w:eastAsia="sv-SE"/>
              </w:rPr>
              <w:t>ms0dpt75</w:t>
            </w:r>
            <w:r w:rsidRPr="00F1110D">
              <w:rPr>
                <w:rFonts w:ascii="Arial" w:hAnsi="Arial"/>
                <w:sz w:val="18"/>
                <w:lang w:eastAsia="sv-SE"/>
              </w:rPr>
              <w:t xml:space="preserve"> corresponds to 0.75ms, </w:t>
            </w:r>
            <w:r w:rsidRPr="00F1110D">
              <w:rPr>
                <w:rFonts w:ascii="Arial" w:hAnsi="Arial"/>
                <w:i/>
                <w:iCs/>
                <w:sz w:val="18"/>
                <w:lang w:eastAsia="sv-SE"/>
              </w:rPr>
              <w:t>ms1</w:t>
            </w:r>
            <w:r w:rsidRPr="00F1110D">
              <w:rPr>
                <w:rFonts w:ascii="Arial" w:hAnsi="Arial"/>
                <w:sz w:val="18"/>
                <w:lang w:eastAsia="sv-SE"/>
              </w:rPr>
              <w:t xml:space="preserve"> corresponds to 1ms and so on. The network includes this field only when </w:t>
            </w:r>
            <w:r w:rsidRPr="00F1110D">
              <w:rPr>
                <w:rFonts w:ascii="Arial" w:hAnsi="Arial"/>
                <w:i/>
                <w:iCs/>
                <w:sz w:val="18"/>
                <w:lang w:eastAsia="sv-SE"/>
              </w:rPr>
              <w:t>sl-ConfigDedicatedEUTRA</w:t>
            </w:r>
            <w:r w:rsidRPr="00F1110D">
              <w:rPr>
                <w:rFonts w:ascii="Arial" w:hAnsi="Arial"/>
                <w:sz w:val="18"/>
                <w:lang w:eastAsia="sv-SE"/>
              </w:rPr>
              <w:t xml:space="preserve"> is configured.</w:t>
            </w:r>
          </w:p>
        </w:tc>
      </w:tr>
      <w:tr w:rsidR="00F1110D" w:rsidRPr="00F1110D" w14:paraId="5536FE8F" w14:textId="77777777" w:rsidTr="003F35A5">
        <w:tc>
          <w:tcPr>
            <w:tcW w:w="14173" w:type="dxa"/>
            <w:tcBorders>
              <w:top w:val="single" w:sz="4" w:space="0" w:color="auto"/>
              <w:left w:val="single" w:sz="4" w:space="0" w:color="auto"/>
              <w:bottom w:val="single" w:sz="4" w:space="0" w:color="auto"/>
              <w:right w:val="single" w:sz="4" w:space="0" w:color="auto"/>
            </w:tcBorders>
          </w:tcPr>
          <w:p w14:paraId="5E7D10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sz w:val="18"/>
                <w:lang w:eastAsia="sv-SE"/>
              </w:rPr>
            </w:pPr>
            <w:r w:rsidRPr="00F1110D">
              <w:rPr>
                <w:rFonts w:ascii="Arial" w:hAnsi="Arial"/>
                <w:b/>
                <w:bCs/>
                <w:i/>
                <w:iCs/>
                <w:sz w:val="18"/>
                <w:lang w:eastAsia="sv-SE"/>
              </w:rPr>
              <w:lastRenderedPageBreak/>
              <w:t>targetCellSMTC-SCG</w:t>
            </w:r>
          </w:p>
          <w:p w14:paraId="7EE5E96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110D">
              <w:rPr>
                <w:rFonts w:ascii="Arial" w:hAnsi="Arial"/>
                <w:i/>
                <w:iCs/>
                <w:sz w:val="18"/>
                <w:lang w:eastAsia="sv-SE"/>
              </w:rPr>
              <w:t>smtc</w:t>
            </w:r>
            <w:r w:rsidRPr="00F1110D">
              <w:rPr>
                <w:rFonts w:ascii="Arial" w:hAnsi="Arial"/>
                <w:sz w:val="18"/>
                <w:lang w:eastAsia="sv-SE"/>
              </w:rPr>
              <w:t xml:space="preserve"> in </w:t>
            </w:r>
            <w:r w:rsidRPr="00F1110D">
              <w:rPr>
                <w:rFonts w:ascii="Arial" w:hAnsi="Arial"/>
                <w:i/>
                <w:iCs/>
                <w:sz w:val="18"/>
                <w:lang w:eastAsia="sv-SE"/>
              </w:rPr>
              <w:t>secondaryCellGroup</w:t>
            </w:r>
            <w:r w:rsidRPr="00F1110D">
              <w:rPr>
                <w:rFonts w:ascii="Arial" w:hAnsi="Arial"/>
                <w:sz w:val="18"/>
                <w:lang w:eastAsia="sv-SE"/>
              </w:rPr>
              <w:t xml:space="preserve"> -&gt; </w:t>
            </w:r>
            <w:r w:rsidRPr="00F1110D">
              <w:rPr>
                <w:rFonts w:ascii="Arial" w:hAnsi="Arial"/>
                <w:i/>
                <w:iCs/>
                <w:sz w:val="18"/>
                <w:lang w:eastAsia="sv-SE"/>
              </w:rPr>
              <w:t>SpCellConfig</w:t>
            </w:r>
            <w:r w:rsidRPr="00F1110D">
              <w:rPr>
                <w:rFonts w:ascii="Arial" w:hAnsi="Arial"/>
                <w:sz w:val="18"/>
                <w:lang w:eastAsia="sv-SE"/>
              </w:rPr>
              <w:t xml:space="preserve"> -&gt; </w:t>
            </w:r>
            <w:r w:rsidRPr="00F1110D">
              <w:rPr>
                <w:rFonts w:ascii="Arial" w:hAnsi="Arial"/>
                <w:i/>
                <w:iCs/>
                <w:sz w:val="18"/>
                <w:lang w:eastAsia="sv-SE"/>
              </w:rPr>
              <w:t>reconfigurationWithSync</w:t>
            </w:r>
            <w:r w:rsidRPr="00F1110D">
              <w:rPr>
                <w:rFonts w:ascii="Arial" w:hAnsi="Arial"/>
                <w:sz w:val="18"/>
                <w:lang w:eastAsia="sv-SE"/>
              </w:rPr>
              <w:t xml:space="preserve"> are absent, the UE uses the SMTC in the </w:t>
            </w:r>
            <w:r w:rsidRPr="00F1110D">
              <w:rPr>
                <w:rFonts w:ascii="Arial" w:hAnsi="Arial"/>
                <w:i/>
                <w:iCs/>
                <w:sz w:val="18"/>
                <w:lang w:eastAsia="sv-SE"/>
              </w:rPr>
              <w:t>measObjectNR</w:t>
            </w:r>
            <w:r w:rsidRPr="00F1110D">
              <w:rPr>
                <w:rFonts w:ascii="Arial" w:hAnsi="Arial"/>
                <w:sz w:val="18"/>
                <w:lang w:eastAsia="sv-SE"/>
              </w:rPr>
              <w:t xml:space="preserve"> having the same SSB frequency and subcarrier spacing, as configured before the reception of the RRC message.</w:t>
            </w:r>
          </w:p>
        </w:tc>
      </w:tr>
      <w:tr w:rsidR="00F1110D" w:rsidRPr="00F1110D" w14:paraId="74303A3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9D0A95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t316</w:t>
            </w:r>
          </w:p>
          <w:p w14:paraId="14FE207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sz w:val="18"/>
                <w:lang w:eastAsia="en-GB"/>
              </w:rPr>
              <w:t xml:space="preserve">Indicates the value for timer T316 as described in clause 7.1. </w:t>
            </w:r>
            <w:r w:rsidRPr="00F1110D">
              <w:rPr>
                <w:rFonts w:ascii="Arial" w:hAnsi="Arial"/>
                <w:iCs/>
                <w:sz w:val="18"/>
                <w:lang w:eastAsia="en-GB"/>
              </w:rPr>
              <w:t xml:space="preserve">Value </w:t>
            </w:r>
            <w:r w:rsidRPr="00F1110D">
              <w:rPr>
                <w:rFonts w:ascii="Arial" w:hAnsi="Arial"/>
                <w:i/>
                <w:iCs/>
                <w:sz w:val="18"/>
                <w:lang w:eastAsia="en-GB"/>
              </w:rPr>
              <w:t>ms50</w:t>
            </w:r>
            <w:r w:rsidRPr="00F1110D">
              <w:rPr>
                <w:rFonts w:ascii="Arial" w:hAnsi="Arial"/>
                <w:iCs/>
                <w:sz w:val="18"/>
                <w:lang w:eastAsia="en-GB"/>
              </w:rPr>
              <w:t xml:space="preserve"> corresponds to 50 ms, value </w:t>
            </w:r>
            <w:r w:rsidRPr="00F1110D">
              <w:rPr>
                <w:rFonts w:ascii="Arial" w:hAnsi="Arial"/>
                <w:i/>
                <w:iCs/>
                <w:sz w:val="18"/>
                <w:lang w:eastAsia="en-GB"/>
              </w:rPr>
              <w:t>ms100</w:t>
            </w:r>
            <w:r w:rsidRPr="00F1110D">
              <w:rPr>
                <w:rFonts w:ascii="Arial" w:hAnsi="Arial"/>
                <w:iCs/>
                <w:sz w:val="18"/>
                <w:lang w:eastAsia="en-GB"/>
              </w:rPr>
              <w:t xml:space="preserve"> corresponds to 100 ms and so on. </w:t>
            </w:r>
            <w:r w:rsidRPr="00F1110D">
              <w:rPr>
                <w:rFonts w:ascii="Arial" w:hAnsi="Arial"/>
                <w:sz w:val="18"/>
                <w:lang w:eastAsia="sv-SE"/>
              </w:rPr>
              <w:t>This field can be configured only if the UE is configured with split SRB1 or SRB3.</w:t>
            </w:r>
          </w:p>
        </w:tc>
      </w:tr>
      <w:tr w:rsidR="00F1110D" w:rsidRPr="00F1110D" w14:paraId="47DBBEA8" w14:textId="77777777" w:rsidTr="003F35A5">
        <w:tc>
          <w:tcPr>
            <w:tcW w:w="14173" w:type="dxa"/>
            <w:tcBorders>
              <w:top w:val="single" w:sz="4" w:space="0" w:color="auto"/>
              <w:left w:val="single" w:sz="4" w:space="0" w:color="auto"/>
              <w:bottom w:val="single" w:sz="4" w:space="0" w:color="auto"/>
              <w:right w:val="single" w:sz="4" w:space="0" w:color="auto"/>
            </w:tcBorders>
          </w:tcPr>
          <w:p w14:paraId="79371B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ue-TxTEG-RequestUL-TDOA-Config</w:t>
            </w:r>
          </w:p>
          <w:p w14:paraId="5219EE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Cs/>
                <w:iCs/>
                <w:sz w:val="18"/>
                <w:szCs w:val="22"/>
                <w:lang w:eastAsia="sv-SE"/>
              </w:rPr>
              <w:t xml:space="preserve">Configures the periodicity of UE reporting for the association between Tx TEG and SRS Positioning resources. When configured with </w:t>
            </w:r>
            <w:r w:rsidRPr="00F1110D">
              <w:rPr>
                <w:rFonts w:ascii="Arial" w:hAnsi="Arial"/>
                <w:bCs/>
                <w:i/>
                <w:sz w:val="18"/>
                <w:szCs w:val="22"/>
                <w:lang w:eastAsia="sv-SE"/>
              </w:rPr>
              <w:t>oneShot</w:t>
            </w:r>
            <w:r w:rsidRPr="00F1110D">
              <w:rPr>
                <w:rFonts w:ascii="Arial" w:hAnsi="Arial"/>
                <w:bCs/>
                <w:iCs/>
                <w:sz w:val="18"/>
                <w:szCs w:val="22"/>
                <w:lang w:eastAsia="sv-SE"/>
              </w:rPr>
              <w:t xml:space="preserve"> UE reports the association only one time. When configured with </w:t>
            </w:r>
            <w:r w:rsidRPr="00F1110D">
              <w:rPr>
                <w:rFonts w:ascii="Arial" w:hAnsi="Arial"/>
                <w:bCs/>
                <w:i/>
                <w:sz w:val="18"/>
                <w:szCs w:val="22"/>
                <w:lang w:eastAsia="sv-SE"/>
              </w:rPr>
              <w:t xml:space="preserve">periodicReporting </w:t>
            </w:r>
            <w:r w:rsidRPr="00F1110D">
              <w:rPr>
                <w:rFonts w:ascii="Arial" w:hAnsi="Arial"/>
                <w:bCs/>
                <w:iCs/>
                <w:sz w:val="18"/>
                <w:szCs w:val="22"/>
                <w:lang w:eastAsia="sv-SE"/>
              </w:rPr>
              <w:t xml:space="preserve">UE reports the association periodically and the </w:t>
            </w:r>
            <w:r w:rsidRPr="00F1110D">
              <w:rPr>
                <w:rFonts w:ascii="Arial" w:hAnsi="Arial"/>
                <w:bCs/>
                <w:i/>
                <w:iCs/>
                <w:sz w:val="18"/>
                <w:szCs w:val="22"/>
                <w:lang w:eastAsia="sv-SE"/>
              </w:rPr>
              <w:t>periodicReporting</w:t>
            </w:r>
            <w:r w:rsidRPr="00F1110D">
              <w:rPr>
                <w:rFonts w:ascii="Arial" w:hAnsi="Arial"/>
                <w:bCs/>
                <w:iCs/>
                <w:sz w:val="18"/>
                <w:szCs w:val="22"/>
                <w:lang w:eastAsia="sv-SE"/>
              </w:rPr>
              <w:t xml:space="preserve"> indicates the periodicity. Value </w:t>
            </w:r>
            <w:r w:rsidRPr="00F1110D">
              <w:rPr>
                <w:rFonts w:ascii="Arial" w:hAnsi="Arial"/>
                <w:bCs/>
                <w:i/>
                <w:iCs/>
                <w:sz w:val="18"/>
                <w:szCs w:val="22"/>
                <w:lang w:eastAsia="sv-SE"/>
              </w:rPr>
              <w:t>ms160</w:t>
            </w:r>
            <w:r w:rsidRPr="00F1110D">
              <w:rPr>
                <w:rFonts w:ascii="Arial" w:hAnsi="Arial"/>
                <w:bCs/>
                <w:iCs/>
                <w:sz w:val="18"/>
                <w:szCs w:val="22"/>
                <w:lang w:eastAsia="sv-SE"/>
              </w:rPr>
              <w:t xml:space="preserve"> corresponds to 160ms, value </w:t>
            </w:r>
            <w:r w:rsidRPr="00F1110D">
              <w:rPr>
                <w:rFonts w:ascii="Arial" w:hAnsi="Arial"/>
                <w:bCs/>
                <w:i/>
                <w:iCs/>
                <w:sz w:val="18"/>
                <w:szCs w:val="22"/>
                <w:lang w:eastAsia="sv-SE"/>
              </w:rPr>
              <w:t>ms320</w:t>
            </w:r>
            <w:r w:rsidRPr="00F1110D">
              <w:rPr>
                <w:rFonts w:ascii="Arial" w:hAnsi="Arial"/>
                <w:bCs/>
                <w:iCs/>
                <w:sz w:val="18"/>
                <w:szCs w:val="22"/>
                <w:lang w:eastAsia="sv-SE"/>
              </w:rPr>
              <w:t xml:space="preserve"> corresponds to 320ms and so on.</w:t>
            </w:r>
          </w:p>
        </w:tc>
      </w:tr>
      <w:tr w:rsidR="00F1110D" w:rsidRPr="00F1110D" w14:paraId="0BE70645"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42E19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ul-GapFR2-Config</w:t>
            </w:r>
          </w:p>
          <w:p w14:paraId="079C2293" w14:textId="77777777" w:rsidR="00F1110D" w:rsidRPr="00F1110D" w:rsidRDefault="00F1110D" w:rsidP="00F1110D">
            <w:pPr>
              <w:keepNext/>
              <w:keepLines/>
              <w:overflowPunct w:val="0"/>
              <w:autoSpaceDE w:val="0"/>
              <w:autoSpaceDN w:val="0"/>
              <w:adjustRightInd w:val="0"/>
              <w:spacing w:after="0"/>
              <w:textAlignment w:val="baseline"/>
              <w:rPr>
                <w:rFonts w:ascii="Arial" w:hAnsi="Arial"/>
                <w:iCs/>
                <w:sz w:val="18"/>
                <w:lang w:eastAsia="en-GB"/>
              </w:rPr>
            </w:pPr>
            <w:r w:rsidRPr="00F1110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110D">
              <w:rPr>
                <w:rFonts w:ascii="Arial" w:eastAsia="宋体" w:hAnsi="Arial"/>
                <w:sz w:val="18"/>
              </w:rPr>
              <w:t>configured with FR2 serving cell(s)</w:t>
            </w:r>
            <w:r w:rsidRPr="00F1110D">
              <w:rPr>
                <w:rFonts w:ascii="Arial" w:hAnsi="Arial"/>
                <w:iCs/>
                <w:sz w:val="18"/>
                <w:lang w:eastAsia="en-GB"/>
              </w:rPr>
              <w:t xml:space="preserve"> decides and configures the FR2 UL gap pattern.</w:t>
            </w:r>
          </w:p>
        </w:tc>
      </w:tr>
    </w:tbl>
    <w:p w14:paraId="38E846A1"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1110D" w:rsidRPr="00F1110D" w14:paraId="697ED46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EA65DB"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525474"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Explanation</w:t>
            </w:r>
          </w:p>
        </w:tc>
      </w:tr>
      <w:tr w:rsidR="00F1110D" w:rsidRPr="00F1110D" w14:paraId="6FE59ADB"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A88E8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A71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The field is absent in case of reconfiguration with sync within NR or to NR; otherwise it is optionally present, need N.</w:t>
            </w:r>
          </w:p>
        </w:tc>
      </w:tr>
      <w:tr w:rsidR="00F1110D" w:rsidRPr="00F1110D" w14:paraId="6600EB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5672B3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95A3DC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This field is mandatory present in case of inter system handover. Otherwise the field is optionally present, need N.</w:t>
            </w:r>
          </w:p>
        </w:tc>
      </w:tr>
      <w:tr w:rsidR="00F1110D" w:rsidRPr="00F1110D" w14:paraId="1E74424D"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C5E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0FE7FA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 xml:space="preserve">This field is mandatory present in case </w:t>
            </w:r>
            <w:r w:rsidRPr="00F1110D">
              <w:rPr>
                <w:rFonts w:ascii="Arial" w:hAnsi="Arial"/>
                <w:i/>
                <w:sz w:val="18"/>
                <w:szCs w:val="22"/>
                <w:lang w:eastAsia="en-GB"/>
              </w:rPr>
              <w:t>masterCellGroup</w:t>
            </w:r>
            <w:r w:rsidRPr="00F1110D">
              <w:rPr>
                <w:rFonts w:ascii="Arial" w:hAnsi="Arial"/>
                <w:sz w:val="18"/>
                <w:szCs w:val="22"/>
                <w:lang w:eastAsia="en-GB"/>
              </w:rPr>
              <w:t xml:space="preserve"> includes </w:t>
            </w:r>
            <w:r w:rsidRPr="00F1110D">
              <w:rPr>
                <w:rFonts w:ascii="Arial" w:hAnsi="Arial"/>
                <w:i/>
                <w:sz w:val="18"/>
                <w:szCs w:val="22"/>
                <w:lang w:eastAsia="en-GB"/>
              </w:rPr>
              <w:t>ReconfigurationWithSync</w:t>
            </w:r>
            <w:r w:rsidRPr="00F1110D">
              <w:rPr>
                <w:rFonts w:ascii="Arial" w:hAnsi="Arial"/>
                <w:sz w:val="18"/>
                <w:szCs w:val="22"/>
                <w:lang w:eastAsia="en-GB"/>
              </w:rPr>
              <w:t xml:space="preserve"> and </w:t>
            </w:r>
            <w:r w:rsidRPr="00F1110D">
              <w:rPr>
                <w:rFonts w:ascii="Arial" w:hAnsi="Arial"/>
                <w:i/>
                <w:sz w:val="18"/>
                <w:szCs w:val="22"/>
                <w:lang w:eastAsia="en-GB"/>
              </w:rPr>
              <w:t>RadioBearerConfig</w:t>
            </w:r>
            <w:r w:rsidRPr="00F1110D">
              <w:rPr>
                <w:rFonts w:ascii="Arial" w:hAnsi="Arial"/>
                <w:sz w:val="18"/>
                <w:szCs w:val="22"/>
                <w:lang w:eastAsia="en-GB"/>
              </w:rPr>
              <w:t xml:space="preserve"> includes </w:t>
            </w:r>
            <w:r w:rsidRPr="00F1110D">
              <w:rPr>
                <w:rFonts w:ascii="Arial" w:hAnsi="Arial"/>
                <w:i/>
                <w:sz w:val="18"/>
                <w:szCs w:val="22"/>
                <w:lang w:eastAsia="en-GB"/>
              </w:rPr>
              <w:t>SecurityConfig</w:t>
            </w:r>
            <w:r w:rsidRPr="00F1110D">
              <w:rPr>
                <w:rFonts w:ascii="Arial" w:hAnsi="Arial"/>
                <w:sz w:val="18"/>
                <w:szCs w:val="22"/>
                <w:lang w:eastAsia="en-GB"/>
              </w:rPr>
              <w:t xml:space="preserve"> with </w:t>
            </w:r>
            <w:r w:rsidRPr="00F1110D">
              <w:rPr>
                <w:rFonts w:ascii="Arial" w:hAnsi="Arial"/>
                <w:i/>
                <w:sz w:val="18"/>
                <w:szCs w:val="22"/>
                <w:lang w:eastAsia="en-GB"/>
              </w:rPr>
              <w:t>SecurityAlgorithmConfig</w:t>
            </w:r>
            <w:r w:rsidRPr="00F1110D">
              <w:rPr>
                <w:rFonts w:ascii="Arial" w:hAnsi="Arial"/>
                <w:sz w:val="18"/>
                <w:szCs w:val="22"/>
                <w:lang w:eastAsia="en-GB"/>
              </w:rPr>
              <w:t xml:space="preserve">, indicating a change of the </w:t>
            </w:r>
            <w:r w:rsidRPr="00F1110D">
              <w:rPr>
                <w:rFonts w:ascii="Arial" w:hAnsi="Arial"/>
                <w:sz w:val="18"/>
                <w:lang w:eastAsia="sv-SE"/>
              </w:rPr>
              <w:t xml:space="preserve">AS </w:t>
            </w:r>
            <w:r w:rsidRPr="00F1110D">
              <w:rPr>
                <w:rFonts w:ascii="Arial" w:hAnsi="Arial"/>
                <w:sz w:val="18"/>
                <w:szCs w:val="22"/>
                <w:lang w:eastAsia="en-GB"/>
              </w:rPr>
              <w:t xml:space="preserve">security algorithms associated to the master key. If </w:t>
            </w:r>
            <w:r w:rsidRPr="00F1110D">
              <w:rPr>
                <w:rFonts w:ascii="Arial" w:hAnsi="Arial"/>
                <w:i/>
                <w:sz w:val="18"/>
                <w:szCs w:val="22"/>
                <w:lang w:eastAsia="en-GB"/>
              </w:rPr>
              <w:t>ReconfigurationWithSync</w:t>
            </w:r>
            <w:r w:rsidRPr="00F1110D">
              <w:rPr>
                <w:rFonts w:ascii="Arial" w:hAnsi="Arial"/>
                <w:sz w:val="18"/>
                <w:szCs w:val="22"/>
                <w:lang w:eastAsia="en-GB"/>
              </w:rPr>
              <w:t xml:space="preserve"> is included for other cases, this field is optionally present, need N. Otherwise the field is absent.</w:t>
            </w:r>
          </w:p>
        </w:tc>
      </w:tr>
      <w:tr w:rsidR="00F1110D" w:rsidRPr="00F1110D" w14:paraId="59236722"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6D2037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FEE85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110D">
              <w:rPr>
                <w:rFonts w:ascii="Arial" w:hAnsi="Arial"/>
                <w:sz w:val="18"/>
                <w:szCs w:val="22"/>
                <w:lang w:eastAsia="en-GB"/>
              </w:rPr>
              <w:t>absent</w:t>
            </w:r>
            <w:r w:rsidRPr="00F1110D">
              <w:rPr>
                <w:rFonts w:ascii="Arial" w:hAnsi="Arial"/>
                <w:sz w:val="18"/>
                <w:szCs w:val="22"/>
                <w:lang w:eastAsia="sv-SE"/>
              </w:rPr>
              <w:t xml:space="preserve"> otherwise.</w:t>
            </w:r>
          </w:p>
        </w:tc>
      </w:tr>
      <w:tr w:rsidR="00F1110D" w:rsidRPr="00F1110D" w14:paraId="6A716584"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3E3858EC"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2B819D9"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The field is mandatory present in:</w:t>
            </w:r>
          </w:p>
          <w:p w14:paraId="3BC45194"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 </w:t>
            </w:r>
            <w:r w:rsidRPr="00F1110D">
              <w:rPr>
                <w:rFonts w:ascii="Arial" w:eastAsia="Yu Mincho" w:hAnsi="Arial" w:cs="Arial"/>
                <w:i/>
                <w:sz w:val="18"/>
                <w:szCs w:val="18"/>
                <w:lang w:eastAsia="ja-JP"/>
              </w:rPr>
              <w:t>RRCResume</w:t>
            </w:r>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RRCConnectionResume</w:t>
            </w:r>
            <w:r w:rsidRPr="00F1110D">
              <w:rPr>
                <w:rFonts w:ascii="Arial" w:hAnsi="Arial" w:cs="Arial"/>
                <w:sz w:val="18"/>
                <w:szCs w:val="18"/>
                <w:lang w:eastAsia="ja-JP"/>
              </w:rPr>
              <w:t xml:space="preserve"> message, see TS 36.331 [10]),</w:t>
            </w:r>
          </w:p>
          <w:p w14:paraId="757A79FF"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w:t>
            </w:r>
            <w:r w:rsidRPr="00F1110D">
              <w:rPr>
                <w:rFonts w:ascii="Arial" w:hAnsi="Arial" w:cs="Arial"/>
                <w:sz w:val="18"/>
                <w:szCs w:val="18"/>
                <w:lang w:eastAsia="ja-JP"/>
              </w:rPr>
              <w:t xml:space="preserve">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Yu Mincho" w:hAnsi="Arial" w:cs="Arial"/>
                <w:i/>
                <w:iCs/>
                <w:sz w:val="18"/>
                <w:szCs w:val="18"/>
                <w:lang w:eastAsia="ja-JP"/>
              </w:rPr>
              <w:t>MCGFailureInformation</w:t>
            </w:r>
            <w:r w:rsidRPr="00F1110D">
              <w:rPr>
                <w:rFonts w:ascii="Arial" w:eastAsia="Yu Mincho" w:hAnsi="Arial" w:cs="Arial"/>
                <w:sz w:val="18"/>
                <w:szCs w:val="18"/>
                <w:lang w:eastAsia="ja-JP"/>
              </w:rPr>
              <w:t>).</w:t>
            </w:r>
          </w:p>
          <w:p w14:paraId="76A726AA" w14:textId="77777777" w:rsidR="00F1110D" w:rsidRPr="00F1110D" w:rsidRDefault="00F1110D" w:rsidP="00F1110D">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F1110D">
              <w:rPr>
                <w:rFonts w:ascii="Arial" w:eastAsia="Yu Mincho" w:hAnsi="Arial" w:cs="Arial"/>
                <w:sz w:val="18"/>
                <w:szCs w:val="18"/>
                <w:lang w:eastAsia="ja-JP"/>
              </w:rPr>
              <w:t>The field is optional present, Need M, in:</w:t>
            </w:r>
          </w:p>
          <w:p w14:paraId="058351DB"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transmitted on SRB3,</w:t>
            </w:r>
          </w:p>
          <w:p w14:paraId="19E7E90C"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another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t>
            </w:r>
            <w:r w:rsidRPr="00F1110D">
              <w:rPr>
                <w:rFonts w:ascii="Arial" w:eastAsia="Yu Mincho" w:hAnsi="Arial" w:cs="Arial"/>
                <w:sz w:val="18"/>
                <w:szCs w:val="18"/>
                <w:lang w:eastAsia="ja-JP"/>
              </w:rPr>
              <w:t>transmitted on SRB1</w:t>
            </w:r>
          </w:p>
          <w:p w14:paraId="70E42475"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another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w:t>
            </w:r>
            <w:r w:rsidRPr="00F1110D">
              <w:rPr>
                <w:rFonts w:ascii="Arial" w:hAnsi="Arial" w:cs="Arial"/>
                <w:sz w:val="18"/>
                <w:szCs w:val="18"/>
                <w:lang w:eastAsia="ja-JP"/>
              </w:rPr>
              <w:t xml:space="preserve">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Yu Mincho" w:hAnsi="Arial" w:cs="Arial"/>
                <w:i/>
                <w:iCs/>
                <w:sz w:val="18"/>
                <w:szCs w:val="18"/>
                <w:lang w:eastAsia="ja-JP"/>
              </w:rPr>
              <w:t>MCGFailureInformation</w:t>
            </w:r>
            <w:r w:rsidRPr="00F1110D">
              <w:rPr>
                <w:rFonts w:ascii="Arial" w:eastAsia="Yu Mincho" w:hAnsi="Arial" w:cs="Arial"/>
                <w:sz w:val="18"/>
                <w:szCs w:val="18"/>
                <w:lang w:eastAsia="ja-JP"/>
              </w:rPr>
              <w:t>)</w:t>
            </w:r>
          </w:p>
          <w:p w14:paraId="7B57980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sz w:val="18"/>
                <w:szCs w:val="18"/>
                <w:lang w:eastAsia="sv-SE"/>
              </w:rPr>
            </w:pPr>
            <w:r w:rsidRPr="00F1110D">
              <w:rPr>
                <w:rFonts w:ascii="Arial" w:eastAsia="Yu Mincho" w:hAnsi="Arial" w:cs="Arial"/>
                <w:sz w:val="18"/>
                <w:szCs w:val="18"/>
                <w:lang w:eastAsia="sv-SE"/>
              </w:rPr>
              <w:t>Otherwise, the field is absent</w:t>
            </w:r>
          </w:p>
        </w:tc>
      </w:tr>
      <w:tr w:rsidR="00F1110D" w:rsidRPr="00F1110D" w14:paraId="52A6A2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1B5072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84D9052"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For L2 U2N Relay UE, the field is optionally present, Need N. Otherwise, it is absent.</w:t>
            </w:r>
          </w:p>
        </w:tc>
      </w:tr>
    </w:tbl>
    <w:p w14:paraId="5DBBE804" w14:textId="77777777" w:rsidR="00F1110D" w:rsidRPr="00F1110D" w:rsidRDefault="00F1110D" w:rsidP="00F1110D">
      <w:pPr>
        <w:overflowPunct w:val="0"/>
        <w:autoSpaceDE w:val="0"/>
        <w:autoSpaceDN w:val="0"/>
        <w:adjustRightInd w:val="0"/>
        <w:textAlignment w:val="baseline"/>
        <w:rPr>
          <w:lang w:eastAsia="ja-JP"/>
        </w:rPr>
      </w:pPr>
    </w:p>
    <w:p w14:paraId="0CC0D67F"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898" w:name="_Toc60777109"/>
      <w:bookmarkStart w:id="899" w:name="_Toc139045431"/>
      <w:r w:rsidRPr="00F1110D">
        <w:rPr>
          <w:rFonts w:ascii="Arial" w:hAnsi="Arial"/>
          <w:i/>
          <w:iCs/>
          <w:sz w:val="24"/>
          <w:lang w:eastAsia="ja-JP"/>
        </w:rPr>
        <w:lastRenderedPageBreak/>
        <w:t>–</w:t>
      </w:r>
      <w:r w:rsidRPr="00F1110D">
        <w:rPr>
          <w:rFonts w:ascii="Arial" w:hAnsi="Arial"/>
          <w:i/>
          <w:iCs/>
          <w:sz w:val="24"/>
          <w:lang w:eastAsia="ja-JP"/>
        </w:rPr>
        <w:tab/>
      </w:r>
      <w:r w:rsidRPr="00F1110D">
        <w:rPr>
          <w:rFonts w:ascii="Arial" w:hAnsi="Arial"/>
          <w:i/>
          <w:iCs/>
          <w:noProof/>
          <w:sz w:val="24"/>
          <w:lang w:eastAsia="ja-JP"/>
        </w:rPr>
        <w:t>RRCReconfigurationComplete</w:t>
      </w:r>
      <w:bookmarkEnd w:id="898"/>
      <w:bookmarkEnd w:id="899"/>
    </w:p>
    <w:p w14:paraId="5CF16EF9"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RRCReconfigurationComplete</w:t>
      </w:r>
      <w:r w:rsidRPr="00F1110D">
        <w:rPr>
          <w:lang w:eastAsia="ja-JP"/>
        </w:rPr>
        <w:t xml:space="preserve"> message is used to confirm the successful completion of an RRC connection reconfiguration.</w:t>
      </w:r>
    </w:p>
    <w:p w14:paraId="353B2012"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384A35AC"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11F9C6E0"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64F4C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 xml:space="preserve">Direction: UE to </w:t>
      </w:r>
      <w:r w:rsidRPr="00F1110D">
        <w:rPr>
          <w:lang w:eastAsia="zh-CN"/>
        </w:rPr>
        <w:t>Network</w:t>
      </w:r>
    </w:p>
    <w:p w14:paraId="1B35BAA4"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RRCReconfigurationComplete message</w:t>
      </w:r>
    </w:p>
    <w:p w14:paraId="7745E2A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4F14AF3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TAG-RRCRECONFIGURATIONCOMPLETE-START</w:t>
      </w:r>
    </w:p>
    <w:p w14:paraId="679241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D542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067A82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63AA4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5EB3C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rrcReconfigurationComplete                  RRCReconfigurationComplete-IEs,</w:t>
      </w:r>
    </w:p>
    <w:p w14:paraId="7C8FB36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FE2CC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2ADA0E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A73EA9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FC31E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51211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13B0A4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RRCReconfigurationComplete-v1530-IEs                                    </w:t>
      </w:r>
      <w:r w:rsidRPr="00F1110D">
        <w:rPr>
          <w:rFonts w:ascii="Courier New" w:hAnsi="Courier New"/>
          <w:noProof/>
          <w:color w:val="993366"/>
          <w:sz w:val="16"/>
          <w:lang w:eastAsia="en-GB"/>
        </w:rPr>
        <w:t>OPTIONAL</w:t>
      </w:r>
    </w:p>
    <w:p w14:paraId="210545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242F43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A111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2BCB1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uplinkTxDirectCurrentList                   UplinkTxDirectCurrentList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61BA6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RRCReconfigurationComplete-v1560-IEs                                    </w:t>
      </w:r>
      <w:r w:rsidRPr="00F1110D">
        <w:rPr>
          <w:rFonts w:ascii="Courier New" w:hAnsi="Courier New"/>
          <w:noProof/>
          <w:color w:val="993366"/>
          <w:sz w:val="16"/>
          <w:lang w:eastAsia="en-GB"/>
        </w:rPr>
        <w:t>OPTIONAL</w:t>
      </w:r>
    </w:p>
    <w:p w14:paraId="3DBEE38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F2B3D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D516B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D4803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scg-Response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04841E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RRCReconfigurationComplete),</w:t>
      </w:r>
    </w:p>
    <w:p w14:paraId="3F153F6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2D2DBE9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EF46EF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RRCReconfigurationComplete-v1610-IEs                                    </w:t>
      </w:r>
      <w:r w:rsidRPr="00F1110D">
        <w:rPr>
          <w:rFonts w:ascii="Courier New" w:hAnsi="Courier New"/>
          <w:noProof/>
          <w:color w:val="993366"/>
          <w:sz w:val="16"/>
          <w:lang w:eastAsia="en-GB"/>
        </w:rPr>
        <w:t>OPTIONAL</w:t>
      </w:r>
    </w:p>
    <w:p w14:paraId="12527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0A3000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455A6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A8C7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ue-MeasurementsAvailable-r16                UE-MeasurementsAvailable-r16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0EA2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needForGapsInfoNR-r16                       NeedForGapsInfoNR-r16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176819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RRCReconfigurationComplete-v1640-IEs                                    </w:t>
      </w:r>
      <w:r w:rsidRPr="00F1110D">
        <w:rPr>
          <w:rFonts w:ascii="Courier New" w:hAnsi="Courier New"/>
          <w:noProof/>
          <w:color w:val="993366"/>
          <w:sz w:val="16"/>
          <w:lang w:eastAsia="en-GB"/>
        </w:rPr>
        <w:t>OPTIONAL</w:t>
      </w:r>
    </w:p>
    <w:p w14:paraId="7A5610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2B314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38624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D203F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uplinkTxDirectCurrentTwoCarrierList-r16     UplinkTxDirectCurrentTwoCarrierList-r16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943140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 xml:space="preserve">    nonCriticalExtension                        RRCReconfigurationComplete-v1700-IEs                                    </w:t>
      </w:r>
      <w:r w:rsidRPr="00F1110D">
        <w:rPr>
          <w:rFonts w:ascii="Courier New" w:hAnsi="Courier New"/>
          <w:noProof/>
          <w:color w:val="993366"/>
          <w:sz w:val="16"/>
          <w:lang w:eastAsia="en-GB"/>
        </w:rPr>
        <w:t>OPTIONAL</w:t>
      </w:r>
    </w:p>
    <w:p w14:paraId="7D64A2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8C333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E7A3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C3C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needForGapNCSG-InfoNR-r17                   NeedForGapNCSG-InfoNR-r17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6F715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needForGapNCSG-InfoEUTRA-r17                NeedForGapNCSG-InfoEUTRA-r17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45AE5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selectedCondRRCReconfig-r17                 CondReconfigId-r16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2243E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RRCReconfigurationComplete-v1720-IEs                                    </w:t>
      </w:r>
      <w:r w:rsidRPr="00F1110D">
        <w:rPr>
          <w:rFonts w:ascii="Courier New" w:hAnsi="Courier New"/>
          <w:noProof/>
          <w:color w:val="993366"/>
          <w:sz w:val="16"/>
          <w:lang w:eastAsia="en-GB"/>
        </w:rPr>
        <w:t>OPTIONAL</w:t>
      </w:r>
    </w:p>
    <w:p w14:paraId="5392B7F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EA7BB5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CBFA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RRCReconfigurationComplete-v1720-IEs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34412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uplinkTxDirectCurrentMoreCarrierList-r17    UplinkTxDirectCurrentMoreCarrierList-r17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595BD0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3C8257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F6CF17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7802C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TAG-RRCRECONFIGURATIONCOMPLETE-STOP</w:t>
      </w:r>
    </w:p>
    <w:p w14:paraId="340E534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249E5265"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66DDA284"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8CBA09D"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t xml:space="preserve">RRCReconfigurationComplete-IEs </w:t>
            </w:r>
            <w:r w:rsidRPr="00F1110D">
              <w:rPr>
                <w:rFonts w:ascii="Arial" w:hAnsi="Arial"/>
                <w:b/>
                <w:sz w:val="18"/>
                <w:szCs w:val="22"/>
                <w:lang w:eastAsia="sv-SE"/>
              </w:rPr>
              <w:t>field descriptions</w:t>
            </w:r>
          </w:p>
        </w:tc>
      </w:tr>
      <w:tr w:rsidR="00F1110D" w:rsidRPr="00F1110D" w14:paraId="66A86B04" w14:textId="77777777" w:rsidTr="003F35A5">
        <w:tc>
          <w:tcPr>
            <w:tcW w:w="14173" w:type="dxa"/>
            <w:tcBorders>
              <w:top w:val="single" w:sz="4" w:space="0" w:color="auto"/>
              <w:left w:val="single" w:sz="4" w:space="0" w:color="auto"/>
              <w:bottom w:val="single" w:sz="4" w:space="0" w:color="auto"/>
              <w:right w:val="single" w:sz="4" w:space="0" w:color="auto"/>
            </w:tcBorders>
          </w:tcPr>
          <w:p w14:paraId="5FB088F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needForGapsInfoNR</w:t>
            </w:r>
          </w:p>
          <w:p w14:paraId="1283D5A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szCs w:val="22"/>
                <w:lang w:eastAsia="ja-JP"/>
              </w:rPr>
              <w:t>This field is used to indicate the measurement gap requirement information of the UE for NR target bands.</w:t>
            </w:r>
          </w:p>
        </w:tc>
      </w:tr>
      <w:tr w:rsidR="00F1110D" w:rsidRPr="00F1110D" w14:paraId="03EFA37A" w14:textId="77777777" w:rsidTr="003F35A5">
        <w:tc>
          <w:tcPr>
            <w:tcW w:w="14173" w:type="dxa"/>
            <w:tcBorders>
              <w:top w:val="single" w:sz="4" w:space="0" w:color="auto"/>
              <w:left w:val="single" w:sz="4" w:space="0" w:color="auto"/>
              <w:bottom w:val="single" w:sz="4" w:space="0" w:color="auto"/>
              <w:right w:val="single" w:sz="4" w:space="0" w:color="auto"/>
            </w:tcBorders>
          </w:tcPr>
          <w:p w14:paraId="661E624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needForGapNCSG-InfoEUTRA</w:t>
            </w:r>
          </w:p>
          <w:p w14:paraId="36AC1D5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E</w:t>
            </w:r>
            <w:r w:rsidRPr="00F1110D">
              <w:rPr>
                <w:rFonts w:ascii="Arial" w:hAnsi="Arial"/>
                <w:sz w:val="18"/>
                <w:szCs w:val="22"/>
                <w:lang w:eastAsia="ja-JP"/>
              </w:rPr>
              <w:noBreakHyphen/>
              <w:t>UTRA target bands.</w:t>
            </w:r>
          </w:p>
        </w:tc>
      </w:tr>
      <w:tr w:rsidR="00F1110D" w:rsidRPr="00F1110D" w14:paraId="62ECE382" w14:textId="77777777" w:rsidTr="003F35A5">
        <w:tc>
          <w:tcPr>
            <w:tcW w:w="14173" w:type="dxa"/>
            <w:tcBorders>
              <w:top w:val="single" w:sz="4" w:space="0" w:color="auto"/>
              <w:left w:val="single" w:sz="4" w:space="0" w:color="auto"/>
              <w:bottom w:val="single" w:sz="4" w:space="0" w:color="auto"/>
              <w:right w:val="single" w:sz="4" w:space="0" w:color="auto"/>
            </w:tcBorders>
          </w:tcPr>
          <w:p w14:paraId="1B5F2A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needForGapNCSG-InfoNR</w:t>
            </w:r>
          </w:p>
          <w:p w14:paraId="2CE4DC8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NR target bands.</w:t>
            </w:r>
          </w:p>
        </w:tc>
      </w:tr>
      <w:tr w:rsidR="00F1110D" w:rsidRPr="00F1110D" w14:paraId="32EA008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E0E27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scg-Response</w:t>
            </w:r>
          </w:p>
          <w:p w14:paraId="325CF32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In case of NR-</w:t>
            </w:r>
            <w:r w:rsidRPr="00F1110D">
              <w:rPr>
                <w:rFonts w:ascii="Arial" w:hAnsi="Arial"/>
                <w:sz w:val="18"/>
                <w:lang w:eastAsia="sv-SE"/>
              </w:rPr>
              <w:t>DC (</w:t>
            </w:r>
            <w:r w:rsidRPr="00F1110D">
              <w:rPr>
                <w:rFonts w:ascii="Arial" w:hAnsi="Arial"/>
                <w:i/>
                <w:sz w:val="18"/>
                <w:lang w:eastAsia="sv-SE"/>
              </w:rPr>
              <w:t>nr-SCG-Response</w:t>
            </w:r>
            <w:r w:rsidRPr="00F1110D">
              <w:rPr>
                <w:rFonts w:ascii="Arial" w:hAnsi="Arial"/>
                <w:sz w:val="18"/>
                <w:lang w:eastAsia="sv-SE"/>
              </w:rPr>
              <w:t>),</w:t>
            </w:r>
            <w:r w:rsidRPr="00F1110D">
              <w:rPr>
                <w:rFonts w:ascii="Arial" w:hAnsi="Arial"/>
                <w:sz w:val="18"/>
                <w:szCs w:val="22"/>
                <w:lang w:eastAsia="sv-SE"/>
              </w:rPr>
              <w:t xml:space="preserve"> this field includes the </w:t>
            </w:r>
            <w:r w:rsidRPr="00F1110D">
              <w:rPr>
                <w:rFonts w:ascii="Arial" w:hAnsi="Arial"/>
                <w:i/>
                <w:sz w:val="18"/>
                <w:szCs w:val="22"/>
                <w:lang w:eastAsia="sv-SE"/>
              </w:rPr>
              <w:t>RRCReconfigurationComplete</w:t>
            </w:r>
            <w:r w:rsidRPr="00F1110D">
              <w:rPr>
                <w:rFonts w:ascii="Arial" w:hAnsi="Arial"/>
                <w:sz w:val="18"/>
                <w:szCs w:val="22"/>
                <w:lang w:eastAsia="sv-SE"/>
              </w:rPr>
              <w:t xml:space="preserve"> message. In case of NE-DC </w:t>
            </w:r>
            <w:r w:rsidRPr="00F1110D">
              <w:rPr>
                <w:rFonts w:ascii="Arial" w:hAnsi="Arial"/>
                <w:sz w:val="18"/>
                <w:lang w:eastAsia="sv-SE"/>
              </w:rPr>
              <w:t>(</w:t>
            </w:r>
            <w:r w:rsidRPr="00F1110D">
              <w:rPr>
                <w:rFonts w:ascii="Arial" w:hAnsi="Arial"/>
                <w:i/>
                <w:sz w:val="18"/>
                <w:lang w:eastAsia="sv-SE"/>
              </w:rPr>
              <w:t>eutra-SCG-Response</w:t>
            </w:r>
            <w:r w:rsidRPr="00F1110D">
              <w:rPr>
                <w:rFonts w:ascii="Arial" w:hAnsi="Arial"/>
                <w:sz w:val="18"/>
                <w:lang w:eastAsia="sv-SE"/>
              </w:rPr>
              <w:t>)</w:t>
            </w:r>
            <w:r w:rsidRPr="00F1110D">
              <w:rPr>
                <w:rFonts w:ascii="Arial" w:hAnsi="Arial"/>
                <w:sz w:val="18"/>
                <w:szCs w:val="22"/>
                <w:lang w:eastAsia="sv-SE"/>
              </w:rPr>
              <w:t xml:space="preserve">, this field includes the E-UTRA </w:t>
            </w:r>
            <w:r w:rsidRPr="00F1110D">
              <w:rPr>
                <w:rFonts w:ascii="Arial" w:hAnsi="Arial"/>
                <w:i/>
                <w:sz w:val="18"/>
                <w:szCs w:val="22"/>
                <w:lang w:eastAsia="sv-SE"/>
              </w:rPr>
              <w:t>RRCConnectionReconfigurationComplete</w:t>
            </w:r>
            <w:r w:rsidRPr="00F1110D">
              <w:rPr>
                <w:rFonts w:ascii="Arial" w:hAnsi="Arial"/>
                <w:sz w:val="18"/>
                <w:szCs w:val="22"/>
                <w:lang w:eastAsia="sv-SE"/>
              </w:rPr>
              <w:t xml:space="preserve"> message as specified in TS 36.331 [10]</w:t>
            </w:r>
            <w:r w:rsidRPr="00F1110D">
              <w:rPr>
                <w:rFonts w:ascii="Arial" w:hAnsi="Arial"/>
                <w:bCs/>
                <w:i/>
                <w:noProof/>
                <w:sz w:val="18"/>
                <w:lang w:eastAsia="en-GB"/>
              </w:rPr>
              <w:t>.</w:t>
            </w:r>
          </w:p>
        </w:tc>
      </w:tr>
      <w:tr w:rsidR="00F1110D" w:rsidRPr="00F1110D" w14:paraId="7B5381C4" w14:textId="77777777" w:rsidTr="003F35A5">
        <w:tc>
          <w:tcPr>
            <w:tcW w:w="14173" w:type="dxa"/>
            <w:tcBorders>
              <w:top w:val="single" w:sz="4" w:space="0" w:color="auto"/>
              <w:left w:val="single" w:sz="4" w:space="0" w:color="auto"/>
              <w:bottom w:val="single" w:sz="4" w:space="0" w:color="auto"/>
              <w:right w:val="single" w:sz="4" w:space="0" w:color="auto"/>
            </w:tcBorders>
          </w:tcPr>
          <w:p w14:paraId="56232C8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selectedCondRRCReconfig</w:t>
            </w:r>
          </w:p>
          <w:p w14:paraId="1E714A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the ID of the selected conditional reconfiguration the UE applied upon the execution of CPA or inter-SN CPC.</w:t>
            </w:r>
          </w:p>
        </w:tc>
      </w:tr>
      <w:tr w:rsidR="00F1110D" w:rsidRPr="00F1110D" w14:paraId="5102D8A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DA63416"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uplinkTxDirectCurrentList</w:t>
            </w:r>
          </w:p>
          <w:p w14:paraId="7C2921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Tx Direct Current locations for the configured serving cells and BWPs if requested by the NW (see </w:t>
            </w:r>
            <w:r w:rsidRPr="00F1110D">
              <w:rPr>
                <w:rFonts w:ascii="Arial" w:hAnsi="Arial"/>
                <w:i/>
                <w:sz w:val="18"/>
                <w:lang w:eastAsia="sv-SE"/>
              </w:rPr>
              <w:t>reportUplinkTxDirectCurrent</w:t>
            </w:r>
            <w:r w:rsidRPr="00F1110D">
              <w:rPr>
                <w:rFonts w:ascii="Arial" w:hAnsi="Arial"/>
                <w:sz w:val="18"/>
                <w:lang w:eastAsia="sv-SE"/>
              </w:rPr>
              <w:t xml:space="preserve"> in </w:t>
            </w:r>
            <w:r w:rsidRPr="00F1110D">
              <w:rPr>
                <w:rFonts w:ascii="Arial" w:hAnsi="Arial"/>
                <w:i/>
                <w:sz w:val="18"/>
                <w:lang w:eastAsia="sv-SE"/>
              </w:rPr>
              <w:t>CellGroupConfig</w:t>
            </w:r>
            <w:r w:rsidRPr="00F1110D">
              <w:rPr>
                <w:rFonts w:ascii="Arial" w:hAnsi="Arial"/>
                <w:sz w:val="18"/>
                <w:szCs w:val="22"/>
                <w:lang w:eastAsia="sv-SE"/>
              </w:rPr>
              <w:t>).</w:t>
            </w:r>
          </w:p>
        </w:tc>
      </w:tr>
      <w:tr w:rsidR="00F1110D" w:rsidRPr="00F1110D" w14:paraId="4384129A" w14:textId="77777777" w:rsidTr="003F35A5">
        <w:tc>
          <w:tcPr>
            <w:tcW w:w="14173" w:type="dxa"/>
            <w:tcBorders>
              <w:top w:val="single" w:sz="4" w:space="0" w:color="auto"/>
              <w:left w:val="single" w:sz="4" w:space="0" w:color="auto"/>
              <w:bottom w:val="single" w:sz="4" w:space="0" w:color="auto"/>
              <w:right w:val="single" w:sz="4" w:space="0" w:color="auto"/>
            </w:tcBorders>
          </w:tcPr>
          <w:p w14:paraId="753EE34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uplinkTxDirectCurrentMoreCarrierList</w:t>
            </w:r>
          </w:p>
          <w:p w14:paraId="08A1D5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iCs/>
                <w:sz w:val="18"/>
                <w:szCs w:val="22"/>
                <w:lang w:eastAsia="sv-SE"/>
              </w:rPr>
              <w:t xml:space="preserve">The Tx Direct Current locations for the configured intra-band CA requested by </w:t>
            </w:r>
            <w:r w:rsidRPr="00F1110D">
              <w:rPr>
                <w:rFonts w:ascii="Arial" w:hAnsi="Arial"/>
                <w:bCs/>
                <w:i/>
                <w:sz w:val="18"/>
                <w:szCs w:val="22"/>
                <w:lang w:eastAsia="sv-SE"/>
              </w:rPr>
              <w:t>reportUplinkTxDirectCurrentMoreCarrier-r17</w:t>
            </w:r>
            <w:r w:rsidRPr="00F1110D">
              <w:rPr>
                <w:rFonts w:ascii="Arial" w:hAnsi="Arial"/>
                <w:bCs/>
                <w:iCs/>
                <w:sz w:val="18"/>
                <w:szCs w:val="22"/>
                <w:lang w:eastAsia="sv-SE"/>
              </w:rPr>
              <w:t>.</w:t>
            </w:r>
          </w:p>
        </w:tc>
      </w:tr>
      <w:tr w:rsidR="00F1110D" w:rsidRPr="00F1110D" w14:paraId="25D4047E"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CCA7D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uplinkTxDirectCurrentTwoCarrierList</w:t>
            </w:r>
          </w:p>
          <w:p w14:paraId="3F39C1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iCs/>
                <w:sz w:val="18"/>
                <w:szCs w:val="22"/>
                <w:lang w:eastAsia="sv-SE"/>
              </w:rPr>
            </w:pPr>
            <w:r w:rsidRPr="00F1110D">
              <w:rPr>
                <w:rFonts w:ascii="Arial" w:hAnsi="Arial"/>
                <w:bCs/>
                <w:iCs/>
                <w:sz w:val="18"/>
                <w:szCs w:val="22"/>
                <w:lang w:eastAsia="sv-SE"/>
              </w:rPr>
              <w:t xml:space="preserve">The Tx Direct Current locations for the configured uplink intra-band CA with two carriers if requested by the NW (see </w:t>
            </w:r>
            <w:r w:rsidRPr="00F1110D">
              <w:rPr>
                <w:rFonts w:ascii="Arial" w:hAnsi="Arial"/>
                <w:bCs/>
                <w:i/>
                <w:sz w:val="18"/>
                <w:szCs w:val="22"/>
                <w:lang w:eastAsia="sv-SE"/>
              </w:rPr>
              <w:t>reportUplinkTxDirectCurrentTwoCarrier-r16</w:t>
            </w:r>
            <w:r w:rsidRPr="00F1110D">
              <w:rPr>
                <w:rFonts w:ascii="Arial" w:hAnsi="Arial"/>
                <w:bCs/>
                <w:iCs/>
                <w:sz w:val="18"/>
                <w:szCs w:val="22"/>
                <w:lang w:eastAsia="sv-SE"/>
              </w:rPr>
              <w:t xml:space="preserve"> in </w:t>
            </w:r>
            <w:r w:rsidRPr="00F1110D">
              <w:rPr>
                <w:rFonts w:ascii="Arial" w:hAnsi="Arial"/>
                <w:bCs/>
                <w:i/>
                <w:sz w:val="18"/>
                <w:szCs w:val="22"/>
                <w:lang w:eastAsia="sv-SE"/>
              </w:rPr>
              <w:t>CellGroupConfig</w:t>
            </w:r>
            <w:r w:rsidRPr="00F1110D">
              <w:rPr>
                <w:rFonts w:ascii="Arial" w:hAnsi="Arial"/>
                <w:bCs/>
                <w:iCs/>
                <w:sz w:val="18"/>
                <w:szCs w:val="22"/>
                <w:lang w:eastAsia="sv-SE"/>
              </w:rPr>
              <w:t>).</w:t>
            </w:r>
          </w:p>
        </w:tc>
      </w:tr>
    </w:tbl>
    <w:p w14:paraId="51BD19BC" w14:textId="77777777" w:rsidR="00F1110D" w:rsidRPr="00F1110D" w:rsidRDefault="00F1110D" w:rsidP="00F1110D">
      <w:pPr>
        <w:overflowPunct w:val="0"/>
        <w:autoSpaceDE w:val="0"/>
        <w:autoSpaceDN w:val="0"/>
        <w:adjustRightInd w:val="0"/>
        <w:textAlignment w:val="baseline"/>
        <w:rPr>
          <w:lang w:eastAsia="ja-JP"/>
        </w:rPr>
      </w:pPr>
    </w:p>
    <w:p w14:paraId="0850A090" w14:textId="4925E7F0" w:rsidR="00BD0DB6" w:rsidRDefault="00BD0DB6"/>
    <w:p w14:paraId="7CC159DC" w14:textId="77777777" w:rsidR="002000BC" w:rsidRDefault="002000BC" w:rsidP="002000BC">
      <w:pPr>
        <w:jc w:val="center"/>
        <w:rPr>
          <w:rFonts w:ascii="Arial" w:hAnsi="Arial" w:cs="Arial"/>
          <w:b/>
          <w:color w:val="FF0000"/>
          <w:sz w:val="24"/>
          <w:szCs w:val="24"/>
        </w:rPr>
      </w:pPr>
      <w:r>
        <w:rPr>
          <w:rFonts w:ascii="Arial" w:hAnsi="Arial" w:cs="Arial"/>
          <w:b/>
          <w:color w:val="FF0000"/>
          <w:sz w:val="24"/>
          <w:szCs w:val="24"/>
        </w:rPr>
        <w:t>&lt;&lt;Skip Unchanged&gt;&gt;</w:t>
      </w:r>
    </w:p>
    <w:p w14:paraId="4E3FB2F6" w14:textId="77777777" w:rsidR="002000BC" w:rsidRDefault="002000BC"/>
    <w:p w14:paraId="182C5A4E"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900" w:name="_Toc131064856"/>
      <w:bookmarkStart w:id="901" w:name="_Toc60777137"/>
      <w:r>
        <w:rPr>
          <w:rFonts w:ascii="Arial" w:hAnsi="Arial"/>
          <w:sz w:val="32"/>
          <w:lang w:eastAsia="ja-JP"/>
        </w:rPr>
        <w:lastRenderedPageBreak/>
        <w:t>6.3</w:t>
      </w:r>
      <w:r>
        <w:rPr>
          <w:rFonts w:ascii="Arial" w:hAnsi="Arial"/>
          <w:sz w:val="32"/>
          <w:lang w:eastAsia="ja-JP"/>
        </w:rPr>
        <w:tab/>
        <w:t>RRC information elements</w:t>
      </w:r>
      <w:bookmarkEnd w:id="900"/>
      <w:bookmarkEnd w:id="901"/>
    </w:p>
    <w:p w14:paraId="78911955"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02" w:name="_Toc60777138"/>
      <w:bookmarkStart w:id="903" w:name="_Toc131064857"/>
      <w:r>
        <w:rPr>
          <w:rFonts w:ascii="Arial" w:hAnsi="Arial"/>
          <w:sz w:val="28"/>
          <w:lang w:eastAsia="ja-JP"/>
        </w:rPr>
        <w:t>6.3.0</w:t>
      </w:r>
      <w:r>
        <w:rPr>
          <w:rFonts w:ascii="Arial" w:hAnsi="Arial"/>
          <w:sz w:val="28"/>
          <w:lang w:eastAsia="ja-JP"/>
        </w:rPr>
        <w:tab/>
        <w:t>Parameterized types</w:t>
      </w:r>
      <w:bookmarkEnd w:id="902"/>
      <w:bookmarkEnd w:id="903"/>
    </w:p>
    <w:p w14:paraId="7185B82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04" w:name="_Toc60777139"/>
      <w:bookmarkStart w:id="905" w:name="_Toc131064858"/>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904"/>
      <w:bookmarkEnd w:id="905"/>
    </w:p>
    <w:p w14:paraId="31F6AE20" w14:textId="77777777" w:rsidR="00BD0DB6" w:rsidRDefault="00292FFE">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5F82C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A1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676AE94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8398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 ElementTypeParam } ::= </w:t>
      </w:r>
      <w:r>
        <w:rPr>
          <w:rFonts w:ascii="Courier New" w:hAnsi="Courier New"/>
          <w:color w:val="993366"/>
          <w:sz w:val="16"/>
          <w:lang w:eastAsia="en-GB"/>
        </w:rPr>
        <w:t>CHOICE</w:t>
      </w:r>
      <w:r>
        <w:rPr>
          <w:rFonts w:ascii="Courier New" w:hAnsi="Courier New"/>
          <w:sz w:val="16"/>
          <w:lang w:eastAsia="en-GB"/>
        </w:rPr>
        <w:t xml:space="preserve"> {</w:t>
      </w:r>
    </w:p>
    <w:p w14:paraId="527A01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8A2FC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14:paraId="295872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33972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ACA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317B2D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D7DBF91" w14:textId="77777777" w:rsidR="00BD0DB6" w:rsidRDefault="00BD0DB6">
      <w:pPr>
        <w:overflowPunct w:val="0"/>
        <w:autoSpaceDE w:val="0"/>
        <w:autoSpaceDN w:val="0"/>
        <w:adjustRightInd w:val="0"/>
        <w:textAlignment w:val="baseline"/>
        <w:rPr>
          <w:lang w:eastAsia="ja-JP"/>
        </w:rPr>
      </w:pPr>
    </w:p>
    <w:p w14:paraId="3C2B1350"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06" w:name="_Toc60777140"/>
      <w:bookmarkStart w:id="907" w:name="_Toc131064859"/>
      <w:r>
        <w:rPr>
          <w:rFonts w:ascii="Arial" w:hAnsi="Arial"/>
          <w:sz w:val="28"/>
          <w:lang w:eastAsia="ja-JP"/>
        </w:rPr>
        <w:t>6.3.1</w:t>
      </w:r>
      <w:r>
        <w:rPr>
          <w:rFonts w:ascii="Arial" w:hAnsi="Arial"/>
          <w:sz w:val="28"/>
          <w:lang w:eastAsia="ja-JP"/>
        </w:rPr>
        <w:tab/>
        <w:t>System information blocks</w:t>
      </w:r>
      <w:bookmarkEnd w:id="906"/>
      <w:bookmarkEnd w:id="907"/>
    </w:p>
    <w:p w14:paraId="5B90C4A5" w14:textId="77777777" w:rsidR="00BD0DB6" w:rsidRDefault="00BD0DB6"/>
    <w:p w14:paraId="5BD4CCF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6969B5D" w14:textId="77777777" w:rsidR="00BD0DB6" w:rsidRDefault="00BD0DB6">
      <w:pPr>
        <w:overflowPunct w:val="0"/>
        <w:autoSpaceDE w:val="0"/>
        <w:autoSpaceDN w:val="0"/>
        <w:adjustRightInd w:val="0"/>
        <w:textAlignment w:val="baseline"/>
        <w:rPr>
          <w:lang w:eastAsia="ja-JP"/>
        </w:rPr>
      </w:pPr>
    </w:p>
    <w:p w14:paraId="4AD3007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08" w:name="_Toc131064870"/>
      <w:bookmarkStart w:id="909"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908"/>
      <w:bookmarkEnd w:id="909"/>
    </w:p>
    <w:p w14:paraId="1BC6ED71" w14:textId="77777777" w:rsidR="00BD0DB6" w:rsidRDefault="00292FFE">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398FD1B5" w14:textId="77777777" w:rsidR="00BD0DB6" w:rsidRDefault="00292FFE">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D6CD56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44E48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74FF194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78BE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r>
        <w:rPr>
          <w:rFonts w:ascii="Courier New"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p>
    <w:p w14:paraId="28231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(0..63),</w:t>
      </w:r>
    </w:p>
    <w:p w14:paraId="645E16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0882737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F950A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C3A1E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265E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SIB12-IEs-r16 ::=             </w:t>
      </w:r>
      <w:r>
        <w:rPr>
          <w:rFonts w:ascii="Courier New" w:hAnsi="Courier New"/>
          <w:color w:val="993366"/>
          <w:sz w:val="16"/>
          <w:lang w:eastAsia="en-GB"/>
        </w:rPr>
        <w:t>SEQUENCE</w:t>
      </w:r>
      <w:r>
        <w:rPr>
          <w:rFonts w:ascii="Courier New" w:hAnsi="Courier New"/>
          <w:sz w:val="16"/>
          <w:lang w:eastAsia="en-GB"/>
        </w:rPr>
        <w:t xml:space="preserve"> {</w:t>
      </w:r>
    </w:p>
    <w:p w14:paraId="51FC8BD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14:paraId="608D5EB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787C3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42E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7FEA387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785593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等线" w:hAnsi="Courier New"/>
          <w:sz w:val="16"/>
          <w:lang w:eastAsia="en-GB"/>
        </w:rPr>
        <w:t>iscConfigCommon-r17</w:t>
      </w:r>
      <w:r>
        <w:rPr>
          <w:rFonts w:ascii="Courier New" w:hAnsi="Courier New"/>
          <w:sz w:val="16"/>
          <w:lang w:eastAsia="en-GB"/>
        </w:rPr>
        <w:t xml:space="preserve">              </w:t>
      </w:r>
      <w:r>
        <w:rPr>
          <w:rFonts w:ascii="Courier New" w:eastAsia="等线" w:hAnsi="Courier New"/>
          <w:sz w:val="16"/>
          <w:lang w:eastAsia="en-GB"/>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B81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1659C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20371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EDAF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1600CF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vivo_P_RAN2#122" w:date="2023-06-25T09:43:00Z"/>
          <w:rFonts w:ascii="Courier New" w:hAnsi="Courier New"/>
          <w:sz w:val="16"/>
          <w:lang w:eastAsia="en-GB"/>
        </w:rPr>
      </w:pPr>
      <w:r>
        <w:rPr>
          <w:rFonts w:ascii="Courier New" w:hAnsi="Courier New"/>
          <w:sz w:val="16"/>
          <w:lang w:eastAsia="en-GB"/>
        </w:rPr>
        <w:t xml:space="preserve">    ]]</w:t>
      </w:r>
      <w:ins w:id="911" w:author="vivo_P_RAN2#122" w:date="2023-06-25T09:43:00Z">
        <w:r>
          <w:rPr>
            <w:rFonts w:ascii="Courier New" w:hAnsi="Courier New"/>
            <w:sz w:val="16"/>
            <w:lang w:eastAsia="en-GB"/>
          </w:rPr>
          <w:t>,</w:t>
        </w:r>
      </w:ins>
    </w:p>
    <w:p w14:paraId="0CDF81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vivo_P_RAN2#122" w:date="2023-06-25T09:43:00Z"/>
          <w:rFonts w:ascii="Courier New" w:hAnsi="Courier New"/>
          <w:sz w:val="16"/>
          <w:lang w:eastAsia="en-GB"/>
        </w:rPr>
      </w:pPr>
      <w:ins w:id="913" w:author="vivo_P_RAN2#122" w:date="2023-06-25T09:43:00Z">
        <w:r>
          <w:rPr>
            <w:rFonts w:ascii="Courier New" w:hAnsi="Courier New"/>
            <w:sz w:val="16"/>
            <w:lang w:eastAsia="en-GB"/>
          </w:rPr>
          <w:t xml:space="preserve">    [[</w:t>
        </w:r>
      </w:ins>
    </w:p>
    <w:p w14:paraId="7571E20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vivo_P_RAN2#122" w:date="2023-06-25T09:43:00Z"/>
          <w:rFonts w:ascii="Courier New" w:hAnsi="Courier New"/>
          <w:color w:val="808080"/>
          <w:sz w:val="16"/>
          <w:lang w:eastAsia="en-GB"/>
        </w:rPr>
      </w:pPr>
      <w:ins w:id="915" w:author="vivo_P_RAN2#122" w:date="2023-06-25T09:43:00Z">
        <w:r>
          <w:rPr>
            <w:rFonts w:ascii="Courier New" w:hAnsi="Courier New"/>
            <w:sz w:val="16"/>
            <w:lang w:eastAsia="en-GB"/>
          </w:rPr>
          <w:t xml:space="preserve">    sl-D</w:t>
        </w:r>
        <w:r>
          <w:rPr>
            <w:rFonts w:ascii="Courier New" w:eastAsia="等线" w:hAnsi="Courier New"/>
            <w:sz w:val="16"/>
            <w:lang w:eastAsia="en-GB"/>
          </w:rPr>
          <w:t>iscConfigCommon-</w:t>
        </w:r>
      </w:ins>
      <w:ins w:id="916" w:author="vivo_P_RAN2#122" w:date="2023-07-12T13:54:00Z">
        <w:r>
          <w:rPr>
            <w:rFonts w:ascii="Courier New" w:eastAsia="等线" w:hAnsi="Courier New"/>
            <w:sz w:val="16"/>
            <w:lang w:eastAsia="en-GB"/>
          </w:rPr>
          <w:t>v</w:t>
        </w:r>
      </w:ins>
      <w:ins w:id="917" w:author="vivo_P_RAN2#122" w:date="2023-06-25T09:43:00Z">
        <w:r>
          <w:rPr>
            <w:rFonts w:ascii="Courier New" w:eastAsia="等线" w:hAnsi="Courier New"/>
            <w:sz w:val="16"/>
            <w:lang w:eastAsia="en-GB"/>
          </w:rPr>
          <w:t>18</w:t>
        </w:r>
      </w:ins>
      <w:ins w:id="918" w:author="vivo_P_RAN2#122" w:date="2023-07-12T13:54:00Z">
        <w:r>
          <w:rPr>
            <w:rFonts w:ascii="Courier New" w:eastAsia="等线" w:hAnsi="Courier New"/>
            <w:sz w:val="16"/>
            <w:lang w:eastAsia="en-GB"/>
          </w:rPr>
          <w:t>xy</w:t>
        </w:r>
      </w:ins>
      <w:ins w:id="919" w:author="vivo_P_RAN2#122" w:date="2023-06-25T09:43:00Z">
        <w:r>
          <w:rPr>
            <w:rFonts w:ascii="Courier New" w:hAnsi="Courier New"/>
            <w:sz w:val="16"/>
            <w:lang w:eastAsia="en-GB"/>
          </w:rPr>
          <w:t xml:space="preserve">              </w:t>
        </w:r>
        <w:r>
          <w:rPr>
            <w:rFonts w:ascii="Courier New" w:eastAsia="等线" w:hAnsi="Courier New"/>
            <w:sz w:val="16"/>
            <w:lang w:eastAsia="en-GB"/>
          </w:rPr>
          <w:t>SL-DiscConfigCommon-</w:t>
        </w:r>
      </w:ins>
      <w:ins w:id="920" w:author="vivo_P_RAN2#122" w:date="2023-07-12T13:55:00Z">
        <w:r>
          <w:rPr>
            <w:rFonts w:ascii="Courier New" w:eastAsia="等线" w:hAnsi="Courier New"/>
            <w:sz w:val="16"/>
            <w:lang w:eastAsia="en-GB"/>
          </w:rPr>
          <w:t>v18xy</w:t>
        </w:r>
      </w:ins>
      <w:ins w:id="921" w:author="vivo_P_RAN2#122" w:date="2023-06-25T09:43: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CF86D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vivo_P_RAN2#122" w:date="2023-06-25T09:43:00Z"/>
          <w:rFonts w:ascii="Courier New" w:hAnsi="Courier New"/>
          <w:sz w:val="16"/>
          <w:lang w:eastAsia="en-GB"/>
        </w:rPr>
      </w:pPr>
      <w:ins w:id="923" w:author="vivo_P_RAN2#122" w:date="2023-06-25T09:43:00Z">
        <w:r>
          <w:rPr>
            <w:rFonts w:ascii="Courier New" w:hAnsi="Courier New"/>
            <w:sz w:val="16"/>
            <w:lang w:eastAsia="en-GB"/>
          </w:rPr>
          <w:t xml:space="preserve">    ]]</w:t>
        </w:r>
      </w:ins>
    </w:p>
    <w:p w14:paraId="51801F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47286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E602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SL-ConfigCommonNR-r16 ::=        </w:t>
      </w:r>
      <w:r>
        <w:rPr>
          <w:rFonts w:ascii="Courier New" w:hAnsi="Courier New"/>
          <w:color w:val="993366"/>
          <w:sz w:val="16"/>
          <w:lang w:eastAsia="en-GB"/>
        </w:rPr>
        <w:t>SEQUENCE</w:t>
      </w:r>
      <w:r>
        <w:rPr>
          <w:rFonts w:ascii="Courier New" w:hAnsi="Courier New"/>
          <w:sz w:val="16"/>
          <w:lang w:eastAsia="en-GB"/>
        </w:rPr>
        <w:t xml:space="preserve"> {</w:t>
      </w:r>
    </w:p>
    <w:p w14:paraId="1A088D0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17675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SL-UE-SelectedConfig-r16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DE3481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SL-NR-AnchorCarrierFreqList-r16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52A1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182B3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3FDDD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2D4A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SL-MeasConfigCommon-r16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9B9D4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EE4BF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E631E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1460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6A2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9258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768F88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13E4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SL-NR-AnchorCarrierFreqList-r16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43416E3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E67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SL-EUTRA-AnchorCarrierFreqList-r16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4F4B87E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A963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SL-DiscConfigCommon-r17 ::=   </w:t>
      </w:r>
      <w:r>
        <w:rPr>
          <w:rFonts w:ascii="Courier New" w:hAnsi="Courier New"/>
          <w:color w:val="993366"/>
          <w:sz w:val="16"/>
          <w:lang w:eastAsia="en-GB"/>
        </w:rPr>
        <w:t>SEQUENCE</w:t>
      </w:r>
      <w:r>
        <w:rPr>
          <w:rFonts w:ascii="Courier New" w:hAnsi="Courier New"/>
          <w:sz w:val="16"/>
          <w:lang w:eastAsia="en-GB"/>
        </w:rPr>
        <w:t xml:space="preserve"> {</w:t>
      </w:r>
    </w:p>
    <w:p w14:paraId="406133D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6C0DC8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sl-RemoteUE-ConfigCommon-r17  SL-RemoteUE-Config-r17</w:t>
      </w:r>
    </w:p>
    <w:p w14:paraId="67D4553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D6FB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vivo_P_RAN2#122" w:date="2023-07-12T13:56:00Z"/>
          <w:rFonts w:ascii="Courier New" w:hAnsi="Courier New"/>
          <w:sz w:val="16"/>
          <w:lang w:eastAsia="en-GB"/>
        </w:rPr>
      </w:pPr>
      <w:ins w:id="925" w:author="vivo_P_RAN2#122" w:date="2023-07-12T13:56:00Z">
        <w:r>
          <w:rPr>
            <w:rFonts w:ascii="Courier New" w:hAnsi="Courier New"/>
            <w:sz w:val="16"/>
            <w:lang w:eastAsia="en-GB"/>
          </w:rPr>
          <w:t>SL-DiscConfigCommon-</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6D68E4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vivo_P_RAN2#122" w:date="2023-07-12T13:56:00Z"/>
          <w:rFonts w:ascii="Courier New" w:hAnsi="Courier New"/>
          <w:sz w:val="16"/>
          <w:lang w:eastAsia="en-GB"/>
        </w:rPr>
      </w:pPr>
      <w:ins w:id="927" w:author="vivo_P_RAN2#122" w:date="2023-07-12T13:56:00Z">
        <w:r>
          <w:rPr>
            <w:rFonts w:ascii="Courier New" w:hAnsi="Courier New"/>
            <w:sz w:val="16"/>
            <w:lang w:eastAsia="en-GB"/>
          </w:rPr>
          <w:t xml:space="preserve">    sl-RelayUE-ConfigCommonU2U-r18   SL-RelayUE-ConfigU2U-r18,</w:t>
        </w:r>
      </w:ins>
    </w:p>
    <w:p w14:paraId="6C0B56F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vivo_P_RAN2#122" w:date="2023-07-12T13:56:00Z"/>
          <w:rFonts w:ascii="Courier New" w:hAnsi="Courier New"/>
          <w:sz w:val="16"/>
          <w:lang w:eastAsia="en-GB"/>
        </w:rPr>
      </w:pPr>
      <w:ins w:id="929" w:author="vivo_P_RAN2#122" w:date="2023-07-12T13:56:00Z">
        <w:r>
          <w:rPr>
            <w:rFonts w:ascii="Courier New" w:hAnsi="Courier New"/>
            <w:sz w:val="16"/>
            <w:lang w:eastAsia="en-GB"/>
          </w:rPr>
          <w:t xml:space="preserve">    sl-RemoteUE-ConfigCommonU2U-r18  SL-RemoteUE-ConfigU2U-r18</w:t>
        </w:r>
      </w:ins>
    </w:p>
    <w:p w14:paraId="0A14C2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vivo_P_RAN2#122" w:date="2023-07-12T13:56:00Z"/>
          <w:rFonts w:ascii="Courier New" w:hAnsi="Courier New"/>
          <w:sz w:val="16"/>
          <w:lang w:eastAsia="en-GB"/>
        </w:rPr>
      </w:pPr>
      <w:ins w:id="931" w:author="vivo_P_RAN2#122" w:date="2023-07-12T13:56:00Z">
        <w:r>
          <w:rPr>
            <w:rFonts w:ascii="Courier New" w:hAnsi="Courier New"/>
            <w:sz w:val="16"/>
            <w:lang w:eastAsia="en-GB"/>
          </w:rPr>
          <w:t>}</w:t>
        </w:r>
      </w:ins>
    </w:p>
    <w:p w14:paraId="5976E1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BB70C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71E2431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0354139" w14:textId="77777777" w:rsidR="00BD0DB6" w:rsidRDefault="00BD0DB6">
      <w:pPr>
        <w:overflowPunct w:val="0"/>
        <w:autoSpaceDE w:val="0"/>
        <w:autoSpaceDN w:val="0"/>
        <w:adjustRightInd w:val="0"/>
        <w:textAlignment w:val="baseline"/>
        <w:rPr>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208F48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13D616"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BD0DB6" w14:paraId="1660F3F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9A3736" w14:textId="77777777" w:rsidR="00BD0DB6" w:rsidRDefault="00292FFE">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5344EDB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BD0DB6" w14:paraId="088ABA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07C9DE1"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segmentNumber</w:t>
            </w:r>
          </w:p>
          <w:p w14:paraId="67C19555"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BD0DB6" w14:paraId="671A29B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D213ABB"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segmentType</w:t>
            </w:r>
          </w:p>
          <w:p w14:paraId="0ED6F2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BD0DB6" w14:paraId="133C3F0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BE7491"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328AD5E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BD0DB6" w14:paraId="0FE8275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49E58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72F72F8D" w14:textId="77777777" w:rsidR="00BD0DB6" w:rsidRDefault="00292FFE">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BD0DB6" w14:paraId="1F5796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83901E6"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1E0ACC9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BD0DB6" w14:paraId="598A5BE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2BBD1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6F02CD49"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BD0DB6" w14:paraId="176198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F5C7C0"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0EFCE81F"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BD0DB6" w14:paraId="0AD6D1C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2F920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3A0271DC"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BD0DB6" w14:paraId="6E8EBA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3B66E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77E6DBE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BD0DB6" w14:paraId="305FA8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8F162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30510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BD0DB6" w14:paraId="33B81E2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CC5EA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1B58AB80"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BD0DB6" w14:paraId="228C6F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968762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778ACAA1"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BD0DB6" w14:paraId="6846A6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098F36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06BEFEE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BD0DB6" w14:paraId="046444D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97386B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6003947C"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6087C2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B2E11A"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0A725DD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BD0DB6" w14:paraId="3A5795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3451795"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1CA67EB5"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BD0DB6" w14:paraId="5452A7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D0E849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4100B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01F5146C" w14:textId="77777777" w:rsidR="00BD0DB6" w:rsidRDefault="00BD0DB6">
      <w:pPr>
        <w:overflowPunct w:val="0"/>
        <w:autoSpaceDE w:val="0"/>
        <w:autoSpaceDN w:val="0"/>
        <w:adjustRightInd w:val="0"/>
        <w:textAlignment w:val="baseline"/>
        <w:rPr>
          <w:rFonts w:eastAsia="Yu Mincho"/>
          <w:iCs/>
          <w:lang w:eastAsia="ja-JP"/>
        </w:rPr>
      </w:pPr>
    </w:p>
    <w:p w14:paraId="321D134E" w14:textId="77777777" w:rsidR="00BD0DB6" w:rsidRDefault="00BD0DB6"/>
    <w:p w14:paraId="207A674A" w14:textId="77777777" w:rsidR="00BD0DB6" w:rsidRDefault="00BD0DB6"/>
    <w:p w14:paraId="12D94519"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43C80F0" w14:textId="77777777" w:rsidR="00BD0DB6" w:rsidRDefault="00BD0DB6"/>
    <w:p w14:paraId="102B3B27" w14:textId="77777777" w:rsidR="00BD0DB6" w:rsidRDefault="00BD0DB6">
      <w:pPr>
        <w:overflowPunct w:val="0"/>
        <w:autoSpaceDE w:val="0"/>
        <w:autoSpaceDN w:val="0"/>
        <w:adjustRightInd w:val="0"/>
        <w:textAlignment w:val="baseline"/>
        <w:rPr>
          <w:lang w:eastAsia="ja-JP"/>
        </w:rPr>
      </w:pPr>
    </w:p>
    <w:p w14:paraId="6588F0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32" w:name="_Toc131064883"/>
      <w:bookmarkStart w:id="933" w:name="_Toc60777158"/>
      <w:bookmarkStart w:id="934" w:name="_Hlk54206873"/>
      <w:r>
        <w:rPr>
          <w:rFonts w:ascii="Arial" w:hAnsi="Arial"/>
          <w:sz w:val="28"/>
          <w:lang w:eastAsia="ja-JP"/>
        </w:rPr>
        <w:t>6.3.2</w:t>
      </w:r>
      <w:r>
        <w:rPr>
          <w:rFonts w:ascii="Arial" w:hAnsi="Arial"/>
          <w:sz w:val="28"/>
          <w:lang w:eastAsia="ja-JP"/>
        </w:rPr>
        <w:tab/>
        <w:t>Radio resource control information elements</w:t>
      </w:r>
      <w:bookmarkEnd w:id="932"/>
      <w:bookmarkEnd w:id="933"/>
    </w:p>
    <w:bookmarkEnd w:id="934"/>
    <w:p w14:paraId="51918E4C" w14:textId="77777777" w:rsidR="00BD0DB6" w:rsidRDefault="00BD0DB6"/>
    <w:p w14:paraId="580CCD87" w14:textId="77777777" w:rsidR="00BD0DB6" w:rsidRDefault="00BD0DB6"/>
    <w:p w14:paraId="7E359EAA" w14:textId="77777777" w:rsidR="00BD0DB6" w:rsidRDefault="00BD0DB6">
      <w:pPr>
        <w:overflowPunct w:val="0"/>
        <w:autoSpaceDE w:val="0"/>
        <w:autoSpaceDN w:val="0"/>
        <w:adjustRightInd w:val="0"/>
        <w:textAlignment w:val="baseline"/>
        <w:rPr>
          <w:lang w:eastAsia="ja-JP"/>
        </w:rPr>
      </w:pPr>
    </w:p>
    <w:p w14:paraId="6A14CBC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ADB74FA" w14:textId="77777777" w:rsidR="00BD0DB6" w:rsidRDefault="00BD0DB6">
      <w:pPr>
        <w:overflowPunct w:val="0"/>
        <w:autoSpaceDE w:val="0"/>
        <w:autoSpaceDN w:val="0"/>
        <w:adjustRightInd w:val="0"/>
        <w:textAlignment w:val="baseline"/>
        <w:rPr>
          <w:lang w:eastAsia="ja-JP"/>
        </w:rPr>
      </w:pPr>
    </w:p>
    <w:p w14:paraId="10237E2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35" w:name="_Toc131065208"/>
      <w:bookmarkStart w:id="936" w:name="_Toc60777428"/>
      <w:r>
        <w:rPr>
          <w:rFonts w:ascii="Arial" w:hAnsi="Arial"/>
          <w:sz w:val="28"/>
          <w:lang w:eastAsia="ja-JP"/>
        </w:rPr>
        <w:t>6.3.3</w:t>
      </w:r>
      <w:r>
        <w:rPr>
          <w:rFonts w:ascii="Arial" w:hAnsi="Arial"/>
          <w:sz w:val="28"/>
          <w:lang w:eastAsia="ja-JP"/>
        </w:rPr>
        <w:tab/>
        <w:t>UE capability information elements</w:t>
      </w:r>
      <w:bookmarkEnd w:id="935"/>
      <w:bookmarkEnd w:id="936"/>
    </w:p>
    <w:p w14:paraId="3CAC58A4" w14:textId="77777777" w:rsidR="00BD0DB6" w:rsidRDefault="00BD0DB6">
      <w:pPr>
        <w:overflowPunct w:val="0"/>
        <w:autoSpaceDE w:val="0"/>
        <w:autoSpaceDN w:val="0"/>
        <w:adjustRightInd w:val="0"/>
        <w:textAlignment w:val="baseline"/>
        <w:rPr>
          <w:lang w:eastAsia="ja-JP"/>
        </w:rPr>
      </w:pPr>
    </w:p>
    <w:p w14:paraId="3AD172AE" w14:textId="77777777" w:rsidR="00BD0DB6" w:rsidRDefault="00BD0DB6">
      <w:pPr>
        <w:overflowPunct w:val="0"/>
        <w:autoSpaceDE w:val="0"/>
        <w:autoSpaceDN w:val="0"/>
        <w:adjustRightInd w:val="0"/>
        <w:textAlignment w:val="baseline"/>
        <w:rPr>
          <w:lang w:eastAsia="ja-JP"/>
        </w:rPr>
      </w:pPr>
    </w:p>
    <w:p w14:paraId="102954A8"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CA16389" w14:textId="77777777" w:rsidR="00BD0DB6" w:rsidRDefault="00BD0DB6">
      <w:pPr>
        <w:overflowPunct w:val="0"/>
        <w:autoSpaceDE w:val="0"/>
        <w:autoSpaceDN w:val="0"/>
        <w:adjustRightInd w:val="0"/>
        <w:textAlignment w:val="baseline"/>
        <w:rPr>
          <w:lang w:eastAsia="ja-JP"/>
        </w:rPr>
      </w:pPr>
    </w:p>
    <w:p w14:paraId="652B105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37" w:name="_Toc60777493"/>
      <w:bookmarkStart w:id="938" w:name="_Toc131065284"/>
      <w:r>
        <w:rPr>
          <w:rFonts w:ascii="Arial" w:hAnsi="Arial"/>
          <w:sz w:val="28"/>
          <w:lang w:eastAsia="ja-JP"/>
        </w:rPr>
        <w:t>6.3.4</w:t>
      </w:r>
      <w:r>
        <w:rPr>
          <w:rFonts w:ascii="Arial" w:hAnsi="Arial"/>
          <w:sz w:val="28"/>
          <w:lang w:eastAsia="ja-JP"/>
        </w:rPr>
        <w:tab/>
        <w:t>Other information elements</w:t>
      </w:r>
      <w:bookmarkEnd w:id="937"/>
      <w:bookmarkEnd w:id="938"/>
    </w:p>
    <w:p w14:paraId="401FAF81" w14:textId="77777777" w:rsidR="00BD0DB6" w:rsidRDefault="00BD0DB6">
      <w:pPr>
        <w:overflowPunct w:val="0"/>
        <w:autoSpaceDE w:val="0"/>
        <w:autoSpaceDN w:val="0"/>
        <w:adjustRightInd w:val="0"/>
        <w:textAlignment w:val="baseline"/>
        <w:rPr>
          <w:lang w:eastAsia="ja-JP"/>
        </w:rPr>
      </w:pPr>
    </w:p>
    <w:p w14:paraId="09C01393" w14:textId="77777777" w:rsidR="00BD0DB6" w:rsidRDefault="00BD0DB6">
      <w:pPr>
        <w:overflowPunct w:val="0"/>
        <w:autoSpaceDE w:val="0"/>
        <w:autoSpaceDN w:val="0"/>
        <w:adjustRightInd w:val="0"/>
        <w:textAlignment w:val="baseline"/>
        <w:rPr>
          <w:lang w:eastAsia="ja-JP"/>
        </w:rPr>
      </w:pPr>
    </w:p>
    <w:p w14:paraId="28BBB6E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ED2FED0" w14:textId="77777777" w:rsidR="00BD0DB6" w:rsidRDefault="00BD0DB6">
      <w:pPr>
        <w:overflowPunct w:val="0"/>
        <w:autoSpaceDE w:val="0"/>
        <w:autoSpaceDN w:val="0"/>
        <w:adjustRightInd w:val="0"/>
        <w:textAlignment w:val="baseline"/>
        <w:rPr>
          <w:lang w:eastAsia="ja-JP"/>
        </w:rPr>
      </w:pPr>
    </w:p>
    <w:p w14:paraId="4F8635F9"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39" w:name="_Toc60777521"/>
      <w:bookmarkStart w:id="940"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939"/>
      <w:bookmarkEnd w:id="940"/>
    </w:p>
    <w:p w14:paraId="6AD16513" w14:textId="77777777" w:rsidR="00BD0DB6" w:rsidRDefault="00BD0DB6"/>
    <w:p w14:paraId="7E1F7F03"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195892B3" w14:textId="77777777" w:rsidR="00BD0DB6" w:rsidRDefault="00BD0DB6"/>
    <w:p w14:paraId="76009333" w14:textId="77777777" w:rsidR="00BD0DB6" w:rsidRDefault="00292FFE">
      <w:pPr>
        <w:pStyle w:val="Heading4"/>
      </w:pPr>
      <w:bookmarkStart w:id="941" w:name="_Toc60777528"/>
      <w:bookmarkStart w:id="942" w:name="_Toc131065323"/>
      <w:r>
        <w:t>–</w:t>
      </w:r>
      <w:r>
        <w:tab/>
      </w:r>
      <w:r>
        <w:rPr>
          <w:i/>
          <w:iCs/>
        </w:rPr>
        <w:t>SL-ConfigDedicatedNR</w:t>
      </w:r>
      <w:bookmarkEnd w:id="941"/>
      <w:bookmarkEnd w:id="942"/>
    </w:p>
    <w:p w14:paraId="0F1BF1E2" w14:textId="77777777" w:rsidR="00BD0DB6" w:rsidRDefault="00292FFE">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3E1B2360"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3228DD2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4B94C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33A8817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BA92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SL-ConfigDedicatedNR-r16 ::=         </w:t>
      </w:r>
      <w:r>
        <w:rPr>
          <w:rFonts w:ascii="Courier New" w:hAnsi="Courier New"/>
          <w:color w:val="993366"/>
          <w:sz w:val="16"/>
          <w:lang w:eastAsia="en-GB"/>
        </w:rPr>
        <w:t>SEQUENCE</w:t>
      </w:r>
      <w:r>
        <w:rPr>
          <w:rFonts w:ascii="Courier New" w:hAnsi="Courier New"/>
          <w:sz w:val="16"/>
          <w:lang w:eastAsia="en-GB"/>
        </w:rPr>
        <w:t xml:space="preserve"> {</w:t>
      </w:r>
    </w:p>
    <w:p w14:paraId="3D14AE0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SL-PHY-MAC-RLC-Config-r16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654E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849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39352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5D34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47F91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0E4F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B55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0451E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SetupRelease { SL-PHY-MAC-RLC-Config-v1700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C7BA9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SetupRelease { SL-DiscConfig-r17}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B174F1" w14:textId="6B58B23A" w:rsidR="00C035EB" w:rsidRDefault="00292FFE"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vivo_P_RAN2#123" w:date="2023-08-30T10:39:00Z"/>
          <w:rFonts w:ascii="Courier New" w:hAnsi="Courier New"/>
          <w:sz w:val="16"/>
          <w:lang w:eastAsia="en-GB"/>
        </w:rPr>
      </w:pPr>
      <w:r>
        <w:rPr>
          <w:rFonts w:ascii="Courier New" w:hAnsi="Courier New"/>
          <w:sz w:val="16"/>
          <w:lang w:eastAsia="en-GB"/>
        </w:rPr>
        <w:t xml:space="preserve">    ]]</w:t>
      </w:r>
      <w:ins w:id="944" w:author="vivo_P_RAN2#123" w:date="2023-08-30T10:39:00Z">
        <w:r w:rsidR="00C035EB" w:rsidRPr="00C035EB">
          <w:rPr>
            <w:rFonts w:ascii="Courier New" w:hAnsi="Courier New"/>
            <w:sz w:val="16"/>
            <w:lang w:eastAsia="en-GB"/>
          </w:rPr>
          <w:t xml:space="preserve"> </w:t>
        </w:r>
        <w:r w:rsidR="00C035EB">
          <w:rPr>
            <w:rFonts w:ascii="Courier New" w:hAnsi="Courier New"/>
            <w:sz w:val="16"/>
            <w:lang w:eastAsia="en-GB"/>
          </w:rPr>
          <w:t>,</w:t>
        </w:r>
      </w:ins>
    </w:p>
    <w:p w14:paraId="17DFFCF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vivo_P_RAN2#123" w:date="2023-08-30T10:39:00Z"/>
          <w:rFonts w:ascii="Courier New" w:hAnsi="Courier New"/>
          <w:sz w:val="16"/>
          <w:lang w:eastAsia="en-GB"/>
        </w:rPr>
      </w:pPr>
      <w:ins w:id="946" w:author="vivo_P_RAN2#123" w:date="2023-08-30T10:39:00Z">
        <w:r>
          <w:rPr>
            <w:rFonts w:ascii="Courier New" w:hAnsi="Courier New"/>
            <w:sz w:val="16"/>
            <w:lang w:eastAsia="en-GB"/>
          </w:rPr>
          <w:t xml:space="preserve">    [[</w:t>
        </w:r>
      </w:ins>
    </w:p>
    <w:p w14:paraId="06F89183" w14:textId="0AD43C9A"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vivo_P_RAN2#123" w:date="2023-08-30T10:39:00Z"/>
          <w:rFonts w:ascii="Courier New" w:hAnsi="Courier New"/>
          <w:color w:val="808080"/>
          <w:sz w:val="16"/>
          <w:lang w:eastAsia="en-GB"/>
        </w:rPr>
      </w:pPr>
      <w:ins w:id="948" w:author="vivo_P_RAN2#123" w:date="2023-08-30T10:39:00Z">
        <w:r>
          <w:rPr>
            <w:rFonts w:ascii="Courier New" w:hAnsi="Courier New"/>
            <w:sz w:val="16"/>
            <w:lang w:eastAsia="en-GB"/>
          </w:rPr>
          <w:t xml:space="preserve">    sl-D</w:t>
        </w:r>
        <w:r>
          <w:rPr>
            <w:rFonts w:ascii="Courier New" w:eastAsia="等线" w:hAnsi="Courier New"/>
            <w:sz w:val="16"/>
            <w:lang w:eastAsia="en-GB"/>
          </w:rPr>
          <w:t>iscConfig-v18xy</w:t>
        </w:r>
        <w:r>
          <w:rPr>
            <w:rFonts w:ascii="Courier New" w:hAnsi="Courier New"/>
            <w:sz w:val="16"/>
            <w:lang w:eastAsia="en-GB"/>
          </w:rPr>
          <w:t xml:space="preserve">              </w:t>
        </w:r>
        <w:r>
          <w:rPr>
            <w:rFonts w:ascii="Courier New" w:eastAsia="等线" w:hAnsi="Courier New"/>
            <w:sz w:val="16"/>
            <w:lang w:eastAsia="en-GB"/>
          </w:rPr>
          <w:t>SL-DiscConfig-v18xy</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949" w:author="vivo_P_RAN2#123" w:date="2023-08-30T10:40:00Z">
        <w:r>
          <w:rPr>
            <w:rFonts w:ascii="Courier New" w:hAnsi="Courier New"/>
            <w:color w:val="808080"/>
            <w:sz w:val="16"/>
            <w:lang w:eastAsia="en-GB"/>
          </w:rPr>
          <w:t>M</w:t>
        </w:r>
      </w:ins>
    </w:p>
    <w:p w14:paraId="08F2F2C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vivo_P_RAN2#123" w:date="2023-08-30T10:39:00Z"/>
          <w:rFonts w:ascii="Courier New" w:hAnsi="Courier New"/>
          <w:sz w:val="16"/>
          <w:lang w:eastAsia="en-GB"/>
        </w:rPr>
      </w:pPr>
      <w:ins w:id="951" w:author="vivo_P_RAN2#123" w:date="2023-08-30T10:39:00Z">
        <w:r>
          <w:rPr>
            <w:rFonts w:ascii="Courier New" w:hAnsi="Courier New"/>
            <w:sz w:val="16"/>
            <w:lang w:eastAsia="en-GB"/>
          </w:rPr>
          <w:t xml:space="preserve">    ]]</w:t>
        </w:r>
      </w:ins>
    </w:p>
    <w:p w14:paraId="7E4E870D"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FE7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3662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23061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7AAC857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99F3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SL-PHY-MAC-RLC-Config-r16::=         </w:t>
      </w:r>
      <w:r>
        <w:rPr>
          <w:rFonts w:ascii="Courier New" w:hAnsi="Courier New"/>
          <w:color w:val="993366"/>
          <w:sz w:val="16"/>
          <w:lang w:eastAsia="en-GB"/>
        </w:rPr>
        <w:t>SEQUENCE</w:t>
      </w:r>
      <w:r>
        <w:rPr>
          <w:rFonts w:ascii="Courier New" w:hAnsi="Courier New"/>
          <w:sz w:val="16"/>
          <w:lang w:eastAsia="en-GB"/>
        </w:rPr>
        <w:t xml:space="preserve"> {</w:t>
      </w:r>
    </w:p>
    <w:p w14:paraId="05ADF19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SetupRelease { SL-ScheduledConfig-r16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1A54A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SetupRelease { SL-UE-SelectedConfig-r16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2E2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3BCF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891124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0767EB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CE8EF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446E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5C8F4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SetupRelease {SchedulingRequestId}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F2B0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757F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off}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B90CD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2FB12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AD40A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SL-PHY-MAC-RLC-Config-v1700 ::=      </w:t>
      </w:r>
      <w:r>
        <w:rPr>
          <w:rFonts w:ascii="Courier New" w:hAnsi="Courier New"/>
          <w:color w:val="993366"/>
          <w:sz w:val="16"/>
          <w:lang w:eastAsia="en-GB"/>
        </w:rPr>
        <w:t>SEQUENCE</w:t>
      </w:r>
      <w:r>
        <w:rPr>
          <w:rFonts w:ascii="Courier New" w:hAnsi="Courier New"/>
          <w:sz w:val="16"/>
          <w:lang w:eastAsia="en-GB"/>
        </w:rPr>
        <w:t xml:space="preserve"> {</w:t>
      </w:r>
    </w:p>
    <w:p w14:paraId="0A96F63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SL-DRX-Config-r17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6FFC0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F25BD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75D4F0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05187F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D4E69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9F6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SL-DiscConfig-r17::=                 </w:t>
      </w:r>
      <w:r>
        <w:rPr>
          <w:rFonts w:ascii="Courier New" w:hAnsi="Courier New"/>
          <w:color w:val="993366"/>
          <w:sz w:val="16"/>
          <w:lang w:eastAsia="en-GB"/>
        </w:rPr>
        <w:t>SEQUENCE</w:t>
      </w:r>
      <w:r>
        <w:rPr>
          <w:rFonts w:ascii="Courier New" w:hAnsi="Courier New"/>
          <w:sz w:val="16"/>
          <w:lang w:eastAsia="en-GB"/>
        </w:rPr>
        <w:t xml:space="preserve"> {</w:t>
      </w:r>
    </w:p>
    <w:p w14:paraId="4831D8A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SetupRelease { SL-RelayUE-Config-r17}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3B514DC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SetupRelease { SL-RemoteUE-Config-r17}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9223765" w14:textId="0B25A2DC"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vivo_P_RAN2#123" w:date="2023-08-30T10:40:00Z"/>
          <w:rFonts w:ascii="Courier New" w:hAnsi="Courier New"/>
          <w:sz w:val="16"/>
          <w:lang w:eastAsia="en-GB"/>
        </w:rPr>
      </w:pPr>
      <w:r>
        <w:rPr>
          <w:rFonts w:ascii="Courier New" w:hAnsi="Courier New"/>
          <w:sz w:val="16"/>
          <w:lang w:eastAsia="en-GB"/>
        </w:rPr>
        <w:t>}</w:t>
      </w:r>
    </w:p>
    <w:p w14:paraId="7C14CD9B"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vivo_P_RAN2#123" w:date="2023-08-30T10:40:00Z"/>
          <w:rFonts w:ascii="Courier New" w:hAnsi="Courier New"/>
          <w:sz w:val="16"/>
          <w:lang w:eastAsia="en-GB"/>
        </w:rPr>
      </w:pPr>
      <w:ins w:id="954" w:author="vivo_P_RAN2#123" w:date="2023-08-30T10:40:00Z">
        <w:r>
          <w:rPr>
            <w:rFonts w:ascii="Courier New" w:hAnsi="Courier New"/>
            <w:sz w:val="16"/>
            <w:lang w:eastAsia="en-GB"/>
          </w:rPr>
          <w:t>SL-DiscConfig-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520BF6D"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vivo_P_RAN2#123" w:date="2023-08-30T10:40:00Z"/>
          <w:rFonts w:ascii="Courier New" w:hAnsi="Courier New"/>
          <w:sz w:val="16"/>
          <w:lang w:eastAsia="en-GB"/>
        </w:rPr>
      </w:pPr>
      <w:ins w:id="956" w:author="vivo_P_RAN2#123" w:date="2023-08-30T10:40:00Z">
        <w:r>
          <w:rPr>
            <w:rFonts w:ascii="Courier New" w:hAnsi="Courier New"/>
            <w:sz w:val="16"/>
            <w:lang w:eastAsia="en-GB"/>
          </w:rPr>
          <w:t xml:space="preserve">    sl-RelayUE-ConfigU2U-r18   SetupRelease { SL-RelayUE-ConfigU2U-r18}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145C85DA"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vivo_P_RAN2#123" w:date="2023-08-30T10:40:00Z"/>
          <w:rFonts w:ascii="Courier New" w:hAnsi="Courier New"/>
          <w:sz w:val="16"/>
          <w:lang w:eastAsia="en-GB"/>
        </w:rPr>
      </w:pPr>
      <w:ins w:id="958" w:author="vivo_P_RAN2#123" w:date="2023-08-30T10:40:00Z">
        <w:r>
          <w:rPr>
            <w:rFonts w:ascii="Courier New" w:hAnsi="Courier New"/>
            <w:sz w:val="16"/>
            <w:lang w:eastAsia="en-GB"/>
          </w:rPr>
          <w:t xml:space="preserve">    sl-RemoteUE-ConfigU2U-r18  SetupRelease { SL-RemoteUE-ConfigU2U-r18}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U2URemoteUE</w:t>
        </w:r>
      </w:ins>
    </w:p>
    <w:p w14:paraId="3C87BA16"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vivo_P_RAN2#123" w:date="2023-08-30T10:40:00Z"/>
          <w:rFonts w:ascii="Courier New" w:hAnsi="Courier New"/>
          <w:sz w:val="16"/>
          <w:lang w:eastAsia="en-GB"/>
        </w:rPr>
      </w:pPr>
      <w:ins w:id="960" w:author="vivo_P_RAN2#123" w:date="2023-08-30T10:40:00Z">
        <w:r>
          <w:rPr>
            <w:rFonts w:ascii="Courier New" w:hAnsi="Courier New"/>
            <w:sz w:val="16"/>
            <w:lang w:eastAsia="en-GB"/>
          </w:rPr>
          <w:t>}</w:t>
        </w:r>
      </w:ins>
    </w:p>
    <w:p w14:paraId="3DE58D44" w14:textId="77777777" w:rsidR="00C035EB" w:rsidRDefault="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18C726" w14:textId="2B459625" w:rsidR="00BD0DB6" w:rsidDel="00C035EB"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1" w:author="vivo_P_RAN2#123" w:date="2023-08-30T10:40:00Z"/>
          <w:rFonts w:ascii="Courier New" w:hAnsi="Courier New"/>
          <w:sz w:val="16"/>
          <w:lang w:eastAsia="en-GB"/>
        </w:rPr>
      </w:pPr>
      <w:ins w:id="962" w:author="vivo_P_RAN2#122" w:date="2023-08-03T14:52:00Z">
        <w:del w:id="963" w:author="vivo_P_RAN2#123" w:date="2023-08-30T10:40:00Z">
          <w:r w:rsidDel="00C035EB">
            <w:rPr>
              <w:rFonts w:ascii="Courier New" w:hAnsi="Courier New"/>
              <w:sz w:val="16"/>
              <w:lang w:eastAsia="en-GB"/>
            </w:rPr>
            <w:delText>Editor Note: FFS whether dedicated configuration for U2U Relay is supported or not</w:delText>
          </w:r>
          <w:r w:rsidDel="00C035EB">
            <w:rPr>
              <w:rFonts w:ascii="Courier New" w:hAnsi="Courier New" w:hint="eastAsia"/>
              <w:sz w:val="16"/>
              <w:lang w:eastAsia="en-GB"/>
            </w:rPr>
            <w:delText>.</w:delText>
          </w:r>
        </w:del>
      </w:ins>
    </w:p>
    <w:p w14:paraId="12DF9730" w14:textId="77777777" w:rsidR="007D29EF"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9CE6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363C0E9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858A6" w14:textId="77777777" w:rsidR="00BD0DB6" w:rsidRDefault="00BD0DB6"/>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9722C6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03DAF13" w14:textId="77777777" w:rsidR="00BD0DB6" w:rsidRDefault="00292FFE">
            <w:pPr>
              <w:pStyle w:val="TAH"/>
              <w:rPr>
                <w:lang w:eastAsia="en-GB"/>
              </w:rPr>
            </w:pPr>
            <w:r>
              <w:rPr>
                <w:i/>
                <w:iCs/>
                <w:lang w:eastAsia="sv-SE"/>
              </w:rPr>
              <w:t>SL-ConfigDedicatedNR</w:t>
            </w:r>
            <w:r>
              <w:rPr>
                <w:lang w:eastAsia="sv-SE"/>
              </w:rPr>
              <w:t xml:space="preserve"> </w:t>
            </w:r>
            <w:r>
              <w:rPr>
                <w:lang w:eastAsia="en-GB"/>
              </w:rPr>
              <w:t>field descriptions</w:t>
            </w:r>
          </w:p>
        </w:tc>
      </w:tr>
      <w:tr w:rsidR="00BD0DB6" w14:paraId="74BD23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1EC769" w14:textId="77777777" w:rsidR="00BD0DB6" w:rsidRDefault="00292FFE">
            <w:pPr>
              <w:pStyle w:val="TAL"/>
              <w:rPr>
                <w:rFonts w:asciiTheme="minorEastAsia" w:eastAsiaTheme="minorEastAsia" w:hAnsiTheme="minorEastAsia"/>
                <w:b/>
                <w:bCs/>
                <w:i/>
                <w:iCs/>
                <w:lang w:eastAsia="zh-CN"/>
              </w:rPr>
            </w:pPr>
            <w:r>
              <w:rPr>
                <w:b/>
                <w:bCs/>
                <w:i/>
                <w:iCs/>
                <w:lang w:eastAsia="zh-CN"/>
              </w:rPr>
              <w:t>sl-MeasConfigInfoToAddModList</w:t>
            </w:r>
          </w:p>
          <w:p w14:paraId="63D4C602" w14:textId="77777777" w:rsidR="00BD0DB6" w:rsidRDefault="00292FFE">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BD0DB6" w14:paraId="32F9637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125619" w14:textId="77777777" w:rsidR="00BD0DB6" w:rsidRDefault="00292FFE">
            <w:pPr>
              <w:pStyle w:val="TAL"/>
              <w:rPr>
                <w:b/>
                <w:bCs/>
                <w:i/>
                <w:iCs/>
                <w:lang w:eastAsia="zh-CN"/>
              </w:rPr>
            </w:pPr>
            <w:r>
              <w:rPr>
                <w:b/>
                <w:bCs/>
                <w:i/>
                <w:iCs/>
                <w:lang w:eastAsia="zh-CN"/>
              </w:rPr>
              <w:t>sl-MeasConfigInfoToReleaseList</w:t>
            </w:r>
          </w:p>
          <w:p w14:paraId="357DB79A" w14:textId="77777777" w:rsidR="00BD0DB6" w:rsidRDefault="00292FFE">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BD0DB6" w14:paraId="0E6A112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69A1E0" w14:textId="77777777" w:rsidR="00BD0DB6" w:rsidRDefault="00292FFE">
            <w:pPr>
              <w:pStyle w:val="TAL"/>
              <w:rPr>
                <w:b/>
                <w:bCs/>
                <w:i/>
                <w:iCs/>
              </w:rPr>
            </w:pPr>
            <w:r>
              <w:rPr>
                <w:b/>
                <w:bCs/>
                <w:i/>
                <w:iCs/>
              </w:rPr>
              <w:t>sl-PHY-MAC-RLC-Config</w:t>
            </w:r>
          </w:p>
          <w:p w14:paraId="0373D975" w14:textId="77777777" w:rsidR="00BD0DB6" w:rsidRDefault="00292FFE">
            <w:pPr>
              <w:pStyle w:val="TAL"/>
              <w:rPr>
                <w:rFonts w:cs="Arial"/>
                <w:lang w:eastAsia="zh-CN"/>
              </w:rPr>
            </w:pPr>
            <w:r>
              <w:rPr>
                <w:rFonts w:cs="Arial"/>
                <w:lang w:eastAsia="zh-CN"/>
              </w:rPr>
              <w:t>This field indicates the lower layer sidelink radio bearer configurations.</w:t>
            </w:r>
          </w:p>
        </w:tc>
      </w:tr>
      <w:tr w:rsidR="00BD0DB6" w14:paraId="44FD48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1FFE9A" w14:textId="77777777" w:rsidR="00BD0DB6" w:rsidRDefault="00292FFE">
            <w:pPr>
              <w:pStyle w:val="TAL"/>
              <w:rPr>
                <w:b/>
                <w:bCs/>
                <w:i/>
                <w:iCs/>
                <w:lang w:eastAsia="zh-CN"/>
              </w:rPr>
            </w:pPr>
            <w:r>
              <w:rPr>
                <w:b/>
                <w:bCs/>
                <w:i/>
                <w:iCs/>
                <w:lang w:eastAsia="zh-CN"/>
              </w:rPr>
              <w:t>sl-RadioBearerToAddModList</w:t>
            </w:r>
          </w:p>
          <w:p w14:paraId="647704BA" w14:textId="77777777" w:rsidR="00BD0DB6" w:rsidRDefault="00292FFE">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BD0DB6" w14:paraId="0E8B21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E2D75B" w14:textId="77777777" w:rsidR="00BD0DB6" w:rsidRDefault="00292FFE">
            <w:pPr>
              <w:pStyle w:val="TAL"/>
              <w:rPr>
                <w:b/>
                <w:bCs/>
                <w:i/>
                <w:iCs/>
                <w:lang w:eastAsia="zh-CN"/>
              </w:rPr>
            </w:pPr>
            <w:r>
              <w:rPr>
                <w:b/>
                <w:bCs/>
                <w:i/>
                <w:iCs/>
                <w:lang w:eastAsia="zh-CN"/>
              </w:rPr>
              <w:t>sl-RadioBearerToReleaseList</w:t>
            </w:r>
          </w:p>
          <w:p w14:paraId="706C8730" w14:textId="77777777" w:rsidR="00BD0DB6" w:rsidRDefault="00292FFE">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0A8060EC" w14:textId="77777777" w:rsidR="00BD0DB6" w:rsidRDefault="00BD0DB6">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4204AA1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12E5BE" w14:textId="77777777" w:rsidR="00BD0DB6" w:rsidRDefault="00292FFE">
            <w:pPr>
              <w:pStyle w:val="TAH"/>
              <w:rPr>
                <w:lang w:eastAsia="en-GB"/>
              </w:rPr>
            </w:pPr>
            <w:r>
              <w:rPr>
                <w:i/>
                <w:iCs/>
              </w:rPr>
              <w:lastRenderedPageBreak/>
              <w:t>SL-PHY-MAC-RLC-Config</w:t>
            </w:r>
            <w:r>
              <w:t xml:space="preserve"> </w:t>
            </w:r>
            <w:r>
              <w:rPr>
                <w:lang w:eastAsia="en-GB"/>
              </w:rPr>
              <w:t>field descriptions</w:t>
            </w:r>
          </w:p>
        </w:tc>
      </w:tr>
      <w:tr w:rsidR="00BD0DB6" w14:paraId="32BDA83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FD8513" w14:textId="77777777" w:rsidR="00BD0DB6" w:rsidRDefault="00292FFE">
            <w:pPr>
              <w:pStyle w:val="TAL"/>
              <w:rPr>
                <w:b/>
                <w:bCs/>
                <w:i/>
                <w:iCs/>
              </w:rPr>
            </w:pPr>
            <w:r>
              <w:rPr>
                <w:rFonts w:cs="Arial"/>
                <w:b/>
                <w:bCs/>
                <w:i/>
                <w:iCs/>
              </w:rPr>
              <w:t>networkControlledSyncTx</w:t>
            </w:r>
          </w:p>
          <w:p w14:paraId="63E71280" w14:textId="77777777" w:rsidR="00BD0DB6" w:rsidRDefault="00292FFE">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BD0DB6" w14:paraId="62F58A8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EB3F84" w14:textId="77777777" w:rsidR="00BD0DB6" w:rsidRDefault="00292FFE">
            <w:pPr>
              <w:pStyle w:val="TAL"/>
              <w:rPr>
                <w:rFonts w:cs="Arial"/>
                <w:b/>
                <w:bCs/>
                <w:i/>
                <w:iCs/>
              </w:rPr>
            </w:pPr>
            <w:r>
              <w:rPr>
                <w:rFonts w:cs="Arial"/>
                <w:b/>
                <w:bCs/>
                <w:i/>
                <w:iCs/>
              </w:rPr>
              <w:t>sl-DRX-Config</w:t>
            </w:r>
          </w:p>
          <w:p w14:paraId="4BF07641" w14:textId="77777777" w:rsidR="00BD0DB6" w:rsidRDefault="00292FFE">
            <w:pPr>
              <w:pStyle w:val="TAL"/>
              <w:rPr>
                <w:b/>
                <w:bCs/>
                <w:i/>
                <w:iCs/>
                <w:lang w:eastAsia="zh-CN"/>
              </w:rPr>
            </w:pPr>
            <w:r>
              <w:rPr>
                <w:rFonts w:cs="Arial"/>
                <w:bCs/>
                <w:iCs/>
              </w:rPr>
              <w:t>This field indicates the sidelink DRX configuration(s) for unicast, groupcast and/or broadcast communication, as specified in TS 38.321 [3].</w:t>
            </w:r>
          </w:p>
        </w:tc>
      </w:tr>
      <w:tr w:rsidR="00BD0DB6" w14:paraId="661B2FD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CF707A" w14:textId="77777777" w:rsidR="00BD0DB6" w:rsidRDefault="00292FFE">
            <w:pPr>
              <w:pStyle w:val="TAL"/>
              <w:rPr>
                <w:b/>
                <w:bCs/>
                <w:i/>
                <w:iCs/>
                <w:lang w:eastAsia="zh-CN"/>
              </w:rPr>
            </w:pPr>
            <w:r>
              <w:rPr>
                <w:b/>
                <w:bCs/>
                <w:i/>
                <w:iCs/>
                <w:lang w:eastAsia="zh-CN"/>
              </w:rPr>
              <w:t>sl-</w:t>
            </w:r>
            <w:r>
              <w:rPr>
                <w:rFonts w:cs="Arial"/>
                <w:b/>
                <w:bCs/>
                <w:i/>
                <w:iCs/>
                <w:lang w:eastAsia="zh-CN"/>
              </w:rPr>
              <w:t>MaxNumConsecutiveDTX</w:t>
            </w:r>
          </w:p>
          <w:p w14:paraId="311AA43B" w14:textId="77777777" w:rsidR="00BD0DB6" w:rsidRDefault="00292FFE">
            <w:pPr>
              <w:pStyle w:val="TAL"/>
              <w:rPr>
                <w:lang w:eastAsia="en-GB"/>
              </w:rPr>
            </w:pPr>
            <w:r>
              <w:t>This field indicates the maximum number of consecutive HARQ DTX before triggering sidelink RLF. Value n1 corresponds to 1, value n2 corresponds to 2, and so on.</w:t>
            </w:r>
          </w:p>
        </w:tc>
      </w:tr>
      <w:tr w:rsidR="00BD0DB6" w14:paraId="737BBA4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075097" w14:textId="77777777" w:rsidR="00BD0DB6" w:rsidRDefault="00292FFE">
            <w:pPr>
              <w:pStyle w:val="TAL"/>
              <w:rPr>
                <w:b/>
                <w:bCs/>
                <w:i/>
                <w:iCs/>
                <w:lang w:eastAsia="en-GB"/>
              </w:rPr>
            </w:pPr>
            <w:r>
              <w:rPr>
                <w:b/>
                <w:bCs/>
                <w:i/>
                <w:iCs/>
                <w:lang w:eastAsia="en-GB"/>
              </w:rPr>
              <w:t>sl-FreqInfoToAddModList</w:t>
            </w:r>
          </w:p>
          <w:p w14:paraId="7FAB8E36" w14:textId="77777777" w:rsidR="00BD0DB6" w:rsidRDefault="00292FFE">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BD0DB6" w14:paraId="653EFC3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A54D91" w14:textId="77777777" w:rsidR="00BD0DB6" w:rsidRDefault="00292FFE">
            <w:pPr>
              <w:pStyle w:val="TAL"/>
              <w:rPr>
                <w:b/>
                <w:bCs/>
                <w:i/>
                <w:iCs/>
                <w:lang w:eastAsia="en-GB"/>
              </w:rPr>
            </w:pPr>
            <w:r>
              <w:rPr>
                <w:b/>
                <w:bCs/>
                <w:i/>
                <w:iCs/>
                <w:lang w:eastAsia="en-GB"/>
              </w:rPr>
              <w:t>sl-FreqInfoToReleaseList</w:t>
            </w:r>
          </w:p>
          <w:p w14:paraId="1C9D9A8E" w14:textId="77777777" w:rsidR="00BD0DB6" w:rsidRDefault="00292FFE">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BD0DB6" w14:paraId="3803A5D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DF65C" w14:textId="77777777" w:rsidR="00BD0DB6" w:rsidRDefault="00292FFE">
            <w:pPr>
              <w:pStyle w:val="TAL"/>
              <w:rPr>
                <w:b/>
                <w:bCs/>
                <w:i/>
                <w:iCs/>
                <w:lang w:eastAsia="zh-CN"/>
              </w:rPr>
            </w:pPr>
            <w:r>
              <w:rPr>
                <w:b/>
                <w:bCs/>
                <w:i/>
                <w:iCs/>
                <w:lang w:eastAsia="zh-CN"/>
              </w:rPr>
              <w:t>sl-RLC-BearerToAddModList</w:t>
            </w:r>
          </w:p>
          <w:p w14:paraId="7BC10C59" w14:textId="77777777" w:rsidR="00BD0DB6" w:rsidRDefault="00292FFE">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BD0DB6" w14:paraId="13D1A1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EFF3972" w14:textId="77777777" w:rsidR="00BD0DB6" w:rsidRDefault="00292FFE">
            <w:pPr>
              <w:pStyle w:val="TAL"/>
              <w:rPr>
                <w:b/>
                <w:bCs/>
                <w:i/>
                <w:iCs/>
                <w:lang w:eastAsia="zh-CN"/>
              </w:rPr>
            </w:pPr>
            <w:r>
              <w:rPr>
                <w:b/>
                <w:bCs/>
                <w:i/>
                <w:iCs/>
                <w:lang w:eastAsia="zh-CN"/>
              </w:rPr>
              <w:t>sl-RLC-BearerToReleaseList</w:t>
            </w:r>
          </w:p>
          <w:p w14:paraId="204BB7A9" w14:textId="77777777" w:rsidR="00BD0DB6" w:rsidRDefault="00292FFE">
            <w:pPr>
              <w:pStyle w:val="TAL"/>
              <w:rPr>
                <w:lang w:eastAsia="zh-CN"/>
              </w:rPr>
            </w:pPr>
            <w:r>
              <w:rPr>
                <w:lang w:eastAsia="zh-CN"/>
              </w:rPr>
              <w:t>This field indicates one or multiple sidelink RLC bearer configurations to remove.</w:t>
            </w:r>
          </w:p>
        </w:tc>
      </w:tr>
      <w:tr w:rsidR="00BD0DB6" w14:paraId="691E13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3E6254" w14:textId="77777777" w:rsidR="00BD0DB6" w:rsidRDefault="00292FFE">
            <w:pPr>
              <w:pStyle w:val="TAL"/>
              <w:rPr>
                <w:b/>
                <w:bCs/>
                <w:i/>
                <w:iCs/>
                <w:lang w:eastAsia="zh-CN"/>
              </w:rPr>
            </w:pPr>
            <w:r>
              <w:rPr>
                <w:b/>
                <w:bCs/>
                <w:i/>
                <w:iCs/>
                <w:lang w:eastAsia="zh-CN"/>
              </w:rPr>
              <w:t>sl-RLC-ChannelToAddModList</w:t>
            </w:r>
          </w:p>
          <w:p w14:paraId="304F312B" w14:textId="77777777" w:rsidR="00BD0DB6" w:rsidRDefault="00292FFE">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BD0DB6" w14:paraId="4BA679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EB008F" w14:textId="77777777" w:rsidR="00BD0DB6" w:rsidRDefault="00292FFE">
            <w:pPr>
              <w:pStyle w:val="TAL"/>
              <w:rPr>
                <w:b/>
                <w:bCs/>
                <w:i/>
                <w:iCs/>
                <w:lang w:eastAsia="zh-CN"/>
              </w:rPr>
            </w:pPr>
            <w:r>
              <w:rPr>
                <w:b/>
                <w:bCs/>
                <w:i/>
                <w:iCs/>
                <w:lang w:eastAsia="zh-CN"/>
              </w:rPr>
              <w:t>sl-RLC-ChannelToReleaseList</w:t>
            </w:r>
          </w:p>
          <w:p w14:paraId="6F813A4C" w14:textId="77777777" w:rsidR="00BD0DB6" w:rsidRDefault="00292FFE">
            <w:pPr>
              <w:pStyle w:val="TAL"/>
              <w:rPr>
                <w:b/>
                <w:bCs/>
                <w:i/>
                <w:iCs/>
                <w:lang w:eastAsia="zh-CN"/>
              </w:rPr>
            </w:pPr>
            <w:r>
              <w:rPr>
                <w:rFonts w:cs="Arial"/>
                <w:lang w:eastAsia="zh-CN"/>
              </w:rPr>
              <w:t>This field indicates one or multiple PC5 Relay RLC Channel configurations to remove.</w:t>
            </w:r>
          </w:p>
        </w:tc>
      </w:tr>
      <w:tr w:rsidR="00BD0DB6" w14:paraId="2E7795F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89984E" w14:textId="77777777" w:rsidR="00BD0DB6" w:rsidRDefault="00292FFE">
            <w:pPr>
              <w:pStyle w:val="TAL"/>
              <w:rPr>
                <w:b/>
                <w:bCs/>
                <w:i/>
                <w:iCs/>
                <w:lang w:eastAsia="zh-CN"/>
              </w:rPr>
            </w:pPr>
            <w:r>
              <w:rPr>
                <w:b/>
                <w:bCs/>
                <w:i/>
                <w:iCs/>
                <w:lang w:eastAsia="zh-CN"/>
              </w:rPr>
              <w:t>sl-ScheduledConfig</w:t>
            </w:r>
          </w:p>
          <w:p w14:paraId="55A4CDCA" w14:textId="77777777" w:rsidR="00BD0DB6" w:rsidRDefault="00292FFE">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BD0DB6" w14:paraId="6D7956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C15842" w14:textId="77777777" w:rsidR="00BD0DB6" w:rsidRDefault="00292FFE">
            <w:pPr>
              <w:pStyle w:val="TAL"/>
              <w:rPr>
                <w:b/>
                <w:bCs/>
                <w:i/>
                <w:iCs/>
                <w:lang w:eastAsia="zh-CN"/>
              </w:rPr>
            </w:pPr>
            <w:r>
              <w:rPr>
                <w:b/>
                <w:bCs/>
                <w:i/>
                <w:iCs/>
                <w:lang w:eastAsia="zh-CN"/>
              </w:rPr>
              <w:t>sl-UE-SelectedConfig</w:t>
            </w:r>
          </w:p>
          <w:p w14:paraId="6063BDE8" w14:textId="77777777" w:rsidR="00BD0DB6" w:rsidRDefault="00292FFE">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BD0DB6" w14:paraId="7660910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FD4729" w14:textId="77777777" w:rsidR="00BD0DB6" w:rsidRDefault="00292FFE">
            <w:pPr>
              <w:pStyle w:val="TAL"/>
              <w:rPr>
                <w:b/>
                <w:bCs/>
                <w:i/>
                <w:iCs/>
                <w:lang w:eastAsia="zh-CN"/>
              </w:rPr>
            </w:pPr>
            <w:r>
              <w:rPr>
                <w:b/>
                <w:bCs/>
                <w:i/>
                <w:iCs/>
                <w:lang w:eastAsia="zh-CN"/>
              </w:rPr>
              <w:t>sl-CSI-Acquisition</w:t>
            </w:r>
          </w:p>
          <w:p w14:paraId="299FE6A8" w14:textId="77777777" w:rsidR="00BD0DB6" w:rsidRDefault="00292FFE">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BD0DB6" w14:paraId="19FA41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A96747" w14:textId="77777777" w:rsidR="00BD0DB6" w:rsidRDefault="00292FFE">
            <w:pPr>
              <w:pStyle w:val="TAL"/>
              <w:rPr>
                <w:b/>
                <w:bCs/>
                <w:i/>
                <w:iCs/>
                <w:lang w:eastAsia="zh-CN"/>
              </w:rPr>
            </w:pPr>
            <w:r>
              <w:rPr>
                <w:b/>
                <w:bCs/>
                <w:i/>
                <w:iCs/>
                <w:lang w:eastAsia="zh-CN"/>
              </w:rPr>
              <w:t>sl-CSI-SchedulingRequestId</w:t>
            </w:r>
          </w:p>
          <w:p w14:paraId="0AEBFA9E" w14:textId="77777777" w:rsidR="00BD0DB6" w:rsidRDefault="00292FFE">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BD0DB6" w14:paraId="44DCA1B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B1F3B3" w14:textId="77777777" w:rsidR="00BD0DB6" w:rsidRDefault="00292FFE">
            <w:pPr>
              <w:pStyle w:val="TAL"/>
              <w:rPr>
                <w:b/>
                <w:bCs/>
                <w:i/>
                <w:iCs/>
                <w:szCs w:val="22"/>
              </w:rPr>
            </w:pPr>
            <w:r>
              <w:rPr>
                <w:b/>
                <w:bCs/>
                <w:i/>
                <w:iCs/>
                <w:szCs w:val="22"/>
              </w:rPr>
              <w:t>sl-SSB-PriorityNR</w:t>
            </w:r>
          </w:p>
          <w:p w14:paraId="35DEF152" w14:textId="77777777" w:rsidR="00BD0DB6" w:rsidRDefault="00292FFE">
            <w:pPr>
              <w:pStyle w:val="TAL"/>
              <w:rPr>
                <w:lang w:eastAsia="zh-CN"/>
              </w:rPr>
            </w:pPr>
            <w:r>
              <w:rPr>
                <w:lang w:eastAsia="en-GB"/>
              </w:rPr>
              <w:t>This field indicates the priority of NR sidelink SSB transmission and reception.</w:t>
            </w:r>
          </w:p>
        </w:tc>
      </w:tr>
    </w:tbl>
    <w:p w14:paraId="5F34DBE5" w14:textId="77777777" w:rsidR="00BD0DB6" w:rsidRDefault="00BD0D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0DB6" w14:paraId="7929DEB5" w14:textId="77777777">
        <w:tc>
          <w:tcPr>
            <w:tcW w:w="4027" w:type="dxa"/>
            <w:tcBorders>
              <w:top w:val="single" w:sz="4" w:space="0" w:color="auto"/>
              <w:left w:val="single" w:sz="4" w:space="0" w:color="auto"/>
              <w:bottom w:val="single" w:sz="4" w:space="0" w:color="auto"/>
              <w:right w:val="single" w:sz="4" w:space="0" w:color="auto"/>
            </w:tcBorders>
          </w:tcPr>
          <w:p w14:paraId="09E4C80C" w14:textId="77777777" w:rsidR="00BD0DB6" w:rsidRDefault="00292FF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DB1E65" w14:textId="77777777" w:rsidR="00BD0DB6" w:rsidRDefault="00292FFE">
            <w:pPr>
              <w:pStyle w:val="TAH"/>
              <w:rPr>
                <w:lang w:eastAsia="sv-SE"/>
              </w:rPr>
            </w:pPr>
            <w:r>
              <w:rPr>
                <w:lang w:eastAsia="sv-SE"/>
              </w:rPr>
              <w:t>Explanation</w:t>
            </w:r>
          </w:p>
        </w:tc>
      </w:tr>
      <w:tr w:rsidR="00BD0DB6" w14:paraId="5ADFCDC9" w14:textId="77777777">
        <w:tc>
          <w:tcPr>
            <w:tcW w:w="4027" w:type="dxa"/>
            <w:tcBorders>
              <w:top w:val="single" w:sz="4" w:space="0" w:color="auto"/>
              <w:left w:val="single" w:sz="4" w:space="0" w:color="auto"/>
              <w:bottom w:val="single" w:sz="4" w:space="0" w:color="auto"/>
              <w:right w:val="single" w:sz="4" w:space="0" w:color="auto"/>
            </w:tcBorders>
          </w:tcPr>
          <w:p w14:paraId="5651B3AC" w14:textId="77777777" w:rsidR="00BD0DB6" w:rsidRDefault="00292FFE">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766B94F" w14:textId="77777777" w:rsidR="00BD0DB6" w:rsidRDefault="00292FFE">
            <w:pPr>
              <w:pStyle w:val="TAL"/>
              <w:rPr>
                <w:lang w:eastAsia="sv-SE"/>
              </w:rPr>
            </w:pPr>
            <w:r>
              <w:rPr>
                <w:lang w:eastAsia="sv-SE"/>
              </w:rPr>
              <w:t>For L2 U2N Relay UE, the field is optionally present, Need M. Otherwise, it is absent.</w:t>
            </w:r>
          </w:p>
        </w:tc>
      </w:tr>
      <w:tr w:rsidR="00BD0DB6" w14:paraId="1B1F3705" w14:textId="77777777">
        <w:tc>
          <w:tcPr>
            <w:tcW w:w="4027" w:type="dxa"/>
            <w:tcBorders>
              <w:top w:val="single" w:sz="4" w:space="0" w:color="auto"/>
              <w:left w:val="single" w:sz="4" w:space="0" w:color="auto"/>
              <w:bottom w:val="single" w:sz="4" w:space="0" w:color="auto"/>
              <w:right w:val="single" w:sz="4" w:space="0" w:color="auto"/>
            </w:tcBorders>
          </w:tcPr>
          <w:p w14:paraId="56E679CD" w14:textId="77777777" w:rsidR="00BD0DB6" w:rsidRDefault="00292FFE">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62DB88E2" w14:textId="77777777" w:rsidR="00BD0DB6" w:rsidRDefault="00292FFE">
            <w:pPr>
              <w:pStyle w:val="TAL"/>
              <w:rPr>
                <w:lang w:eastAsia="sv-SE"/>
              </w:rPr>
            </w:pPr>
            <w:r>
              <w:rPr>
                <w:lang w:eastAsia="sv-SE"/>
              </w:rPr>
              <w:t>For L2 U2N Remote UE, the field is optionally present, Need M. Otherwise, it is absent.</w:t>
            </w:r>
          </w:p>
        </w:tc>
      </w:tr>
      <w:tr w:rsidR="00BD0DB6" w14:paraId="4630A1C2" w14:textId="77777777">
        <w:tc>
          <w:tcPr>
            <w:tcW w:w="4027" w:type="dxa"/>
            <w:tcBorders>
              <w:top w:val="single" w:sz="4" w:space="0" w:color="auto"/>
              <w:left w:val="single" w:sz="4" w:space="0" w:color="auto"/>
              <w:bottom w:val="single" w:sz="4" w:space="0" w:color="auto"/>
              <w:right w:val="single" w:sz="4" w:space="0" w:color="auto"/>
            </w:tcBorders>
          </w:tcPr>
          <w:p w14:paraId="178E8A65" w14:textId="77777777" w:rsidR="00BD0DB6" w:rsidRDefault="00292FFE">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525FF46C" w14:textId="77777777" w:rsidR="00BD0DB6" w:rsidRDefault="00292FFE">
            <w:pPr>
              <w:pStyle w:val="TAL"/>
              <w:rPr>
                <w:lang w:eastAsia="sv-SE"/>
              </w:rPr>
            </w:pPr>
            <w:r>
              <w:rPr>
                <w:rFonts w:eastAsia="宋体" w:cs="Arial"/>
                <w:szCs w:val="22"/>
                <w:lang w:eastAsia="zh-CN"/>
              </w:rPr>
              <w:t>The field is optional present for L2 U2N Relay UE and L2 U2N Remote UE, need N. Otherwise, it is absent.</w:t>
            </w:r>
          </w:p>
        </w:tc>
      </w:tr>
      <w:tr w:rsidR="00C035EB" w14:paraId="1CD62592" w14:textId="77777777">
        <w:trPr>
          <w:ins w:id="964"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C6F4582" w14:textId="748B7BC5" w:rsidR="00C035EB" w:rsidRDefault="00C035EB" w:rsidP="00C035EB">
            <w:pPr>
              <w:pStyle w:val="TAL"/>
              <w:rPr>
                <w:ins w:id="965" w:author="vivo_P_RAN2#123" w:date="2023-08-30T10:40:00Z"/>
                <w:rFonts w:eastAsia="等线" w:cs="Arial"/>
                <w:i/>
                <w:iCs/>
                <w:lang w:eastAsia="zh-CN"/>
              </w:rPr>
            </w:pPr>
            <w:ins w:id="966"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3CA8ED3" w14:textId="30B9DEBB" w:rsidR="00C035EB" w:rsidRDefault="00C035EB" w:rsidP="00C035EB">
            <w:pPr>
              <w:pStyle w:val="TAL"/>
              <w:rPr>
                <w:ins w:id="967" w:author="vivo_P_RAN2#123" w:date="2023-08-30T10:40:00Z"/>
                <w:rFonts w:eastAsia="宋体" w:cs="Arial"/>
                <w:szCs w:val="22"/>
                <w:lang w:eastAsia="zh-CN"/>
              </w:rPr>
            </w:pPr>
            <w:ins w:id="968" w:author="vivo_P_RAN2#123" w:date="2023-08-30T10:40:00Z">
              <w:r>
                <w:rPr>
                  <w:lang w:eastAsia="sv-SE"/>
                </w:rPr>
                <w:t>For U2</w:t>
              </w:r>
            </w:ins>
            <w:ins w:id="969" w:author="vivo_P_RAN2#123" w:date="2023-08-30T10:41:00Z">
              <w:r>
                <w:rPr>
                  <w:lang w:eastAsia="sv-SE"/>
                </w:rPr>
                <w:t>U</w:t>
              </w:r>
            </w:ins>
            <w:ins w:id="970" w:author="vivo_P_RAN2#123" w:date="2023-08-30T10:40:00Z">
              <w:r>
                <w:rPr>
                  <w:lang w:eastAsia="sv-SE"/>
                </w:rPr>
                <w:t xml:space="preserve"> Relay UE, the field is optionally present, Need M. Otherwise, it is absent.</w:t>
              </w:r>
            </w:ins>
          </w:p>
        </w:tc>
      </w:tr>
      <w:tr w:rsidR="00C035EB" w14:paraId="34D866EA" w14:textId="77777777">
        <w:trPr>
          <w:ins w:id="971"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3587283" w14:textId="40F84BBD" w:rsidR="00C035EB" w:rsidRDefault="00C035EB" w:rsidP="00C035EB">
            <w:pPr>
              <w:pStyle w:val="TAL"/>
              <w:rPr>
                <w:ins w:id="972" w:author="vivo_P_RAN2#123" w:date="2023-08-30T10:40:00Z"/>
                <w:rFonts w:eastAsia="等线" w:cs="Arial"/>
                <w:i/>
                <w:iCs/>
                <w:lang w:eastAsia="zh-CN"/>
              </w:rPr>
            </w:pPr>
            <w:ins w:id="973" w:author="vivo_P_RAN2#123" w:date="2023-08-30T10:41:00Z">
              <w:r>
                <w:rPr>
                  <w:i/>
                  <w:lang w:eastAsia="sv-SE"/>
                </w:rPr>
                <w:t>U2U</w:t>
              </w:r>
            </w:ins>
            <w:ins w:id="974"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232DF338" w14:textId="727F7067" w:rsidR="00C035EB" w:rsidRDefault="00C035EB" w:rsidP="00C035EB">
            <w:pPr>
              <w:pStyle w:val="TAL"/>
              <w:rPr>
                <w:ins w:id="975" w:author="vivo_P_RAN2#123" w:date="2023-08-30T10:40:00Z"/>
                <w:rFonts w:eastAsia="宋体" w:cs="Arial"/>
                <w:szCs w:val="22"/>
                <w:lang w:eastAsia="zh-CN"/>
              </w:rPr>
            </w:pPr>
            <w:ins w:id="976" w:author="vivo_P_RAN2#123" w:date="2023-08-30T10:40:00Z">
              <w:r>
                <w:rPr>
                  <w:lang w:eastAsia="sv-SE"/>
                </w:rPr>
                <w:t>For U2</w:t>
              </w:r>
            </w:ins>
            <w:ins w:id="977" w:author="vivo_P_RAN2#123" w:date="2023-08-30T10:41:00Z">
              <w:r>
                <w:rPr>
                  <w:lang w:eastAsia="sv-SE"/>
                </w:rPr>
                <w:t>U</w:t>
              </w:r>
            </w:ins>
            <w:ins w:id="978" w:author="vivo_P_RAN2#123" w:date="2023-08-30T10:40:00Z">
              <w:r>
                <w:rPr>
                  <w:lang w:eastAsia="sv-SE"/>
                </w:rPr>
                <w:t xml:space="preserve"> Remote UE, the field is optionally present, Need M. Otherwise, it is absent.</w:t>
              </w:r>
            </w:ins>
          </w:p>
        </w:tc>
      </w:tr>
    </w:tbl>
    <w:p w14:paraId="52BA771A" w14:textId="77777777" w:rsidR="00BD0DB6" w:rsidRDefault="00BD0DB6"/>
    <w:p w14:paraId="5678024D" w14:textId="77777777" w:rsidR="00BD0DB6" w:rsidRDefault="00BD0DB6"/>
    <w:p w14:paraId="54FD265A" w14:textId="77777777" w:rsidR="00BD0DB6" w:rsidRDefault="00292FFE">
      <w:pPr>
        <w:jc w:val="center"/>
        <w:rPr>
          <w:ins w:id="979" w:author="vivo_P_RAN2#122" w:date="2023-07-17T07:46:00Z"/>
          <w:rFonts w:ascii="Arial" w:hAnsi="Arial" w:cs="Arial"/>
          <w:b/>
          <w:color w:val="FF0000"/>
          <w:sz w:val="24"/>
          <w:szCs w:val="24"/>
        </w:rPr>
      </w:pPr>
      <w:r>
        <w:rPr>
          <w:rFonts w:ascii="Arial" w:hAnsi="Arial" w:cs="Arial"/>
          <w:b/>
          <w:color w:val="FF0000"/>
          <w:sz w:val="24"/>
          <w:szCs w:val="24"/>
        </w:rPr>
        <w:lastRenderedPageBreak/>
        <w:t>&lt;&lt;Skip Unchanged&gt;&gt;</w:t>
      </w:r>
    </w:p>
    <w:p w14:paraId="0EB5377F" w14:textId="4A6E99C5" w:rsidR="00BD0DB6" w:rsidRPr="00397A7A" w:rsidRDefault="00397A7A" w:rsidP="00397A7A">
      <w:pPr>
        <w:keepNext/>
        <w:keepLines/>
        <w:overflowPunct w:val="0"/>
        <w:autoSpaceDE w:val="0"/>
        <w:autoSpaceDN w:val="0"/>
        <w:adjustRightInd w:val="0"/>
        <w:spacing w:before="120"/>
        <w:ind w:left="1418" w:hanging="1418"/>
        <w:textAlignment w:val="baseline"/>
        <w:outlineLvl w:val="3"/>
        <w:rPr>
          <w:ins w:id="980" w:author="vivo_P_RAN2#122" w:date="2023-07-17T07:53:00Z"/>
          <w:rFonts w:ascii="Arial" w:eastAsiaTheme="minorEastAsia" w:hAnsi="Arial"/>
          <w:sz w:val="24"/>
          <w:lang w:eastAsia="zh-CN"/>
        </w:rPr>
      </w:pPr>
      <w:ins w:id="981"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591EACB9" w14:textId="77777777" w:rsidR="00BD0DB6" w:rsidRDefault="00292FFE">
      <w:pPr>
        <w:keepNext/>
        <w:keepLines/>
        <w:rPr>
          <w:ins w:id="982" w:author="vivo_P_RAN2#122" w:date="2023-07-17T07:53:00Z"/>
          <w:iCs/>
        </w:rPr>
      </w:pPr>
      <w:ins w:id="983" w:author="vivo_P_RAN2#122" w:date="2023-07-17T07:53:00Z">
        <w:r>
          <w:rPr>
            <w:iCs/>
          </w:rPr>
          <w:t xml:space="preserve">The IE </w:t>
        </w:r>
        <w:r>
          <w:rPr>
            <w:i/>
            <w:iCs/>
          </w:rPr>
          <w:t xml:space="preserve">SL-RelayUE-ConfigU2U </w:t>
        </w:r>
        <w:r>
          <w:rPr>
            <w:iCs/>
          </w:rPr>
          <w:t>specifies the configuration information for NR sidelink U2U Relay UE.</w:t>
        </w:r>
      </w:ins>
    </w:p>
    <w:p w14:paraId="08D507C8" w14:textId="77777777" w:rsidR="00BD0DB6" w:rsidRDefault="00292FFE">
      <w:pPr>
        <w:keepNext/>
        <w:keepLines/>
        <w:spacing w:before="60"/>
        <w:jc w:val="center"/>
        <w:rPr>
          <w:ins w:id="984" w:author="vivo_P_RAN2#122" w:date="2023-07-17T07:53:00Z"/>
          <w:rFonts w:ascii="Arial" w:hAnsi="Arial"/>
          <w:b/>
        </w:rPr>
      </w:pPr>
      <w:ins w:id="985" w:author="vivo_P_RAN2#122" w:date="2023-07-17T07:53:00Z">
        <w:r>
          <w:rPr>
            <w:rFonts w:ascii="Arial" w:hAnsi="Arial"/>
            <w:b/>
            <w:bCs/>
            <w:i/>
            <w:iCs/>
          </w:rPr>
          <w:t>SL-RelayUE-ConfigU2U</w:t>
        </w:r>
        <w:r>
          <w:rPr>
            <w:rFonts w:ascii="Arial" w:hAnsi="Arial"/>
            <w:b/>
          </w:rPr>
          <w:t xml:space="preserve"> information element</w:t>
        </w:r>
      </w:ins>
    </w:p>
    <w:p w14:paraId="6F983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vivo_P_RAN2#122" w:date="2023-07-17T07:53:00Z"/>
          <w:rFonts w:ascii="Courier New" w:hAnsi="Courier New"/>
          <w:color w:val="808080"/>
          <w:sz w:val="16"/>
          <w:lang w:eastAsia="en-GB"/>
        </w:rPr>
      </w:pPr>
      <w:ins w:id="987" w:author="vivo_P_RAN2#122" w:date="2023-07-17T07:53:00Z">
        <w:r>
          <w:rPr>
            <w:rFonts w:ascii="Courier New" w:hAnsi="Courier New"/>
            <w:color w:val="808080"/>
            <w:sz w:val="16"/>
            <w:lang w:eastAsia="en-GB"/>
          </w:rPr>
          <w:t>-- ASN1START</w:t>
        </w:r>
      </w:ins>
    </w:p>
    <w:p w14:paraId="3E7F19E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vivo_P_RAN2#122" w:date="2023-07-17T07:53:00Z"/>
          <w:rFonts w:ascii="Courier New" w:hAnsi="Courier New"/>
          <w:color w:val="808080"/>
          <w:sz w:val="16"/>
          <w:lang w:eastAsia="en-GB"/>
        </w:rPr>
      </w:pPr>
      <w:ins w:id="989" w:author="vivo_P_RAN2#122" w:date="2023-07-17T07:53:00Z">
        <w:r>
          <w:rPr>
            <w:rFonts w:ascii="Courier New" w:hAnsi="Courier New"/>
            <w:color w:val="808080"/>
            <w:sz w:val="16"/>
            <w:lang w:eastAsia="en-GB"/>
          </w:rPr>
          <w:t>-- TAG-SL-RELAYUE-CONFIGU2U-START</w:t>
        </w:r>
      </w:ins>
    </w:p>
    <w:p w14:paraId="2D11832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vivo_P_RAN2#122" w:date="2023-07-17T07:53:00Z"/>
          <w:rFonts w:ascii="Courier New" w:hAnsi="Courier New"/>
          <w:sz w:val="16"/>
          <w:lang w:eastAsia="en-GB"/>
        </w:rPr>
      </w:pPr>
    </w:p>
    <w:p w14:paraId="13E1D0B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vivo_P_RAN2#122" w:date="2023-07-17T07:53:00Z"/>
          <w:rFonts w:ascii="Courier New" w:hAnsi="Courier New"/>
          <w:sz w:val="16"/>
          <w:lang w:eastAsia="en-GB"/>
        </w:rPr>
      </w:pPr>
      <w:ins w:id="992" w:author="vivo_P_RAN2#122" w:date="2023-07-17T07:53:00Z">
        <w:r>
          <w:rPr>
            <w:rFonts w:ascii="Courier New" w:hAnsi="Courier New"/>
            <w:sz w:val="16"/>
            <w:lang w:eastAsia="en-GB"/>
          </w:rPr>
          <w:t xml:space="preserve">SL-RelayUE-ConfigU2U-r18::=           </w:t>
        </w:r>
        <w:r>
          <w:rPr>
            <w:rFonts w:ascii="Courier New" w:hAnsi="Courier New"/>
            <w:color w:val="993366"/>
            <w:sz w:val="16"/>
            <w:lang w:eastAsia="en-GB"/>
          </w:rPr>
          <w:t>SEQUENCE</w:t>
        </w:r>
        <w:r>
          <w:rPr>
            <w:rFonts w:ascii="Courier New" w:hAnsi="Courier New"/>
            <w:sz w:val="16"/>
            <w:lang w:eastAsia="en-GB"/>
          </w:rPr>
          <w:t xml:space="preserve"> {</w:t>
        </w:r>
      </w:ins>
    </w:p>
    <w:p w14:paraId="59105930" w14:textId="112FA9CE"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vivo_P_RAN2#122" w:date="2023-07-17T07:53:00Z"/>
          <w:rFonts w:ascii="Courier New" w:hAnsi="Courier New"/>
          <w:color w:val="808080"/>
          <w:sz w:val="16"/>
          <w:lang w:eastAsia="en-GB"/>
        </w:rPr>
      </w:pPr>
      <w:ins w:id="994" w:author="vivo_P_RAN2#122" w:date="2023-07-17T07:53:00Z">
        <w:r>
          <w:rPr>
            <w:rFonts w:ascii="Courier New" w:hAnsi="Courier New"/>
            <w:sz w:val="16"/>
            <w:lang w:eastAsia="en-GB"/>
          </w:rPr>
          <w:t xml:space="preserve">    </w:t>
        </w:r>
        <w:commentRangeStart w:id="995"/>
        <w:commentRangeStart w:id="996"/>
        <w:r>
          <w:rPr>
            <w:rFonts w:ascii="Courier New" w:hAnsi="Courier New"/>
            <w:sz w:val="16"/>
            <w:lang w:eastAsia="en-GB"/>
          </w:rPr>
          <w:t>sl-ThreshIntegratedDis</w:t>
        </w:r>
      </w:ins>
      <w:ins w:id="997" w:author="vivo_P_RAN2#123" w:date="2023-08-30T10:42:00Z">
        <w:r w:rsidR="00220AF5">
          <w:rPr>
            <w:rFonts w:ascii="Courier New" w:hAnsi="Courier New"/>
            <w:sz w:val="16"/>
            <w:lang w:eastAsia="en-GB"/>
          </w:rPr>
          <w:t>c</w:t>
        </w:r>
      </w:ins>
      <w:ins w:id="998" w:author="vivo_P_RAN2#122" w:date="2023-07-17T07:53:00Z">
        <w:r>
          <w:rPr>
            <w:rFonts w:ascii="Courier New" w:hAnsi="Courier New"/>
            <w:sz w:val="16"/>
            <w:lang w:eastAsia="en-GB"/>
          </w:rPr>
          <w:t xml:space="preserve">Relay-r18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33A716F" w14:textId="5392881D"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99" w:author="vivo_P_RAN2#122" w:date="2023-07-17T07:53:00Z"/>
          <w:rFonts w:ascii="Courier New" w:hAnsi="Courier New"/>
          <w:sz w:val="16"/>
          <w:lang w:eastAsia="en-GB"/>
        </w:rPr>
      </w:pPr>
      <w:ins w:id="1000" w:author="vivo_P_RAN2#122" w:date="2023-07-17T07:53:00Z">
        <w:r>
          <w:rPr>
            <w:rFonts w:ascii="Courier New" w:hAnsi="Courier New"/>
            <w:sz w:val="16"/>
            <w:lang w:eastAsia="en-GB"/>
          </w:rPr>
          <w:t xml:space="preserve">sl-hystMaxRelay-r18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ins>
      <w:ins w:id="1001" w:author="vivo_P_RAN2#122" w:date="2023-08-03T15:00:00Z">
        <w:r w:rsidR="0015568A">
          <w:rPr>
            <w:rFonts w:ascii="Courier New" w:hAnsi="Courier New"/>
            <w:sz w:val="16"/>
            <w:lang w:eastAsia="en-GB"/>
          </w:rPr>
          <w:t>SL</w:t>
        </w:r>
      </w:ins>
      <w:ins w:id="1002" w:author="vivo_P_RAN2#122" w:date="2023-07-17T07:53:00Z">
        <w:r>
          <w:rPr>
            <w:rFonts w:ascii="Courier New" w:hAnsi="Courier New"/>
            <w:sz w:val="16"/>
            <w:lang w:eastAsia="en-GB"/>
          </w:rPr>
          <w:t>-ThreshIntegratedDis</w:t>
        </w:r>
      </w:ins>
      <w:ins w:id="1003" w:author="vivo_P_RAN2#123" w:date="2023-08-30T14:39:00Z">
        <w:r w:rsidR="00284A6A">
          <w:rPr>
            <w:rFonts w:ascii="Courier New" w:hAnsi="Courier New"/>
            <w:sz w:val="16"/>
            <w:lang w:eastAsia="en-GB"/>
          </w:rPr>
          <w:t>c</w:t>
        </w:r>
      </w:ins>
      <w:ins w:id="1004" w:author="vivo_P_RAN2#122" w:date="2023-07-17T07:53:00Z">
        <w:r>
          <w:rPr>
            <w:rFonts w:ascii="Courier New" w:hAnsi="Courier New"/>
            <w:sz w:val="16"/>
            <w:lang w:eastAsia="en-GB"/>
          </w:rPr>
          <w:t>Relay</w:t>
        </w:r>
      </w:ins>
    </w:p>
    <w:p w14:paraId="34B44895" w14:textId="6C91F2E3"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vivo_P_RAN2#122" w:date="2023-07-17T07:53:00Z"/>
          <w:rFonts w:ascii="Courier New" w:hAnsi="Courier New"/>
          <w:color w:val="808080"/>
          <w:sz w:val="16"/>
          <w:lang w:eastAsia="en-GB"/>
        </w:rPr>
      </w:pPr>
      <w:ins w:id="1006" w:author="vivo_P_RAN2#122" w:date="2023-07-17T07:53:00Z">
        <w:r>
          <w:rPr>
            <w:rFonts w:ascii="Courier New" w:hAnsi="Courier New"/>
            <w:sz w:val="16"/>
            <w:lang w:eastAsia="en-GB"/>
          </w:rPr>
          <w:tab/>
          <w:t>sd-ThreshIntegratedDis</w:t>
        </w:r>
      </w:ins>
      <w:ins w:id="1007" w:author="vivo_P_RAN2#123" w:date="2023-08-30T10:42:00Z">
        <w:r w:rsidR="00220AF5">
          <w:rPr>
            <w:rFonts w:ascii="Courier New" w:hAnsi="Courier New"/>
            <w:sz w:val="16"/>
            <w:lang w:eastAsia="en-GB"/>
          </w:rPr>
          <w:t>c</w:t>
        </w:r>
      </w:ins>
      <w:ins w:id="1008" w:author="vivo_P_RAN2#122" w:date="2023-07-17T07:53:00Z">
        <w:r>
          <w:rPr>
            <w:rFonts w:ascii="Courier New" w:hAnsi="Courier New"/>
            <w:sz w:val="16"/>
            <w:lang w:eastAsia="en-GB"/>
          </w:rPr>
          <w:t xml:space="preserve">Relay-r18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351536D" w14:textId="76206368"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09" w:author="vivo_P_RAN2#122" w:date="2023-07-17T07:53:00Z"/>
          <w:rFonts w:ascii="Courier New" w:hAnsi="Courier New"/>
          <w:sz w:val="16"/>
          <w:lang w:eastAsia="en-GB"/>
        </w:rPr>
      </w:pPr>
      <w:ins w:id="1010" w:author="vivo_P_RAN2#122" w:date="2023-07-17T07:53:00Z">
        <w:r>
          <w:rPr>
            <w:rFonts w:ascii="Courier New" w:hAnsi="Courier New"/>
            <w:sz w:val="16"/>
            <w:lang w:eastAsia="en-GB"/>
          </w:rPr>
          <w:t xml:space="preserve">sd-hystMaxRelay-r18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ins>
      <w:ins w:id="1011" w:author="vivo_P_RAN2#122" w:date="2023-08-03T15:00:00Z">
        <w:r w:rsidR="0015568A">
          <w:rPr>
            <w:rFonts w:ascii="Courier New" w:hAnsi="Courier New"/>
            <w:sz w:val="16"/>
            <w:lang w:eastAsia="en-GB"/>
          </w:rPr>
          <w:t>SD</w:t>
        </w:r>
      </w:ins>
      <w:ins w:id="1012" w:author="vivo_P_RAN2#122" w:date="2023-07-17T07:53:00Z">
        <w:r>
          <w:rPr>
            <w:rFonts w:ascii="Courier New" w:hAnsi="Courier New"/>
            <w:sz w:val="16"/>
            <w:lang w:eastAsia="en-GB"/>
          </w:rPr>
          <w:t>-ThreshIntegratedDis</w:t>
        </w:r>
      </w:ins>
      <w:ins w:id="1013" w:author="vivo_P_RAN2#123" w:date="2023-08-30T14:39:00Z">
        <w:r w:rsidR="00284A6A">
          <w:rPr>
            <w:rFonts w:ascii="Courier New" w:hAnsi="Courier New"/>
            <w:sz w:val="16"/>
            <w:lang w:eastAsia="en-GB"/>
          </w:rPr>
          <w:t>c</w:t>
        </w:r>
      </w:ins>
      <w:ins w:id="1014" w:author="vivo_P_RAN2#122" w:date="2023-07-17T07:53:00Z">
        <w:r>
          <w:rPr>
            <w:rFonts w:ascii="Courier New" w:hAnsi="Courier New"/>
            <w:sz w:val="16"/>
            <w:lang w:eastAsia="en-GB"/>
          </w:rPr>
          <w:t>Relay</w:t>
        </w:r>
      </w:ins>
      <w:commentRangeEnd w:id="995"/>
      <w:r w:rsidR="000C21A0">
        <w:rPr>
          <w:rStyle w:val="CommentReference"/>
        </w:rPr>
        <w:commentReference w:id="995"/>
      </w:r>
      <w:commentRangeEnd w:id="996"/>
      <w:r w:rsidR="00DC1926">
        <w:rPr>
          <w:rStyle w:val="CommentReference"/>
        </w:rPr>
        <w:commentReference w:id="996"/>
      </w:r>
    </w:p>
    <w:p w14:paraId="36D37D26" w14:textId="361FF15E" w:rsidR="0015568A" w:rsidRPr="0015568A" w:rsidRDefault="00292FFE"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vivo_P_RAN2#122" w:date="2023-08-03T15:01:00Z"/>
          <w:rFonts w:ascii="Courier New" w:hAnsi="Courier New"/>
          <w:color w:val="808080"/>
          <w:sz w:val="16"/>
          <w:lang w:eastAsia="en-GB"/>
        </w:rPr>
      </w:pPr>
      <w:ins w:id="1016" w:author="vivo_P_RAN2#122" w:date="2023-07-17T07:53:00Z">
        <w:r>
          <w:rPr>
            <w:rFonts w:ascii="Courier New" w:hAnsi="Courier New"/>
            <w:sz w:val="16"/>
            <w:lang w:eastAsia="en-GB"/>
          </w:rPr>
          <w:tab/>
          <w:t>sd-ThreshMode</w:t>
        </w:r>
      </w:ins>
      <w:ins w:id="1017" w:author="vivo_P_RAN2#122" w:date="2023-08-03T15:35:00Z">
        <w:r w:rsidR="00173BAA">
          <w:rPr>
            <w:rFonts w:ascii="Courier New" w:hAnsi="Courier New"/>
            <w:sz w:val="16"/>
            <w:lang w:eastAsia="en-GB"/>
          </w:rPr>
          <w:t>l</w:t>
        </w:r>
      </w:ins>
      <w:ins w:id="1018" w:author="vivo_P_RAN2#122" w:date="2023-07-17T07:53:00Z">
        <w:r>
          <w:rPr>
            <w:rFonts w:ascii="Courier New" w:hAnsi="Courier New"/>
            <w:sz w:val="16"/>
            <w:lang w:eastAsia="en-GB"/>
          </w:rPr>
          <w:t>A</w:t>
        </w:r>
      </w:ins>
      <w:ins w:id="1019" w:author="vivo_P_RAN2#122" w:date="2023-07-17T10:10:00Z">
        <w:r>
          <w:rPr>
            <w:rFonts w:ascii="Courier New" w:hAnsi="Courier New"/>
            <w:sz w:val="16"/>
            <w:lang w:eastAsia="en-GB"/>
          </w:rPr>
          <w:t>-</w:t>
        </w:r>
      </w:ins>
      <w:ins w:id="1020" w:author="vivo_P_RAN2#122" w:date="2023-07-17T07:53:00Z">
        <w:r>
          <w:rPr>
            <w:rFonts w:ascii="Courier New" w:hAnsi="Courier New"/>
            <w:sz w:val="16"/>
            <w:lang w:eastAsia="en-GB"/>
          </w:rPr>
          <w:t>Dis</w:t>
        </w:r>
      </w:ins>
      <w:ins w:id="1021" w:author="vivo_P_RAN2#123" w:date="2023-08-30T10:42:00Z">
        <w:r w:rsidR="00220AF5">
          <w:rPr>
            <w:rFonts w:ascii="Courier New" w:hAnsi="Courier New"/>
            <w:sz w:val="16"/>
            <w:lang w:eastAsia="en-GB"/>
          </w:rPr>
          <w:t>c</w:t>
        </w:r>
      </w:ins>
      <w:ins w:id="1022" w:author="vivo_P_RAN2#122" w:date="2023-07-17T07:53:00Z">
        <w:r>
          <w:rPr>
            <w:rFonts w:ascii="Courier New" w:hAnsi="Courier New"/>
            <w:sz w:val="16"/>
            <w:lang w:eastAsia="en-GB"/>
          </w:rPr>
          <w:t xml:space="preserve">Relay-r18       </w:t>
        </w:r>
      </w:ins>
      <w:ins w:id="1023" w:author="vivo_P_RAN2#122" w:date="2023-08-03T14:59:00Z">
        <w:r w:rsidR="0015568A">
          <w:rPr>
            <w:rFonts w:ascii="Courier New" w:hAnsi="Courier New"/>
            <w:sz w:val="16"/>
            <w:lang w:eastAsia="en-GB"/>
          </w:rPr>
          <w:t xml:space="preserve">    </w:t>
        </w:r>
      </w:ins>
      <w:ins w:id="1024" w:author="vivo_P_RAN2#122" w:date="2023-07-17T07:53:00Z">
        <w:r>
          <w:rPr>
            <w:rFonts w:ascii="Courier New" w:hAnsi="Courier New"/>
            <w:sz w:val="16"/>
            <w:lang w:eastAsia="en-GB"/>
          </w:rPr>
          <w:t xml:space="preserve">SL-RSRP-Range-r16                                     </w:t>
        </w:r>
        <w:r>
          <w:rPr>
            <w:rFonts w:ascii="Courier New" w:hAnsi="Courier New"/>
            <w:color w:val="993366"/>
            <w:sz w:val="16"/>
            <w:lang w:eastAsia="en-GB"/>
          </w:rPr>
          <w:t>OPTIONAL</w:t>
        </w:r>
      </w:ins>
      <w:ins w:id="1025" w:author="vivo_P_RAN2#122" w:date="2023-08-03T14:59:00Z">
        <w:r w:rsidR="0015568A">
          <w:rPr>
            <w:rFonts w:ascii="Courier New" w:hAnsi="Courier New"/>
            <w:color w:val="993366"/>
            <w:sz w:val="16"/>
            <w:lang w:eastAsia="en-GB"/>
          </w:rPr>
          <w:t>,</w:t>
        </w:r>
      </w:ins>
      <w:ins w:id="1026" w:author="vivo_P_RAN2#122" w:date="2023-07-17T07:58:00Z">
        <w:r>
          <w:rPr>
            <w:rFonts w:ascii="Courier New" w:hAnsi="Courier New"/>
            <w:color w:val="993366"/>
            <w:sz w:val="16"/>
            <w:lang w:eastAsia="en-GB"/>
          </w:rPr>
          <w:t xml:space="preserve"> </w:t>
        </w:r>
      </w:ins>
      <w:ins w:id="1027" w:author="vivo_P_RAN2#122" w:date="2023-07-17T07:53:00Z">
        <w:r>
          <w:rPr>
            <w:rFonts w:ascii="Courier New" w:hAnsi="Courier New"/>
            <w:sz w:val="16"/>
            <w:lang w:eastAsia="en-GB"/>
          </w:rPr>
          <w:t xml:space="preserve">    </w:t>
        </w:r>
        <w:r>
          <w:rPr>
            <w:rFonts w:ascii="Courier New" w:hAnsi="Courier New"/>
            <w:color w:val="808080"/>
            <w:sz w:val="16"/>
            <w:lang w:eastAsia="en-GB"/>
          </w:rPr>
          <w:t>-- Need R</w:t>
        </w:r>
      </w:ins>
    </w:p>
    <w:p w14:paraId="55E78467" w14:textId="18BD45AF" w:rsidR="0015568A" w:rsidRDefault="0015568A"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vivo_P_RAN2#123" w:date="2023-08-30T10:41:00Z"/>
          <w:rFonts w:ascii="Courier New" w:hAnsi="Courier New"/>
          <w:color w:val="808080"/>
          <w:sz w:val="16"/>
          <w:lang w:eastAsia="en-GB"/>
        </w:rPr>
      </w:pPr>
      <w:ins w:id="1029" w:author="vivo_P_RAN2#122" w:date="2023-08-03T15:01:00Z">
        <w:r>
          <w:rPr>
            <w:rFonts w:ascii="Courier New" w:hAnsi="Courier New"/>
            <w:sz w:val="16"/>
            <w:lang w:eastAsia="en-GB"/>
          </w:rPr>
          <w:tab/>
        </w:r>
      </w:ins>
      <w:ins w:id="1030" w:author="vivo_P_RAN2#122" w:date="2023-08-03T14:58:00Z">
        <w:r>
          <w:rPr>
            <w:rFonts w:ascii="Courier New" w:hAnsi="Courier New"/>
            <w:sz w:val="16"/>
            <w:lang w:eastAsia="en-GB"/>
          </w:rPr>
          <w:t>sl-ThreshModelA-Dis</w:t>
        </w:r>
      </w:ins>
      <w:ins w:id="1031" w:author="vivo_P_RAN2#123" w:date="2023-08-30T10:42:00Z">
        <w:r w:rsidR="00220AF5">
          <w:rPr>
            <w:rFonts w:ascii="Courier New" w:hAnsi="Courier New"/>
            <w:sz w:val="16"/>
            <w:lang w:eastAsia="en-GB"/>
          </w:rPr>
          <w:t>c</w:t>
        </w:r>
      </w:ins>
      <w:ins w:id="1032" w:author="vivo_P_RAN2#122" w:date="2023-08-03T14:58:00Z">
        <w:r>
          <w:rPr>
            <w:rFonts w:ascii="Courier New" w:hAnsi="Courier New"/>
            <w:sz w:val="16"/>
            <w:lang w:eastAsia="en-GB"/>
          </w:rPr>
          <w:t xml:space="preserve">Relay-r18        </w:t>
        </w:r>
      </w:ins>
      <w:ins w:id="1033" w:author="vivo_P_RAN2#122" w:date="2023-08-03T14:59:00Z">
        <w:r>
          <w:rPr>
            <w:rFonts w:ascii="Courier New" w:hAnsi="Courier New"/>
            <w:sz w:val="16"/>
            <w:lang w:eastAsia="en-GB"/>
          </w:rPr>
          <w:t xml:space="preserve">   </w:t>
        </w:r>
      </w:ins>
      <w:ins w:id="1034" w:author="vivo_P_RAN2#122" w:date="2023-08-03T14:58:00Z">
        <w:r>
          <w:rPr>
            <w:rFonts w:ascii="Courier New" w:hAnsi="Courier New"/>
            <w:sz w:val="16"/>
            <w:lang w:eastAsia="en-GB"/>
          </w:rPr>
          <w:t xml:space="preserve">SL-RSRP-Range-r16                                     </w:t>
        </w:r>
        <w:r>
          <w:rPr>
            <w:rFonts w:ascii="Courier New" w:hAnsi="Courier New"/>
            <w:color w:val="993366"/>
            <w:sz w:val="16"/>
            <w:lang w:eastAsia="en-GB"/>
          </w:rPr>
          <w:t>OPTIONAL</w:t>
        </w:r>
      </w:ins>
      <w:ins w:id="1035" w:author="vivo_P_RAN2#123" w:date="2023-09-07T20:51:00Z">
        <w:r w:rsidR="007121B5">
          <w:rPr>
            <w:rFonts w:ascii="Courier New" w:hAnsi="Courier New"/>
            <w:sz w:val="16"/>
            <w:lang w:eastAsia="en-GB"/>
          </w:rPr>
          <w:t>,</w:t>
        </w:r>
      </w:ins>
      <w:commentRangeStart w:id="1036"/>
      <w:commentRangeStart w:id="1037"/>
      <w:ins w:id="1038" w:author="vivo_P_RAN2#122" w:date="2023-08-03T14:58:00Z">
        <w:r>
          <w:rPr>
            <w:rFonts w:ascii="Courier New" w:hAnsi="Courier New"/>
            <w:color w:val="993366"/>
            <w:sz w:val="16"/>
            <w:lang w:eastAsia="en-GB"/>
          </w:rPr>
          <w:t xml:space="preserve"> </w:t>
        </w:r>
      </w:ins>
      <w:commentRangeEnd w:id="1036"/>
      <w:r w:rsidR="00E823A3">
        <w:rPr>
          <w:rStyle w:val="CommentReference"/>
        </w:rPr>
        <w:commentReference w:id="1036"/>
      </w:r>
      <w:commentRangeEnd w:id="1037"/>
      <w:r w:rsidR="00DC1926">
        <w:rPr>
          <w:rStyle w:val="CommentReference"/>
        </w:rPr>
        <w:commentReference w:id="1037"/>
      </w:r>
      <w:ins w:id="1039" w:author="vivo_P_RAN2#122" w:date="2023-08-03T14:58:00Z">
        <w:r>
          <w:rPr>
            <w:rFonts w:ascii="Courier New" w:hAnsi="Courier New"/>
            <w:sz w:val="16"/>
            <w:lang w:eastAsia="en-GB"/>
          </w:rPr>
          <w:t xml:space="preserve">   </w:t>
        </w:r>
      </w:ins>
      <w:ins w:id="1040" w:author="vivo_P_RAN2#122" w:date="2023-08-03T15:00:00Z">
        <w:r>
          <w:rPr>
            <w:rFonts w:ascii="Courier New" w:hAnsi="Courier New"/>
            <w:sz w:val="16"/>
            <w:lang w:eastAsia="en-GB"/>
          </w:rPr>
          <w:t xml:space="preserve"> </w:t>
        </w:r>
      </w:ins>
      <w:ins w:id="1041" w:author="vivo_P_RAN2#122" w:date="2023-08-03T14:58:00Z">
        <w:r>
          <w:rPr>
            <w:rFonts w:ascii="Courier New" w:hAnsi="Courier New"/>
            <w:sz w:val="16"/>
            <w:lang w:eastAsia="en-GB"/>
          </w:rPr>
          <w:t xml:space="preserve"> </w:t>
        </w:r>
        <w:r>
          <w:rPr>
            <w:rFonts w:ascii="Courier New" w:hAnsi="Courier New"/>
            <w:color w:val="808080"/>
            <w:sz w:val="16"/>
            <w:lang w:eastAsia="en-GB"/>
          </w:rPr>
          <w:t>-- Need R</w:t>
        </w:r>
      </w:ins>
    </w:p>
    <w:p w14:paraId="71338A05" w14:textId="7539D12B" w:rsidR="00220AF5" w:rsidRPr="00220AF5" w:rsidRDefault="00220AF5"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2" w:author="vivo_P_RAN2#122" w:date="2023-08-03T14:58:00Z"/>
          <w:rFonts w:ascii="Courier New" w:hAnsi="Courier New"/>
          <w:color w:val="808080"/>
          <w:sz w:val="16"/>
          <w:lang w:eastAsia="en-GB"/>
        </w:rPr>
      </w:pPr>
      <w:ins w:id="1043" w:author="vivo_P_RAN2#123" w:date="2023-08-30T10:42:00Z">
        <w:r>
          <w:rPr>
            <w:rFonts w:ascii="Courier New" w:hAnsi="Courier New"/>
            <w:sz w:val="16"/>
            <w:lang w:eastAsia="en-GB"/>
          </w:rPr>
          <w:tab/>
          <w:t xml:space="preserve">sd-ThreshModelB-DiscRelay-r18           SL-RSRP-Range-r16                                     </w:t>
        </w:r>
        <w:r>
          <w:rPr>
            <w:rFonts w:ascii="Courier New" w:hAnsi="Courier New"/>
            <w:color w:val="993366"/>
            <w:sz w:val="16"/>
            <w:lang w:eastAsia="en-GB"/>
          </w:rPr>
          <w:t>OPTIONAL</w:t>
        </w:r>
      </w:ins>
      <w:commentRangeStart w:id="1044"/>
      <w:commentRangeStart w:id="1045"/>
      <w:commentRangeEnd w:id="1044"/>
      <w:r w:rsidR="00E823A3">
        <w:rPr>
          <w:rStyle w:val="CommentReference"/>
        </w:rPr>
        <w:commentReference w:id="1044"/>
      </w:r>
      <w:commentRangeEnd w:id="1045"/>
      <w:r w:rsidR="00DC1926">
        <w:rPr>
          <w:rStyle w:val="CommentReference"/>
        </w:rPr>
        <w:commentReference w:id="1045"/>
      </w:r>
      <w:ins w:id="1046" w:author="vivo_P_RAN2#123" w:date="2023-08-30T10:42:00Z">
        <w:r>
          <w:rPr>
            <w:rFonts w:ascii="Courier New" w:hAnsi="Courier New"/>
            <w:sz w:val="16"/>
            <w:lang w:eastAsia="en-GB"/>
          </w:rPr>
          <w:t xml:space="preserve">    </w:t>
        </w:r>
        <w:r>
          <w:rPr>
            <w:rFonts w:ascii="Courier New" w:hAnsi="Courier New"/>
            <w:color w:val="808080"/>
            <w:sz w:val="16"/>
            <w:lang w:eastAsia="en-GB"/>
          </w:rPr>
          <w:t>-- Need R</w:t>
        </w:r>
      </w:ins>
    </w:p>
    <w:p w14:paraId="2C6823E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vivo_P_RAN2#122" w:date="2023-07-17T07:53:00Z"/>
          <w:rFonts w:ascii="Courier New" w:hAnsi="Courier New"/>
          <w:sz w:val="16"/>
          <w:lang w:eastAsia="en-GB"/>
        </w:rPr>
      </w:pPr>
    </w:p>
    <w:p w14:paraId="3236C537" w14:textId="4BE9F64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vivo_AT_RAN2#123" w:date="2023-08-25T11:45:00Z"/>
          <w:rFonts w:ascii="Courier New" w:hAnsi="Courier New"/>
          <w:sz w:val="16"/>
          <w:lang w:eastAsia="en-GB"/>
        </w:rPr>
      </w:pPr>
      <w:ins w:id="1049" w:author="vivo_P_RAN2#122" w:date="2023-07-17T07:53:00Z">
        <w:r>
          <w:rPr>
            <w:rFonts w:ascii="Courier New" w:hAnsi="Courier New"/>
            <w:sz w:val="16"/>
            <w:lang w:eastAsia="en-GB"/>
          </w:rPr>
          <w:t>}</w:t>
        </w:r>
      </w:ins>
    </w:p>
    <w:p w14:paraId="6998F872" w14:textId="2C802FA4"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vivo_AT_RAN2#123" w:date="2023-08-25T11:45:00Z"/>
          <w:rFonts w:ascii="Courier New" w:hAnsi="Courier New"/>
          <w:sz w:val="16"/>
          <w:lang w:eastAsia="en-GB"/>
        </w:rPr>
      </w:pPr>
    </w:p>
    <w:p w14:paraId="28752EFA" w14:textId="77C4E8F1"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vivo_AT_RAN2#123" w:date="2023-08-25T11:45:00Z"/>
          <w:rFonts w:ascii="Courier New" w:hAnsi="Courier New"/>
          <w:sz w:val="16"/>
          <w:lang w:eastAsia="en-GB"/>
        </w:rPr>
      </w:pPr>
      <w:ins w:id="1052" w:author="vivo_AT_RAN2#123" w:date="2023-08-25T11:45:00Z">
        <w:r>
          <w:rPr>
            <w:rFonts w:ascii="Courier New" w:hAnsi="Courier New"/>
            <w:sz w:val="16"/>
            <w:lang w:eastAsia="en-GB"/>
          </w:rPr>
          <w:t xml:space="preserve">Editor Note: FFS whether </w:t>
        </w:r>
      </w:ins>
      <w:ins w:id="1053" w:author="vivo_AT_RAN2#123" w:date="2023-08-25T11:46:00Z">
        <w:r>
          <w:rPr>
            <w:rFonts w:ascii="Courier New" w:hAnsi="Courier New"/>
            <w:sz w:val="16"/>
            <w:lang w:eastAsia="en-GB"/>
          </w:rPr>
          <w:t>speperate threshold</w:t>
        </w:r>
      </w:ins>
      <w:ins w:id="1054" w:author="vivo_AT_RAN2#123" w:date="2023-08-25T11:47:00Z">
        <w:r>
          <w:rPr>
            <w:rFonts w:ascii="Courier New" w:hAnsi="Courier New"/>
            <w:sz w:val="16"/>
            <w:lang w:eastAsia="en-GB"/>
          </w:rPr>
          <w:t xml:space="preserve">s </w:t>
        </w:r>
      </w:ins>
      <w:ins w:id="1055" w:author="vivo_AT_RAN2#123" w:date="2023-08-25T12:09:00Z">
        <w:r w:rsidR="00892CCD">
          <w:rPr>
            <w:rFonts w:ascii="Courier New" w:hAnsi="Courier New"/>
            <w:sz w:val="16"/>
            <w:lang w:eastAsia="en-GB"/>
          </w:rPr>
          <w:t xml:space="preserve">are configured </w:t>
        </w:r>
        <w:r w:rsidR="00892CCD" w:rsidRPr="00A820FA">
          <w:rPr>
            <w:rFonts w:ascii="Courier New" w:hAnsi="Courier New"/>
            <w:sz w:val="16"/>
            <w:lang w:eastAsia="en-GB"/>
          </w:rPr>
          <w:t>for NR sidelink U2U Relay UE</w:t>
        </w:r>
      </w:ins>
      <w:ins w:id="1056" w:author="vivo_AT_RAN2#123" w:date="2023-08-25T11:47:00Z">
        <w:r w:rsidRPr="00A820FA">
          <w:rPr>
            <w:rFonts w:ascii="Courier New" w:hAnsi="Courier New"/>
            <w:sz w:val="16"/>
            <w:lang w:eastAsia="en-GB"/>
          </w:rPr>
          <w:t>.</w:t>
        </w:r>
      </w:ins>
    </w:p>
    <w:p w14:paraId="4CB07494"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vivo_P_RAN2#122" w:date="2023-07-17T07:53:00Z"/>
          <w:rFonts w:ascii="Courier New" w:hAnsi="Courier New"/>
          <w:sz w:val="16"/>
          <w:lang w:eastAsia="en-GB"/>
        </w:rPr>
      </w:pPr>
    </w:p>
    <w:p w14:paraId="7A389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vivo_P_RAN2#122" w:date="2023-07-17T07:53:00Z"/>
          <w:rFonts w:ascii="Courier New" w:hAnsi="Courier New"/>
          <w:color w:val="808080"/>
          <w:sz w:val="16"/>
          <w:lang w:eastAsia="en-GB"/>
        </w:rPr>
      </w:pPr>
      <w:ins w:id="1059" w:author="vivo_P_RAN2#122" w:date="2023-07-17T07:53:00Z">
        <w:r>
          <w:rPr>
            <w:rFonts w:ascii="Courier New" w:hAnsi="Courier New"/>
            <w:color w:val="808080"/>
            <w:sz w:val="16"/>
            <w:lang w:eastAsia="en-GB"/>
          </w:rPr>
          <w:t>-- TAG-SL-RELAYUE-CONFIGU2U-STOP</w:t>
        </w:r>
      </w:ins>
    </w:p>
    <w:p w14:paraId="67F111A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vivo_P_RAN2#122" w:date="2023-07-17T07:53:00Z"/>
          <w:rFonts w:ascii="Courier New" w:hAnsi="Courier New"/>
          <w:color w:val="808080"/>
          <w:sz w:val="16"/>
          <w:lang w:eastAsia="en-GB"/>
        </w:rPr>
      </w:pPr>
      <w:ins w:id="1061" w:author="vivo_P_RAN2#122" w:date="2023-07-17T07:53:00Z">
        <w:r>
          <w:rPr>
            <w:rFonts w:ascii="Courier New" w:hAnsi="Courier New"/>
            <w:color w:val="808080"/>
            <w:sz w:val="16"/>
            <w:lang w:eastAsia="en-GB"/>
          </w:rPr>
          <w:t>-- ASN1STOP</w:t>
        </w:r>
      </w:ins>
    </w:p>
    <w:p w14:paraId="263ECC9F" w14:textId="77777777" w:rsidR="00BD0DB6" w:rsidRDefault="00BD0DB6" w:rsidP="00913AB3">
      <w:pPr>
        <w:rPr>
          <w:ins w:id="1062"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7E1AECA0" w14:textId="77777777" w:rsidTr="00173BAA">
        <w:trPr>
          <w:cantSplit/>
          <w:tblHeader/>
          <w:ins w:id="1063"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523CB5E5" w14:textId="77777777" w:rsidR="00BD0DB6" w:rsidRDefault="00292FFE">
            <w:pPr>
              <w:keepNext/>
              <w:keepLines/>
              <w:overflowPunct w:val="0"/>
              <w:autoSpaceDE w:val="0"/>
              <w:autoSpaceDN w:val="0"/>
              <w:adjustRightInd w:val="0"/>
              <w:spacing w:after="0"/>
              <w:jc w:val="center"/>
              <w:textAlignment w:val="baseline"/>
              <w:rPr>
                <w:ins w:id="1064" w:author="vivo_P_RAN2#122" w:date="2023-07-17T07:55:00Z"/>
                <w:rFonts w:ascii="Arial" w:hAnsi="Arial"/>
                <w:sz w:val="18"/>
                <w:lang w:eastAsia="en-GB"/>
              </w:rPr>
            </w:pPr>
            <w:ins w:id="1065" w:author="vivo_P_RAN2#122" w:date="2023-07-17T07:55:00Z">
              <w:r>
                <w:rPr>
                  <w:rFonts w:ascii="Arial" w:hAnsi="Arial"/>
                  <w:b/>
                  <w:i/>
                  <w:iCs/>
                  <w:sz w:val="18"/>
                  <w:lang w:eastAsia="en-GB"/>
                </w:rPr>
                <w:t>SL</w:t>
              </w:r>
              <w:r>
                <w:rPr>
                  <w:rFonts w:ascii="Arial" w:hAnsi="Arial"/>
                  <w:b/>
                  <w:i/>
                  <w:iCs/>
                  <w:sz w:val="18"/>
                  <w:lang w:eastAsia="sv-SE"/>
                </w:rPr>
                <w:t xml:space="preserve">-RelayUE-ConfigU2U </w:t>
              </w:r>
              <w:r>
                <w:rPr>
                  <w:rFonts w:ascii="Arial" w:hAnsi="Arial"/>
                  <w:b/>
                  <w:iCs/>
                  <w:sz w:val="18"/>
                  <w:lang w:eastAsia="en-GB"/>
                </w:rPr>
                <w:t>field descriptions</w:t>
              </w:r>
            </w:ins>
          </w:p>
        </w:tc>
      </w:tr>
      <w:tr w:rsidR="00BD0DB6" w14:paraId="5A1A591E" w14:textId="77777777" w:rsidTr="00173BAA">
        <w:trPr>
          <w:cantSplit/>
          <w:trHeight w:val="70"/>
          <w:tblHeader/>
          <w:ins w:id="1066"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69F4BF8B" w14:textId="5299F412" w:rsidR="00BD0DB6" w:rsidRDefault="00292FFE">
            <w:pPr>
              <w:pStyle w:val="TAL"/>
              <w:rPr>
                <w:ins w:id="1067" w:author="vivo_P_RAN2#122" w:date="2023-07-17T07:56:00Z"/>
                <w:rFonts w:eastAsia="等线"/>
                <w:b/>
                <w:bCs/>
                <w:i/>
                <w:iCs/>
                <w:lang w:eastAsia="zh-CN"/>
              </w:rPr>
            </w:pPr>
            <w:ins w:id="1068" w:author="vivo_P_RAN2#122" w:date="2023-07-17T07:56:00Z">
              <w:r>
                <w:rPr>
                  <w:rFonts w:eastAsia="等线"/>
                  <w:b/>
                  <w:bCs/>
                  <w:i/>
                  <w:iCs/>
                  <w:lang w:eastAsia="zh-CN"/>
                </w:rPr>
                <w:t>sl-ThreshIntegratedDis</w:t>
              </w:r>
            </w:ins>
            <w:ins w:id="1069" w:author="vivo_P_RAN2#123" w:date="2023-08-30T10:43:00Z">
              <w:r w:rsidR="00220AF5">
                <w:rPr>
                  <w:rFonts w:eastAsia="等线"/>
                  <w:b/>
                  <w:bCs/>
                  <w:i/>
                  <w:iCs/>
                  <w:lang w:eastAsia="zh-CN"/>
                </w:rPr>
                <w:t>c</w:t>
              </w:r>
            </w:ins>
            <w:ins w:id="1070" w:author="vivo_P_RAN2#122" w:date="2023-07-17T07:56:00Z">
              <w:r>
                <w:rPr>
                  <w:rFonts w:eastAsia="等线"/>
                  <w:b/>
                  <w:bCs/>
                  <w:i/>
                  <w:iCs/>
                  <w:lang w:eastAsia="zh-CN"/>
                </w:rPr>
                <w:t xml:space="preserve">Relay </w:t>
              </w:r>
            </w:ins>
          </w:p>
          <w:p w14:paraId="6D65166E" w14:textId="2572F6CE" w:rsidR="00BD0DB6" w:rsidRDefault="00292FFE">
            <w:pPr>
              <w:keepNext/>
              <w:keepLines/>
              <w:overflowPunct w:val="0"/>
              <w:autoSpaceDE w:val="0"/>
              <w:autoSpaceDN w:val="0"/>
              <w:adjustRightInd w:val="0"/>
              <w:spacing w:after="0"/>
              <w:textAlignment w:val="baseline"/>
              <w:rPr>
                <w:ins w:id="1071" w:author="vivo_P_RAN2#122" w:date="2023-07-17T07:55:00Z"/>
                <w:rFonts w:ascii="Arial" w:hAnsi="Arial" w:cs="Arial"/>
                <w:sz w:val="18"/>
                <w:lang w:eastAsia="en-GB"/>
              </w:rPr>
            </w:pPr>
            <w:ins w:id="1072" w:author="vivo_P_RAN2#122" w:date="2023-07-17T07:56:00Z">
              <w:r>
                <w:rPr>
                  <w:rFonts w:ascii="Arial" w:hAnsi="Arial"/>
                  <w:bCs/>
                  <w:kern w:val="2"/>
                  <w:sz w:val="18"/>
                  <w:lang w:eastAsia="en-GB"/>
                </w:rPr>
                <w:t xml:space="preserve">Indicates the threshold of SL-RSRP for a U2U relay UE to evaluate AS layer conditions to decide whether to forward the DCR message </w:t>
              </w:r>
            </w:ins>
            <w:ins w:id="1073" w:author="vivo_P_RAN2#122" w:date="2023-08-03T15:04:00Z">
              <w:r w:rsidR="0015568A">
                <w:rPr>
                  <w:rFonts w:ascii="Arial" w:hAnsi="Arial"/>
                  <w:bCs/>
                  <w:kern w:val="2"/>
                  <w:sz w:val="18"/>
                  <w:lang w:eastAsia="en-GB"/>
                </w:rPr>
                <w:t xml:space="preserve">as specified </w:t>
              </w:r>
            </w:ins>
            <w:ins w:id="1074" w:author="vivo_P_RAN2#122" w:date="2023-07-17T07:56:00Z">
              <w:r>
                <w:rPr>
                  <w:rFonts w:ascii="Arial" w:hAnsi="Arial"/>
                  <w:bCs/>
                  <w:kern w:val="2"/>
                  <w:sz w:val="18"/>
                  <w:lang w:eastAsia="en-GB"/>
                </w:rPr>
                <w:t>in U2U relay communication with integrated Discovery</w:t>
              </w:r>
            </w:ins>
            <w:ins w:id="1075" w:author="vivo_P_RAN2#122" w:date="2023-08-03T15:05:00Z">
              <w:r w:rsidR="0015568A">
                <w:rPr>
                  <w:rFonts w:ascii="Arial" w:hAnsi="Arial"/>
                  <w:bCs/>
                  <w:kern w:val="2"/>
                  <w:sz w:val="18"/>
                  <w:lang w:eastAsia="en-GB"/>
                </w:rPr>
                <w:t xml:space="preserve"> [65].</w:t>
              </w:r>
            </w:ins>
          </w:p>
        </w:tc>
      </w:tr>
      <w:tr w:rsidR="00BD0DB6" w14:paraId="1ED718C9" w14:textId="77777777" w:rsidTr="00173BAA">
        <w:trPr>
          <w:cantSplit/>
          <w:trHeight w:val="70"/>
          <w:tblHeader/>
          <w:ins w:id="1076"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9C81D" w14:textId="77352E21" w:rsidR="00BD0DB6" w:rsidRDefault="00292FFE">
            <w:pPr>
              <w:pStyle w:val="TAL"/>
              <w:rPr>
                <w:ins w:id="1077" w:author="vivo_P_RAN2#122" w:date="2023-07-17T07:56:00Z"/>
                <w:rFonts w:eastAsia="等线"/>
                <w:b/>
                <w:bCs/>
                <w:i/>
                <w:iCs/>
                <w:lang w:eastAsia="zh-CN"/>
              </w:rPr>
            </w:pPr>
            <w:commentRangeStart w:id="1078"/>
            <w:commentRangeStart w:id="1079"/>
            <w:ins w:id="1080" w:author="vivo_P_RAN2#122" w:date="2023-07-17T07:56:00Z">
              <w:r>
                <w:rPr>
                  <w:rFonts w:eastAsia="等线"/>
                  <w:b/>
                  <w:bCs/>
                  <w:i/>
                  <w:iCs/>
                  <w:lang w:eastAsia="zh-CN"/>
                </w:rPr>
                <w:t>sd-ThreshIntegratedDis</w:t>
              </w:r>
            </w:ins>
            <w:ins w:id="1081" w:author="vivo_P_RAN2#123" w:date="2023-08-30T10:43:00Z">
              <w:r w:rsidR="00220AF5">
                <w:rPr>
                  <w:rFonts w:eastAsia="等线"/>
                  <w:b/>
                  <w:bCs/>
                  <w:i/>
                  <w:iCs/>
                  <w:lang w:eastAsia="zh-CN"/>
                </w:rPr>
                <w:t>c</w:t>
              </w:r>
            </w:ins>
            <w:ins w:id="1082" w:author="vivo_P_RAN2#122" w:date="2023-07-17T07:56:00Z">
              <w:r>
                <w:rPr>
                  <w:rFonts w:eastAsia="等线"/>
                  <w:b/>
                  <w:bCs/>
                  <w:i/>
                  <w:iCs/>
                  <w:lang w:eastAsia="zh-CN"/>
                </w:rPr>
                <w:t xml:space="preserve">Relay </w:t>
              </w:r>
            </w:ins>
          </w:p>
          <w:p w14:paraId="20DECFD0" w14:textId="2F5E0D7D" w:rsidR="00BD0DB6" w:rsidRDefault="00292FFE">
            <w:pPr>
              <w:keepNext/>
              <w:keepLines/>
              <w:overflowPunct w:val="0"/>
              <w:autoSpaceDE w:val="0"/>
              <w:autoSpaceDN w:val="0"/>
              <w:adjustRightInd w:val="0"/>
              <w:spacing w:after="0"/>
              <w:textAlignment w:val="baseline"/>
              <w:rPr>
                <w:ins w:id="1083" w:author="vivo_P_RAN2#122" w:date="2023-07-17T07:55:00Z"/>
                <w:rFonts w:ascii="Arial" w:eastAsia="等线" w:hAnsi="Arial" w:cs="Arial"/>
                <w:sz w:val="18"/>
                <w:szCs w:val="18"/>
                <w:lang w:eastAsia="zh-CN"/>
              </w:rPr>
            </w:pPr>
            <w:ins w:id="1084" w:author="vivo_P_RAN2#122" w:date="2023-07-17T07:56:00Z">
              <w:r>
                <w:rPr>
                  <w:rFonts w:ascii="Arial" w:hAnsi="Arial" w:cs="Arial"/>
                  <w:bCs/>
                  <w:kern w:val="2"/>
                  <w:sz w:val="18"/>
                  <w:szCs w:val="18"/>
                  <w:lang w:eastAsia="en-GB"/>
                </w:rPr>
                <w:t>Indicates the threshold of SD-RSRP for a U2U relay UE to evaluate AS layer conditions</w:t>
              </w:r>
              <w:r>
                <w:rPr>
                  <w:rFonts w:ascii="Arial" w:eastAsia="等线" w:hAnsi="Arial" w:cs="Arial"/>
                  <w:sz w:val="18"/>
                  <w:szCs w:val="18"/>
                  <w:lang w:eastAsia="zh-CN"/>
                </w:rPr>
                <w:t xml:space="preserve"> to decide whether to forward the DCR message </w:t>
              </w:r>
            </w:ins>
            <w:ins w:id="1085" w:author="vivo_P_RAN2#122" w:date="2023-08-03T15:04:00Z">
              <w:r w:rsidR="0015568A">
                <w:rPr>
                  <w:rFonts w:ascii="Arial" w:hAnsi="Arial"/>
                  <w:bCs/>
                  <w:kern w:val="2"/>
                  <w:sz w:val="18"/>
                  <w:lang w:eastAsia="en-GB"/>
                </w:rPr>
                <w:t xml:space="preserve">as specified </w:t>
              </w:r>
            </w:ins>
            <w:ins w:id="1086" w:author="vivo_P_RAN2#122" w:date="2023-07-17T07:56:00Z">
              <w:r>
                <w:rPr>
                  <w:rFonts w:ascii="Arial" w:eastAsia="等线" w:hAnsi="Arial" w:cs="Arial"/>
                  <w:sz w:val="18"/>
                  <w:szCs w:val="18"/>
                  <w:lang w:eastAsia="zh-CN"/>
                </w:rPr>
                <w:t>in U2U relay communication with integrated Discovery</w:t>
              </w:r>
            </w:ins>
            <w:ins w:id="1087" w:author="vivo(Qian)" w:date="2023-07-22T21:10:00Z">
              <w:r>
                <w:rPr>
                  <w:rFonts w:ascii="Arial" w:eastAsia="等线" w:hAnsi="Arial" w:cs="Arial"/>
                  <w:sz w:val="18"/>
                  <w:szCs w:val="18"/>
                  <w:lang w:eastAsia="zh-CN"/>
                </w:rPr>
                <w:t xml:space="preserve"> </w:t>
              </w:r>
            </w:ins>
            <w:ins w:id="1088" w:author="vivo_P_RAN2#122" w:date="2023-08-03T15:05:00Z">
              <w:r w:rsidR="0015568A">
                <w:rPr>
                  <w:rFonts w:ascii="Arial" w:hAnsi="Arial"/>
                  <w:bCs/>
                  <w:kern w:val="2"/>
                  <w:sz w:val="18"/>
                  <w:lang w:eastAsia="en-GB"/>
                </w:rPr>
                <w:t>[65].</w:t>
              </w:r>
            </w:ins>
            <w:commentRangeEnd w:id="1078"/>
            <w:r w:rsidR="00CB0B19">
              <w:rPr>
                <w:rStyle w:val="CommentReference"/>
              </w:rPr>
              <w:commentReference w:id="1078"/>
            </w:r>
            <w:commentRangeEnd w:id="1079"/>
            <w:r w:rsidR="00DC1926">
              <w:rPr>
                <w:rStyle w:val="CommentReference"/>
              </w:rPr>
              <w:commentReference w:id="1079"/>
            </w:r>
          </w:p>
        </w:tc>
      </w:tr>
      <w:tr w:rsidR="00BD0DB6" w14:paraId="60F7C612" w14:textId="77777777" w:rsidTr="00173BAA">
        <w:trPr>
          <w:cantSplit/>
          <w:trHeight w:val="70"/>
          <w:tblHeader/>
          <w:ins w:id="1089"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CDE8FAA" w14:textId="4E37A5CB" w:rsidR="00BD0DB6" w:rsidRDefault="00292FFE">
            <w:pPr>
              <w:pStyle w:val="TAL"/>
              <w:rPr>
                <w:ins w:id="1090" w:author="vivo_P_RAN2#122" w:date="2023-07-17T07:57:00Z"/>
                <w:rFonts w:eastAsia="等线"/>
                <w:b/>
                <w:bCs/>
                <w:i/>
                <w:iCs/>
                <w:lang w:eastAsia="zh-CN"/>
              </w:rPr>
            </w:pPr>
            <w:ins w:id="1091" w:author="vivo_P_RAN2#122" w:date="2023-07-17T07:57:00Z">
              <w:r>
                <w:rPr>
                  <w:rFonts w:eastAsia="等线"/>
                  <w:b/>
                  <w:bCs/>
                  <w:i/>
                  <w:iCs/>
                  <w:lang w:eastAsia="zh-CN"/>
                </w:rPr>
                <w:t>sd-ThreshMode</w:t>
              </w:r>
            </w:ins>
            <w:ins w:id="1092" w:author="vivo_P_RAN2#122" w:date="2023-08-03T15:37:00Z">
              <w:r w:rsidR="00173BAA">
                <w:rPr>
                  <w:rFonts w:eastAsia="等线"/>
                  <w:b/>
                  <w:bCs/>
                  <w:i/>
                  <w:iCs/>
                  <w:lang w:eastAsia="zh-CN"/>
                </w:rPr>
                <w:t>l</w:t>
              </w:r>
            </w:ins>
            <w:ins w:id="1093" w:author="vivo_P_RAN2#122" w:date="2023-07-17T07:57:00Z">
              <w:r>
                <w:rPr>
                  <w:rFonts w:eastAsia="等线"/>
                  <w:b/>
                  <w:bCs/>
                  <w:i/>
                  <w:iCs/>
                  <w:lang w:eastAsia="zh-CN"/>
                </w:rPr>
                <w:t>A</w:t>
              </w:r>
            </w:ins>
            <w:ins w:id="1094" w:author="vivo_P_RAN2#122" w:date="2023-07-17T10:09:00Z">
              <w:r>
                <w:rPr>
                  <w:rFonts w:eastAsia="等线"/>
                  <w:b/>
                  <w:bCs/>
                  <w:i/>
                  <w:iCs/>
                  <w:lang w:eastAsia="zh-CN"/>
                </w:rPr>
                <w:t>-</w:t>
              </w:r>
            </w:ins>
            <w:ins w:id="1095" w:author="vivo_P_RAN2#122" w:date="2023-07-17T07:57:00Z">
              <w:r>
                <w:rPr>
                  <w:rFonts w:eastAsia="等线"/>
                  <w:b/>
                  <w:bCs/>
                  <w:i/>
                  <w:iCs/>
                  <w:lang w:eastAsia="zh-CN"/>
                </w:rPr>
                <w:t>Dis</w:t>
              </w:r>
            </w:ins>
            <w:ins w:id="1096" w:author="vivo_P_RAN2#123" w:date="2023-08-30T10:43:00Z">
              <w:r w:rsidR="00220AF5">
                <w:rPr>
                  <w:rFonts w:eastAsia="等线"/>
                  <w:b/>
                  <w:bCs/>
                  <w:i/>
                  <w:iCs/>
                  <w:lang w:eastAsia="zh-CN"/>
                </w:rPr>
                <w:t>c</w:t>
              </w:r>
            </w:ins>
            <w:ins w:id="1097" w:author="vivo_P_RAN2#122" w:date="2023-07-17T07:57:00Z">
              <w:r>
                <w:rPr>
                  <w:rFonts w:eastAsia="等线"/>
                  <w:b/>
                  <w:bCs/>
                  <w:i/>
                  <w:iCs/>
                  <w:lang w:eastAsia="zh-CN"/>
                </w:rPr>
                <w:t xml:space="preserve">Relay </w:t>
              </w:r>
            </w:ins>
          </w:p>
          <w:p w14:paraId="413A52E3" w14:textId="75E53DB7" w:rsidR="00BD0DB6" w:rsidRDefault="00292FFE">
            <w:pPr>
              <w:keepNext/>
              <w:keepLines/>
              <w:overflowPunct w:val="0"/>
              <w:autoSpaceDE w:val="0"/>
              <w:autoSpaceDN w:val="0"/>
              <w:adjustRightInd w:val="0"/>
              <w:spacing w:after="0"/>
              <w:textAlignment w:val="baseline"/>
              <w:rPr>
                <w:ins w:id="1098" w:author="vivo_P_RAN2#122" w:date="2023-07-17T07:55:00Z"/>
                <w:rFonts w:ascii="Arial" w:eastAsia="等线" w:hAnsi="Arial" w:cs="Arial"/>
                <w:bCs/>
                <w:iCs/>
                <w:sz w:val="18"/>
                <w:szCs w:val="18"/>
                <w:lang w:eastAsia="zh-CN"/>
              </w:rPr>
            </w:pPr>
            <w:ins w:id="1099" w:author="vivo_P_RAN2#122" w:date="2023-07-17T07:57:00Z">
              <w:r>
                <w:rPr>
                  <w:rFonts w:ascii="Arial" w:hAnsi="Arial" w:cs="Arial"/>
                  <w:bCs/>
                  <w:kern w:val="2"/>
                  <w:sz w:val="18"/>
                  <w:szCs w:val="18"/>
                  <w:lang w:eastAsia="en-GB"/>
                </w:rPr>
                <w:t>Indicates the threshold of SD-RSRP for a U2U relay UE to evaluate AS layer conditions</w:t>
              </w:r>
              <w:r>
                <w:rPr>
                  <w:rFonts w:ascii="Arial" w:eastAsia="等线" w:hAnsi="Arial" w:cs="Arial"/>
                  <w:sz w:val="18"/>
                  <w:szCs w:val="18"/>
                  <w:lang w:eastAsia="zh-CN"/>
                </w:rPr>
                <w:t xml:space="preserve"> to decide which UE(s) </w:t>
              </w:r>
            </w:ins>
            <w:ins w:id="1100" w:author="vivo_P_RAN2#122" w:date="2023-08-03T15:37:00Z">
              <w:r w:rsidR="00996EE9">
                <w:rPr>
                  <w:rFonts w:ascii="Arial" w:eastAsia="等线" w:hAnsi="Arial" w:cs="Arial"/>
                  <w:sz w:val="18"/>
                  <w:szCs w:val="18"/>
                  <w:lang w:eastAsia="zh-CN"/>
                </w:rPr>
                <w:t xml:space="preserve">can be announced as UE(s) in proximity as specified </w:t>
              </w:r>
            </w:ins>
            <w:ins w:id="1101" w:author="vivo_P_RAN2#122" w:date="2023-07-17T07:57:00Z">
              <w:r>
                <w:rPr>
                  <w:rFonts w:ascii="Arial" w:eastAsia="等线" w:hAnsi="Arial" w:cs="Arial"/>
                  <w:sz w:val="18"/>
                  <w:szCs w:val="18"/>
                  <w:lang w:eastAsia="zh-CN"/>
                </w:rPr>
                <w:t>in U2U Relay Discovery with Model A</w:t>
              </w:r>
            </w:ins>
            <w:ins w:id="1102" w:author="vivo(Qian)" w:date="2023-07-22T21:10:00Z">
              <w:r>
                <w:rPr>
                  <w:rFonts w:ascii="Arial" w:eastAsia="等线" w:hAnsi="Arial" w:cs="Arial"/>
                  <w:sz w:val="18"/>
                  <w:szCs w:val="18"/>
                  <w:lang w:eastAsia="zh-CN"/>
                </w:rPr>
                <w:t xml:space="preserve"> </w:t>
              </w:r>
            </w:ins>
            <w:ins w:id="1103" w:author="vivo_P_RAN2#122" w:date="2023-08-03T15:06:00Z">
              <w:r w:rsidR="0015568A">
                <w:rPr>
                  <w:rFonts w:ascii="Arial" w:hAnsi="Arial"/>
                  <w:bCs/>
                  <w:kern w:val="2"/>
                  <w:sz w:val="18"/>
                  <w:lang w:eastAsia="en-GB"/>
                </w:rPr>
                <w:t>[65].</w:t>
              </w:r>
            </w:ins>
          </w:p>
        </w:tc>
      </w:tr>
      <w:tr w:rsidR="00173BAA" w14:paraId="43329EDA" w14:textId="77777777" w:rsidTr="00173BAA">
        <w:trPr>
          <w:cantSplit/>
          <w:trHeight w:val="70"/>
          <w:tblHeader/>
          <w:ins w:id="1104" w:author="vivo_P_RAN2#122" w:date="2023-08-03T15:36:00Z"/>
        </w:trPr>
        <w:tc>
          <w:tcPr>
            <w:tcW w:w="14317" w:type="dxa"/>
            <w:tcBorders>
              <w:top w:val="single" w:sz="4" w:space="0" w:color="808080"/>
              <w:left w:val="single" w:sz="4" w:space="0" w:color="808080"/>
              <w:bottom w:val="single" w:sz="4" w:space="0" w:color="808080"/>
              <w:right w:val="single" w:sz="4" w:space="0" w:color="808080"/>
            </w:tcBorders>
          </w:tcPr>
          <w:p w14:paraId="0804EF29" w14:textId="47E035B0" w:rsidR="00173BAA" w:rsidRDefault="00173BAA" w:rsidP="00173BAA">
            <w:pPr>
              <w:pStyle w:val="TAL"/>
              <w:rPr>
                <w:ins w:id="1105" w:author="vivo_P_RAN2#122" w:date="2023-08-03T15:36:00Z"/>
                <w:rFonts w:eastAsia="等线"/>
                <w:b/>
                <w:bCs/>
                <w:i/>
                <w:iCs/>
                <w:lang w:eastAsia="zh-CN"/>
              </w:rPr>
            </w:pPr>
            <w:ins w:id="1106" w:author="vivo_P_RAN2#122" w:date="2023-08-03T15:36:00Z">
              <w:r>
                <w:rPr>
                  <w:rFonts w:eastAsia="等线"/>
                  <w:b/>
                  <w:bCs/>
                  <w:i/>
                  <w:iCs/>
                  <w:lang w:eastAsia="zh-CN"/>
                </w:rPr>
                <w:t>sl-ThreshModelA-Dis</w:t>
              </w:r>
            </w:ins>
            <w:ins w:id="1107" w:author="vivo_P_RAN2#123" w:date="2023-08-30T10:43:00Z">
              <w:r w:rsidR="00220AF5">
                <w:rPr>
                  <w:rFonts w:eastAsia="等线"/>
                  <w:b/>
                  <w:bCs/>
                  <w:i/>
                  <w:iCs/>
                  <w:lang w:eastAsia="zh-CN"/>
                </w:rPr>
                <w:t>c</w:t>
              </w:r>
            </w:ins>
            <w:ins w:id="1108" w:author="vivo_P_RAN2#122" w:date="2023-08-03T15:36:00Z">
              <w:r>
                <w:rPr>
                  <w:rFonts w:eastAsia="等线"/>
                  <w:b/>
                  <w:bCs/>
                  <w:i/>
                  <w:iCs/>
                  <w:lang w:eastAsia="zh-CN"/>
                </w:rPr>
                <w:t xml:space="preserve">Relay </w:t>
              </w:r>
            </w:ins>
          </w:p>
          <w:p w14:paraId="2EBA7BF8" w14:textId="7D0E7BEC" w:rsidR="00173BAA" w:rsidRDefault="00173BAA" w:rsidP="00996EE9">
            <w:pPr>
              <w:pStyle w:val="TAL"/>
              <w:rPr>
                <w:ins w:id="1109" w:author="vivo_P_RAN2#122" w:date="2023-08-03T15:36:00Z"/>
                <w:rFonts w:eastAsia="等线"/>
                <w:b/>
                <w:bCs/>
                <w:i/>
                <w:iCs/>
                <w:lang w:eastAsia="zh-CN"/>
              </w:rPr>
            </w:pPr>
            <w:ins w:id="1110" w:author="vivo_P_RAN2#122" w:date="2023-08-03T15:36:00Z">
              <w:r>
                <w:rPr>
                  <w:rFonts w:cs="Arial"/>
                  <w:bCs/>
                  <w:kern w:val="2"/>
                  <w:szCs w:val="18"/>
                  <w:lang w:eastAsia="en-GB"/>
                </w:rPr>
                <w:t>Indicates the threshold of SL-RSRP for a U2U Relay UE to evaluate AS layer conditions</w:t>
              </w:r>
              <w:r>
                <w:rPr>
                  <w:rFonts w:eastAsia="等线" w:cs="Arial"/>
                  <w:szCs w:val="18"/>
                  <w:lang w:eastAsia="zh-CN"/>
                </w:rPr>
                <w:t xml:space="preserve"> to decide which UE(s) can be announced as UE(s) in proximity as specified in U2U Relay Discovery with Model A [65].</w:t>
              </w:r>
            </w:ins>
          </w:p>
        </w:tc>
      </w:tr>
      <w:tr w:rsidR="00220AF5" w14:paraId="4641BA2C" w14:textId="77777777" w:rsidTr="00173BAA">
        <w:trPr>
          <w:cantSplit/>
          <w:trHeight w:val="70"/>
          <w:tblHeader/>
          <w:ins w:id="1111" w:author="vivo_P_RAN2#123" w:date="2023-08-30T10:43:00Z"/>
        </w:trPr>
        <w:tc>
          <w:tcPr>
            <w:tcW w:w="14317" w:type="dxa"/>
            <w:tcBorders>
              <w:top w:val="single" w:sz="4" w:space="0" w:color="808080"/>
              <w:left w:val="single" w:sz="4" w:space="0" w:color="808080"/>
              <w:bottom w:val="single" w:sz="4" w:space="0" w:color="808080"/>
              <w:right w:val="single" w:sz="4" w:space="0" w:color="808080"/>
            </w:tcBorders>
          </w:tcPr>
          <w:p w14:paraId="7F538B3D" w14:textId="77777777" w:rsidR="00220AF5" w:rsidRDefault="00220AF5" w:rsidP="00220AF5">
            <w:pPr>
              <w:pStyle w:val="TAL"/>
              <w:rPr>
                <w:ins w:id="1112" w:author="vivo_P_RAN2#123" w:date="2023-08-30T10:43:00Z"/>
                <w:rFonts w:eastAsia="等线"/>
                <w:b/>
                <w:bCs/>
                <w:i/>
                <w:iCs/>
                <w:lang w:eastAsia="zh-CN"/>
              </w:rPr>
            </w:pPr>
            <w:ins w:id="1113" w:author="vivo_P_RAN2#123" w:date="2023-08-30T10:43:00Z">
              <w:r>
                <w:rPr>
                  <w:rFonts w:eastAsia="等线"/>
                  <w:b/>
                  <w:bCs/>
                  <w:i/>
                  <w:iCs/>
                  <w:lang w:eastAsia="zh-CN"/>
                </w:rPr>
                <w:t xml:space="preserve">sd-ThreshModelB-DiscRelay </w:t>
              </w:r>
            </w:ins>
          </w:p>
          <w:p w14:paraId="49C92FF6" w14:textId="4311AE01" w:rsidR="00220AF5" w:rsidRDefault="00220AF5" w:rsidP="00220AF5">
            <w:pPr>
              <w:pStyle w:val="TAL"/>
              <w:rPr>
                <w:ins w:id="1114" w:author="vivo_P_RAN2#123" w:date="2023-08-30T10:43:00Z"/>
                <w:rFonts w:eastAsia="等线"/>
                <w:b/>
                <w:bCs/>
                <w:i/>
                <w:iCs/>
                <w:lang w:eastAsia="zh-CN"/>
              </w:rPr>
            </w:pPr>
            <w:ins w:id="1115" w:author="vivo_P_RAN2#123" w:date="2023-08-30T10:43:00Z">
              <w:r>
                <w:rPr>
                  <w:rFonts w:cs="Arial"/>
                  <w:bCs/>
                  <w:kern w:val="2"/>
                  <w:szCs w:val="18"/>
                  <w:lang w:eastAsia="en-GB"/>
                </w:rPr>
                <w:t>Indicates the threshold of SD-RSRP for a U2U Relay UE to evaluate AS layer conditions</w:t>
              </w:r>
              <w:r>
                <w:rPr>
                  <w:rFonts w:eastAsia="等线" w:cs="Arial"/>
                  <w:szCs w:val="18"/>
                  <w:lang w:eastAsia="zh-CN"/>
                </w:rPr>
                <w:t xml:space="preserve"> to forward the discovery message as specified in U2U Relay Discovery with Model B [65].</w:t>
              </w:r>
            </w:ins>
          </w:p>
        </w:tc>
      </w:tr>
    </w:tbl>
    <w:p w14:paraId="59F4A6B8" w14:textId="77777777" w:rsidR="00BD0DB6" w:rsidRDefault="00BD0DB6" w:rsidP="00913AB3">
      <w:pPr>
        <w:rPr>
          <w:ins w:id="1116" w:author="vivo_P_RAN2#122" w:date="2023-07-17T08:01:00Z"/>
        </w:rPr>
      </w:pPr>
    </w:p>
    <w:p w14:paraId="19ACCDB8" w14:textId="77777777" w:rsidR="00BD0DB6" w:rsidRDefault="00BD0DB6">
      <w:pPr>
        <w:overflowPunct w:val="0"/>
        <w:autoSpaceDE w:val="0"/>
        <w:autoSpaceDN w:val="0"/>
        <w:adjustRightInd w:val="0"/>
        <w:textAlignment w:val="baseline"/>
        <w:rPr>
          <w:ins w:id="1117"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205A2C86" w14:textId="77777777">
        <w:trPr>
          <w:ins w:id="1118"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55CBC66" w14:textId="77777777" w:rsidR="00BD0DB6" w:rsidRDefault="00292FFE">
            <w:pPr>
              <w:keepNext/>
              <w:keepLines/>
              <w:overflowPunct w:val="0"/>
              <w:autoSpaceDE w:val="0"/>
              <w:autoSpaceDN w:val="0"/>
              <w:adjustRightInd w:val="0"/>
              <w:spacing w:after="0"/>
              <w:jc w:val="center"/>
              <w:textAlignment w:val="baseline"/>
              <w:rPr>
                <w:ins w:id="1119" w:author="vivo_P_RAN2#122" w:date="2023-07-17T08:01:00Z"/>
                <w:rFonts w:ascii="Arial" w:hAnsi="Arial"/>
                <w:b/>
                <w:sz w:val="18"/>
                <w:lang w:eastAsia="sv-SE"/>
              </w:rPr>
            </w:pPr>
            <w:ins w:id="1120" w:author="vivo_P_RAN2#122" w:date="2023-07-17T08:01:00Z">
              <w:r>
                <w:rPr>
                  <w:rFonts w:ascii="Arial" w:hAnsi="Arial"/>
                  <w:b/>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1B46382" w14:textId="77777777" w:rsidR="00BD0DB6" w:rsidRDefault="00292FFE">
            <w:pPr>
              <w:keepNext/>
              <w:keepLines/>
              <w:overflowPunct w:val="0"/>
              <w:autoSpaceDE w:val="0"/>
              <w:autoSpaceDN w:val="0"/>
              <w:adjustRightInd w:val="0"/>
              <w:spacing w:after="0"/>
              <w:jc w:val="center"/>
              <w:textAlignment w:val="baseline"/>
              <w:rPr>
                <w:ins w:id="1121" w:author="vivo_P_RAN2#122" w:date="2023-07-17T08:01:00Z"/>
                <w:rFonts w:ascii="Arial" w:hAnsi="Arial"/>
                <w:b/>
                <w:sz w:val="18"/>
                <w:lang w:eastAsia="sv-SE"/>
              </w:rPr>
            </w:pPr>
            <w:ins w:id="1122" w:author="vivo_P_RAN2#122" w:date="2023-07-17T08:01:00Z">
              <w:r>
                <w:rPr>
                  <w:rFonts w:ascii="Arial" w:hAnsi="Arial"/>
                  <w:b/>
                  <w:sz w:val="18"/>
                  <w:lang w:eastAsia="sv-SE"/>
                </w:rPr>
                <w:t>Explanation</w:t>
              </w:r>
            </w:ins>
          </w:p>
        </w:tc>
      </w:tr>
      <w:tr w:rsidR="00BD0DB6" w14:paraId="14E11A92" w14:textId="77777777">
        <w:trPr>
          <w:ins w:id="1123"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3E6AD04B" w14:textId="1BBBF312" w:rsidR="00BD0DB6" w:rsidRDefault="00A20889">
            <w:pPr>
              <w:keepNext/>
              <w:keepLines/>
              <w:overflowPunct w:val="0"/>
              <w:autoSpaceDE w:val="0"/>
              <w:autoSpaceDN w:val="0"/>
              <w:adjustRightInd w:val="0"/>
              <w:spacing w:after="0"/>
              <w:textAlignment w:val="baseline"/>
              <w:rPr>
                <w:ins w:id="1124" w:author="vivo_P_RAN2#122" w:date="2023-07-17T08:01:00Z"/>
                <w:rFonts w:ascii="Arial" w:hAnsi="Arial"/>
                <w:b/>
                <w:i/>
                <w:iCs/>
                <w:sz w:val="18"/>
                <w:lang w:eastAsia="sv-SE"/>
              </w:rPr>
            </w:pPr>
            <w:bookmarkStart w:id="1125" w:name="_Hlk140481333"/>
            <w:ins w:id="1126" w:author="vivo_P_RAN2#122" w:date="2023-08-03T15:10:00Z">
              <w:r>
                <w:rPr>
                  <w:rFonts w:ascii="Arial" w:hAnsi="Arial"/>
                  <w:i/>
                  <w:iCs/>
                  <w:sz w:val="18"/>
                  <w:lang w:eastAsia="sv-SE"/>
                </w:rPr>
                <w:t>SL-ThreshIntegratedDis</w:t>
              </w:r>
            </w:ins>
            <w:ins w:id="1127" w:author="vivo_P_RAN2#123" w:date="2023-08-30T10:44:00Z">
              <w:r w:rsidR="009B6641">
                <w:rPr>
                  <w:rFonts w:ascii="Arial" w:hAnsi="Arial"/>
                  <w:i/>
                  <w:iCs/>
                  <w:sz w:val="18"/>
                  <w:lang w:eastAsia="sv-SE"/>
                </w:rPr>
                <w:t>c</w:t>
              </w:r>
            </w:ins>
            <w:ins w:id="1128" w:author="vivo_P_RAN2#122" w:date="2023-08-03T15:10:00Z">
              <w:r>
                <w:rPr>
                  <w:rFonts w:ascii="Arial" w:hAnsi="Arial"/>
                  <w:i/>
                  <w:iCs/>
                  <w:sz w:val="18"/>
                  <w:lang w:eastAsia="sv-SE"/>
                </w:rPr>
                <w:t>Relay</w:t>
              </w:r>
            </w:ins>
            <w:bookmarkEnd w:id="1125"/>
          </w:p>
        </w:tc>
        <w:tc>
          <w:tcPr>
            <w:tcW w:w="10261" w:type="dxa"/>
            <w:tcBorders>
              <w:top w:val="single" w:sz="4" w:space="0" w:color="auto"/>
              <w:left w:val="single" w:sz="4" w:space="0" w:color="auto"/>
              <w:bottom w:val="single" w:sz="4" w:space="0" w:color="auto"/>
              <w:right w:val="single" w:sz="4" w:space="0" w:color="auto"/>
            </w:tcBorders>
          </w:tcPr>
          <w:p w14:paraId="22C5AF41" w14:textId="0FCAB83B" w:rsidR="00BD0DB6" w:rsidRDefault="00292FFE">
            <w:pPr>
              <w:keepNext/>
              <w:keepLines/>
              <w:overflowPunct w:val="0"/>
              <w:autoSpaceDE w:val="0"/>
              <w:autoSpaceDN w:val="0"/>
              <w:adjustRightInd w:val="0"/>
              <w:spacing w:after="0"/>
              <w:textAlignment w:val="baseline"/>
              <w:rPr>
                <w:ins w:id="1129" w:author="vivo_P_RAN2#122" w:date="2023-07-17T08:01:00Z"/>
                <w:rFonts w:ascii="Arial" w:hAnsi="Arial"/>
                <w:sz w:val="18"/>
                <w:lang w:eastAsia="sv-SE"/>
              </w:rPr>
            </w:pPr>
            <w:ins w:id="1130" w:author="vivo_P_RAN2#122" w:date="2023-07-17T08:01:00Z">
              <w:r>
                <w:rPr>
                  <w:rFonts w:ascii="Arial" w:hAnsi="Arial"/>
                  <w:sz w:val="18"/>
                  <w:lang w:eastAsia="sv-SE"/>
                </w:rPr>
                <w:t xml:space="preserve">This field is mandatory present if </w:t>
              </w:r>
            </w:ins>
            <w:ins w:id="1131" w:author="vivo_P_RAN2#122" w:date="2023-07-17T08:05:00Z">
              <w:r>
                <w:rPr>
                  <w:rFonts w:ascii="Arial" w:hAnsi="Arial"/>
                  <w:i/>
                  <w:iCs/>
                  <w:sz w:val="18"/>
                  <w:lang w:eastAsia="sv-SE"/>
                </w:rPr>
                <w:t>sl-</w:t>
              </w:r>
            </w:ins>
            <w:ins w:id="1132" w:author="vivo_P_RAN2#122" w:date="2023-07-17T08:02:00Z">
              <w:r>
                <w:rPr>
                  <w:rFonts w:ascii="Arial" w:hAnsi="Arial"/>
                  <w:i/>
                  <w:iCs/>
                  <w:sz w:val="18"/>
                  <w:lang w:eastAsia="sv-SE"/>
                </w:rPr>
                <w:t>ThreshIntegratedDis</w:t>
              </w:r>
            </w:ins>
            <w:ins w:id="1133" w:author="vivo_P_RAN2#123" w:date="2023-08-30T10:45:00Z">
              <w:r w:rsidR="009B6641">
                <w:rPr>
                  <w:rFonts w:ascii="Arial" w:hAnsi="Arial"/>
                  <w:i/>
                  <w:iCs/>
                  <w:sz w:val="18"/>
                  <w:lang w:eastAsia="sv-SE"/>
                </w:rPr>
                <w:t>c</w:t>
              </w:r>
            </w:ins>
            <w:ins w:id="1134" w:author="vivo_P_RAN2#122" w:date="2023-07-17T08:02:00Z">
              <w:r>
                <w:rPr>
                  <w:rFonts w:ascii="Arial" w:hAnsi="Arial"/>
                  <w:i/>
                  <w:iCs/>
                  <w:sz w:val="18"/>
                  <w:lang w:eastAsia="sv-SE"/>
                </w:rPr>
                <w:t>Relay</w:t>
              </w:r>
            </w:ins>
            <w:ins w:id="1135" w:author="vivo_P_RAN2#122" w:date="2023-08-03T15:45:00Z">
              <w:r w:rsidR="00996EE9">
                <w:rPr>
                  <w:rFonts w:ascii="Arial" w:hAnsi="Arial"/>
                  <w:i/>
                  <w:iCs/>
                  <w:sz w:val="18"/>
                  <w:lang w:eastAsia="sv-SE"/>
                </w:rPr>
                <w:t xml:space="preserve"> </w:t>
              </w:r>
            </w:ins>
            <w:ins w:id="1136" w:author="vivo_P_RAN2#122" w:date="2023-07-17T08:01:00Z">
              <w:r>
                <w:rPr>
                  <w:rFonts w:ascii="Arial" w:hAnsi="Arial"/>
                  <w:sz w:val="18"/>
                  <w:lang w:eastAsia="sv-SE"/>
                </w:rPr>
                <w:t>is included. Otherwise, the field is absent, Need R.</w:t>
              </w:r>
            </w:ins>
          </w:p>
        </w:tc>
      </w:tr>
      <w:tr w:rsidR="00BD0DB6" w14:paraId="5A2744E1" w14:textId="77777777">
        <w:trPr>
          <w:ins w:id="1137"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AC5113B" w14:textId="1468B3E9" w:rsidR="00BD0DB6" w:rsidRDefault="00292FFE">
            <w:pPr>
              <w:keepNext/>
              <w:keepLines/>
              <w:overflowPunct w:val="0"/>
              <w:autoSpaceDE w:val="0"/>
              <w:autoSpaceDN w:val="0"/>
              <w:adjustRightInd w:val="0"/>
              <w:spacing w:after="0"/>
              <w:textAlignment w:val="baseline"/>
              <w:rPr>
                <w:ins w:id="1138" w:author="vivo_P_RAN2#122" w:date="2023-07-17T08:01:00Z"/>
                <w:rFonts w:ascii="Arial" w:hAnsi="Arial"/>
                <w:i/>
                <w:iCs/>
                <w:sz w:val="18"/>
                <w:lang w:eastAsia="sv-SE"/>
              </w:rPr>
            </w:pPr>
            <w:ins w:id="1139" w:author="vivo_P_RAN2#122" w:date="2023-07-17T08:03:00Z">
              <w:r>
                <w:rPr>
                  <w:rFonts w:ascii="Arial" w:hAnsi="Arial"/>
                  <w:i/>
                  <w:iCs/>
                  <w:sz w:val="18"/>
                  <w:lang w:eastAsia="sv-SE"/>
                </w:rPr>
                <w:t>SD-ThreshIntegratedDis</w:t>
              </w:r>
            </w:ins>
            <w:ins w:id="1140" w:author="vivo_P_RAN2#123" w:date="2023-08-30T10:44:00Z">
              <w:r w:rsidR="009B6641">
                <w:rPr>
                  <w:rFonts w:ascii="Arial" w:hAnsi="Arial"/>
                  <w:i/>
                  <w:iCs/>
                  <w:sz w:val="18"/>
                  <w:lang w:eastAsia="sv-SE"/>
                </w:rPr>
                <w:t>c</w:t>
              </w:r>
            </w:ins>
            <w:ins w:id="1141" w:author="vivo_P_RAN2#122" w:date="2023-07-17T08:03:00Z">
              <w:r>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1532D522" w14:textId="6F0A66F4" w:rsidR="00BD0DB6" w:rsidRDefault="00292FFE">
            <w:pPr>
              <w:keepNext/>
              <w:keepLines/>
              <w:overflowPunct w:val="0"/>
              <w:autoSpaceDE w:val="0"/>
              <w:autoSpaceDN w:val="0"/>
              <w:adjustRightInd w:val="0"/>
              <w:spacing w:after="0"/>
              <w:textAlignment w:val="baseline"/>
              <w:rPr>
                <w:ins w:id="1142" w:author="vivo_P_RAN2#122" w:date="2023-07-17T08:01:00Z"/>
                <w:rFonts w:ascii="Arial" w:hAnsi="Arial"/>
                <w:sz w:val="18"/>
                <w:lang w:eastAsia="sv-SE"/>
              </w:rPr>
            </w:pPr>
            <w:ins w:id="1143" w:author="vivo_P_RAN2#122" w:date="2023-07-17T08:01:00Z">
              <w:r>
                <w:rPr>
                  <w:rFonts w:ascii="Arial" w:hAnsi="Arial"/>
                  <w:sz w:val="18"/>
                  <w:lang w:eastAsia="sv-SE"/>
                </w:rPr>
                <w:t xml:space="preserve">This field is mandatory present if </w:t>
              </w:r>
              <w:r>
                <w:rPr>
                  <w:rFonts w:ascii="Arial" w:hAnsi="Arial"/>
                  <w:i/>
                  <w:sz w:val="18"/>
                  <w:lang w:eastAsia="sv-SE"/>
                </w:rPr>
                <w:t>sd-</w:t>
              </w:r>
            </w:ins>
            <w:ins w:id="1144" w:author="vivo_P_RAN2#122" w:date="2023-07-17T08:06:00Z">
              <w:r>
                <w:rPr>
                  <w:rFonts w:ascii="Arial" w:hAnsi="Arial"/>
                  <w:i/>
                  <w:iCs/>
                  <w:sz w:val="18"/>
                  <w:lang w:eastAsia="sv-SE"/>
                </w:rPr>
                <w:t>ThreshIntegratedDis</w:t>
              </w:r>
            </w:ins>
            <w:ins w:id="1145" w:author="vivo_P_RAN2#123" w:date="2023-08-30T10:45:00Z">
              <w:r w:rsidR="009B6641">
                <w:rPr>
                  <w:rFonts w:ascii="Arial" w:hAnsi="Arial"/>
                  <w:i/>
                  <w:iCs/>
                  <w:sz w:val="18"/>
                  <w:lang w:eastAsia="sv-SE"/>
                </w:rPr>
                <w:t>c</w:t>
              </w:r>
            </w:ins>
            <w:ins w:id="1146" w:author="vivo_P_RAN2#122" w:date="2023-07-17T08:06:00Z">
              <w:r>
                <w:rPr>
                  <w:rFonts w:ascii="Arial" w:hAnsi="Arial"/>
                  <w:i/>
                  <w:iCs/>
                  <w:sz w:val="18"/>
                  <w:lang w:eastAsia="sv-SE"/>
                </w:rPr>
                <w:t>Relay</w:t>
              </w:r>
            </w:ins>
            <w:ins w:id="1147" w:author="vivo_P_RAN2#122" w:date="2023-07-17T08:01:00Z">
              <w:r>
                <w:rPr>
                  <w:rFonts w:ascii="Arial" w:hAnsi="Arial"/>
                  <w:sz w:val="18"/>
                  <w:lang w:eastAsia="sv-SE"/>
                </w:rPr>
                <w:t xml:space="preserve"> is included. Otherwise, the field is absent, Need R.</w:t>
              </w:r>
            </w:ins>
          </w:p>
        </w:tc>
      </w:tr>
    </w:tbl>
    <w:p w14:paraId="39634CD4" w14:textId="77777777" w:rsidR="00BD0DB6" w:rsidRDefault="00BD0DB6" w:rsidP="00913AB3">
      <w:pPr>
        <w:rPr>
          <w:ins w:id="1148" w:author="vivo_P_RAN2#122" w:date="2023-07-17T07:57:00Z"/>
        </w:rPr>
      </w:pPr>
    </w:p>
    <w:p w14:paraId="3187413A" w14:textId="77777777" w:rsidR="00BD0DB6" w:rsidRDefault="00BD0DB6">
      <w:pPr>
        <w:jc w:val="center"/>
        <w:rPr>
          <w:rFonts w:ascii="Arial" w:hAnsi="Arial" w:cs="Arial"/>
          <w:b/>
          <w:color w:val="FF0000"/>
          <w:sz w:val="24"/>
          <w:szCs w:val="24"/>
        </w:rPr>
      </w:pPr>
    </w:p>
    <w:p w14:paraId="2CDE0A3D" w14:textId="77777777" w:rsidR="00BD0DB6" w:rsidRDefault="00292FFE">
      <w:pPr>
        <w:keepNext/>
        <w:keepLines/>
        <w:overflowPunct w:val="0"/>
        <w:autoSpaceDE w:val="0"/>
        <w:autoSpaceDN w:val="0"/>
        <w:adjustRightInd w:val="0"/>
        <w:spacing w:before="120"/>
        <w:ind w:left="1418" w:hanging="1418"/>
        <w:textAlignment w:val="baseline"/>
        <w:outlineLvl w:val="3"/>
        <w:rPr>
          <w:ins w:id="1149" w:author="vivo_P_RAN2#122" w:date="2023-07-13T07:57:00Z"/>
          <w:rFonts w:ascii="Arial" w:hAnsi="Arial"/>
          <w:sz w:val="24"/>
          <w:lang w:eastAsia="ja-JP"/>
        </w:rPr>
      </w:pPr>
      <w:ins w:id="1150"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5D3B9A87" w14:textId="77777777" w:rsidR="00BD0DB6" w:rsidRDefault="00292FFE">
      <w:pPr>
        <w:keepNext/>
        <w:keepLines/>
        <w:overflowPunct w:val="0"/>
        <w:autoSpaceDE w:val="0"/>
        <w:autoSpaceDN w:val="0"/>
        <w:adjustRightInd w:val="0"/>
        <w:textAlignment w:val="baseline"/>
        <w:rPr>
          <w:ins w:id="1151" w:author="vivo_P_RAN2#122" w:date="2023-07-13T07:57:00Z"/>
          <w:iCs/>
          <w:lang w:eastAsia="ja-JP"/>
        </w:rPr>
      </w:pPr>
      <w:ins w:id="1152"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2A41B1D" w14:textId="77777777" w:rsidR="00BD0DB6" w:rsidRDefault="00292FFE">
      <w:pPr>
        <w:keepNext/>
        <w:keepLines/>
        <w:overflowPunct w:val="0"/>
        <w:autoSpaceDE w:val="0"/>
        <w:autoSpaceDN w:val="0"/>
        <w:adjustRightInd w:val="0"/>
        <w:spacing w:before="60"/>
        <w:jc w:val="center"/>
        <w:textAlignment w:val="baseline"/>
        <w:rPr>
          <w:ins w:id="1153" w:author="vivo_P_RAN2#122" w:date="2023-07-13T07:57:00Z"/>
          <w:rFonts w:ascii="Arial" w:hAnsi="Arial"/>
          <w:b/>
          <w:lang w:eastAsia="ja-JP"/>
        </w:rPr>
      </w:pPr>
      <w:ins w:id="1154"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7CB0FA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5" w:author="vivo_P_RAN2#122" w:date="2023-07-13T07:57:00Z"/>
          <w:rFonts w:ascii="Courier New" w:hAnsi="Courier New"/>
          <w:color w:val="808080"/>
          <w:sz w:val="16"/>
          <w:lang w:eastAsia="en-GB"/>
        </w:rPr>
      </w:pPr>
      <w:ins w:id="1156" w:author="vivo_P_RAN2#122" w:date="2023-07-13T07:57:00Z">
        <w:r>
          <w:rPr>
            <w:rFonts w:ascii="Courier New" w:hAnsi="Courier New"/>
            <w:color w:val="808080"/>
            <w:sz w:val="16"/>
            <w:lang w:eastAsia="en-GB"/>
          </w:rPr>
          <w:t>-- ASN1START</w:t>
        </w:r>
      </w:ins>
    </w:p>
    <w:p w14:paraId="2C947C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7" w:author="vivo_P_RAN2#122" w:date="2023-07-13T07:57:00Z"/>
          <w:rFonts w:ascii="Courier New" w:hAnsi="Courier New"/>
          <w:color w:val="808080"/>
          <w:sz w:val="16"/>
          <w:lang w:eastAsia="en-GB"/>
        </w:rPr>
      </w:pPr>
      <w:ins w:id="1158" w:author="vivo_P_RAN2#122" w:date="2023-07-13T07:57:00Z">
        <w:r>
          <w:rPr>
            <w:rFonts w:ascii="Courier New" w:hAnsi="Courier New"/>
            <w:color w:val="808080"/>
            <w:sz w:val="16"/>
            <w:lang w:eastAsia="en-GB"/>
          </w:rPr>
          <w:t>-- TAG-SL-REMOTEUE-CONFIGU2U-START</w:t>
        </w:r>
      </w:ins>
    </w:p>
    <w:p w14:paraId="578484D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 w:author="vivo_P_RAN2#122" w:date="2023-07-13T07:57:00Z"/>
          <w:rFonts w:ascii="Courier New" w:hAnsi="Courier New"/>
          <w:sz w:val="16"/>
          <w:lang w:eastAsia="en-GB"/>
        </w:rPr>
      </w:pPr>
    </w:p>
    <w:p w14:paraId="0FD5FF9A"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vivo_P_RAN2#122" w:date="2023-08-03T15:11:00Z"/>
          <w:rFonts w:ascii="Courier New" w:hAnsi="Courier New"/>
          <w:sz w:val="16"/>
          <w:lang w:eastAsia="en-GB"/>
        </w:rPr>
      </w:pPr>
      <w:ins w:id="1161" w:author="vivo_P_RAN2#122" w:date="2023-08-03T15:11:00Z">
        <w:r>
          <w:rPr>
            <w:rFonts w:ascii="Courier New" w:hAnsi="Courier New"/>
            <w:sz w:val="16"/>
            <w:lang w:eastAsia="en-GB"/>
          </w:rPr>
          <w:t xml:space="preserve">SL-RemoteUE-ConfigU2U-r18::=           </w:t>
        </w:r>
        <w:r>
          <w:rPr>
            <w:rFonts w:ascii="Courier New" w:hAnsi="Courier New"/>
            <w:color w:val="993366"/>
            <w:sz w:val="16"/>
            <w:lang w:eastAsia="en-GB"/>
          </w:rPr>
          <w:t>SEQUENCE</w:t>
        </w:r>
        <w:r>
          <w:rPr>
            <w:rFonts w:ascii="Courier New" w:hAnsi="Courier New"/>
            <w:sz w:val="16"/>
            <w:lang w:eastAsia="en-GB"/>
          </w:rPr>
          <w:t xml:space="preserve"> {</w:t>
        </w:r>
      </w:ins>
    </w:p>
    <w:p w14:paraId="7F810E1E" w14:textId="15079062"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1162" w:author="vivo_P_RAN2#122" w:date="2023-08-03T15:38:00Z">
        <w:r>
          <w:rPr>
            <w:rFonts w:ascii="Courier New" w:hAnsi="Courier New"/>
            <w:sz w:val="16"/>
            <w:lang w:eastAsia="en-GB"/>
          </w:rPr>
          <w:t xml:space="preserve">sl-ThreshHighRemote-r18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07860B0" w14:textId="11297BDA"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63" w:author="vivo_P_RAN2#122" w:date="2023-08-03T15:38:00Z"/>
          <w:rFonts w:ascii="Courier New" w:hAnsi="Courier New"/>
          <w:sz w:val="16"/>
          <w:lang w:eastAsia="en-GB"/>
        </w:rPr>
      </w:pPr>
      <w:ins w:id="1164" w:author="vivo_P_RAN2#122" w:date="2023-08-03T15:38:00Z">
        <w:r>
          <w:rPr>
            <w:rFonts w:ascii="Courier New" w:hAnsi="Courier New"/>
            <w:sz w:val="16"/>
            <w:lang w:eastAsia="en-GB"/>
          </w:rPr>
          <w:t xml:space="preserve">sl-HystMaxRemote-r18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SL-RSRP-ThreshRemote</w:t>
        </w:r>
      </w:ins>
    </w:p>
    <w:p w14:paraId="7875B855" w14:textId="572D7EAD"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1165" w:author="vivo_P_RAN2#122" w:date="2023-08-03T15:38:00Z">
        <w:r>
          <w:rPr>
            <w:rFonts w:ascii="Courier New" w:hAnsi="Courier New"/>
            <w:sz w:val="16"/>
            <w:lang w:eastAsia="en-GB"/>
          </w:rPr>
          <w:t xml:space="preserve">sd-ThreshHighRemote-r18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E5A2EEB" w14:textId="0ACAEC84" w:rsidR="00A20889" w:rsidRDefault="00A2088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66" w:author="vivo_P_RAN2#122" w:date="2023-08-03T15:11:00Z"/>
          <w:rFonts w:ascii="Courier New" w:hAnsi="Courier New"/>
          <w:color w:val="808080"/>
          <w:sz w:val="16"/>
          <w:lang w:eastAsia="en-GB"/>
        </w:rPr>
      </w:pPr>
      <w:ins w:id="1167" w:author="vivo_P_RAN2#122" w:date="2023-08-03T15:11:00Z">
        <w:r>
          <w:rPr>
            <w:rFonts w:ascii="Courier New" w:hAnsi="Courier New"/>
            <w:sz w:val="16"/>
            <w:lang w:eastAsia="en-GB"/>
          </w:rPr>
          <w:t xml:space="preserve">sd-HystMaxRemote-r18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SD-RSRP-ThreshRemote</w:t>
        </w:r>
      </w:ins>
    </w:p>
    <w:p w14:paraId="04C6BDA0" w14:textId="41B53589" w:rsidR="00A20889" w:rsidDel="007121B5"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68" w:author="vivo_P_RAN2#122" w:date="2023-08-03T15:11:00Z"/>
          <w:del w:id="1169" w:author="vivo_P_RAN2#123" w:date="2023-09-07T20:52:00Z"/>
          <w:rFonts w:ascii="Courier New" w:hAnsi="Courier New"/>
          <w:color w:val="808080"/>
          <w:sz w:val="16"/>
          <w:lang w:eastAsia="en-GB"/>
        </w:rPr>
      </w:pPr>
      <w:ins w:id="1170" w:author="vivo_P_RAN2#122" w:date="2023-08-03T15:11:00Z">
        <w:del w:id="1171" w:author="vivo_P_RAN2#123" w:date="2023-09-07T20:52:00Z">
          <w:r w:rsidDel="007121B5">
            <w:rPr>
              <w:rFonts w:ascii="Courier New" w:hAnsi="Courier New"/>
              <w:color w:val="808080"/>
              <w:sz w:val="16"/>
              <w:lang w:eastAsia="en-GB"/>
            </w:rPr>
            <w:delText>sl-ThreshModelB-DisRemote-r18</w:delText>
          </w:r>
          <w:r w:rsidDel="007121B5">
            <w:rPr>
              <w:rFonts w:ascii="Courier New" w:hAnsi="Courier New"/>
              <w:sz w:val="16"/>
              <w:lang w:eastAsia="en-GB"/>
            </w:rPr>
            <w:delText xml:space="preserve">          SL-RSRP-Range-r16                                     </w:delText>
          </w:r>
          <w:r w:rsidDel="007121B5">
            <w:rPr>
              <w:rFonts w:ascii="Courier New" w:hAnsi="Courier New"/>
              <w:color w:val="993366"/>
              <w:sz w:val="16"/>
              <w:lang w:eastAsia="en-GB"/>
            </w:rPr>
            <w:delText>OPTIONAL</w:delText>
          </w:r>
          <w:r w:rsidDel="007121B5">
            <w:rPr>
              <w:rFonts w:ascii="Courier New" w:hAnsi="Courier New"/>
              <w:sz w:val="16"/>
              <w:lang w:eastAsia="en-GB"/>
            </w:rPr>
            <w:delText xml:space="preserve">,     </w:delText>
          </w:r>
          <w:r w:rsidDel="007121B5">
            <w:rPr>
              <w:rFonts w:ascii="Courier New" w:hAnsi="Courier New"/>
              <w:color w:val="808080"/>
              <w:sz w:val="16"/>
              <w:lang w:eastAsia="en-GB"/>
            </w:rPr>
            <w:delText>-- Need R</w:delText>
          </w:r>
        </w:del>
      </w:ins>
    </w:p>
    <w:p w14:paraId="576544D7" w14:textId="4BB390E9"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72" w:author="vivo_P_RAN2#122" w:date="2023-08-03T15:11:00Z"/>
          <w:rFonts w:ascii="Courier New" w:hAnsi="Courier New"/>
          <w:color w:val="808080"/>
          <w:sz w:val="16"/>
          <w:lang w:eastAsia="en-GB"/>
        </w:rPr>
      </w:pPr>
      <w:ins w:id="1173" w:author="vivo_P_RAN2#122" w:date="2023-08-03T15:11:00Z">
        <w:r>
          <w:rPr>
            <w:rFonts w:ascii="Courier New" w:hAnsi="Courier New"/>
            <w:color w:val="808080"/>
            <w:sz w:val="16"/>
            <w:lang w:eastAsia="en-GB"/>
          </w:rPr>
          <w:t>sd-ThreshModelB-Dis</w:t>
        </w:r>
      </w:ins>
      <w:ins w:id="1174" w:author="vivo_P_RAN2#123" w:date="2023-08-30T10:45:00Z">
        <w:r w:rsidR="009B6641">
          <w:rPr>
            <w:rFonts w:ascii="Courier New" w:hAnsi="Courier New"/>
            <w:color w:val="808080"/>
            <w:sz w:val="16"/>
            <w:lang w:eastAsia="en-GB"/>
          </w:rPr>
          <w:t>c</w:t>
        </w:r>
      </w:ins>
      <w:ins w:id="1175" w:author="vivo_P_RAN2#122" w:date="2023-08-03T15:11:00Z">
        <w:r>
          <w:rPr>
            <w:rFonts w:ascii="Courier New" w:hAnsi="Courier New"/>
            <w:color w:val="808080"/>
            <w:sz w:val="16"/>
            <w:lang w:eastAsia="en-GB"/>
          </w:rPr>
          <w:t>Remote-r18</w:t>
        </w:r>
        <w:r>
          <w:rPr>
            <w:rFonts w:ascii="Courier New" w:hAnsi="Courier New"/>
            <w:sz w:val="16"/>
            <w:lang w:eastAsia="en-GB"/>
          </w:rPr>
          <w:t xml:space="preserve">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30EE244"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76" w:author="vivo_P_RAN2#122" w:date="2023-08-03T15:11:00Z"/>
          <w:rFonts w:ascii="Courier New" w:hAnsi="Courier New"/>
          <w:color w:val="808080"/>
          <w:sz w:val="16"/>
          <w:lang w:eastAsia="en-GB"/>
        </w:rPr>
      </w:pPr>
      <w:ins w:id="1177" w:author="vivo_P_RAN2#122" w:date="2023-08-03T15:11:00Z">
        <w:r>
          <w:rPr>
            <w:rFonts w:ascii="Courier New" w:hAnsi="Courier New"/>
            <w:sz w:val="16"/>
            <w:lang w:eastAsia="en-GB"/>
          </w:rPr>
          <w:t xml:space="preserve">sl-ReselectionConfigU2U-r18            SL-ReselectionConfigU2U-r18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4D0B35B3"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vivo_P_RAN2#122" w:date="2023-08-03T15:11:00Z"/>
          <w:rFonts w:ascii="Courier New" w:hAnsi="Courier New"/>
          <w:sz w:val="16"/>
          <w:lang w:eastAsia="en-GB"/>
        </w:rPr>
      </w:pPr>
      <w:ins w:id="1179" w:author="vivo_P_RAN2#122" w:date="2023-08-03T15:11:00Z">
        <w:r>
          <w:rPr>
            <w:rFonts w:ascii="Courier New" w:hAnsi="Courier New"/>
            <w:sz w:val="16"/>
            <w:lang w:eastAsia="en-GB"/>
          </w:rPr>
          <w:t>}</w:t>
        </w:r>
      </w:ins>
    </w:p>
    <w:p w14:paraId="38A6211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vivo_P_RAN2#122" w:date="2023-07-13T07:57:00Z"/>
          <w:rFonts w:ascii="Courier New" w:hAnsi="Courier New"/>
          <w:sz w:val="16"/>
          <w:lang w:eastAsia="en-GB"/>
        </w:rPr>
      </w:pPr>
    </w:p>
    <w:p w14:paraId="58502C3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vivo_P_RAN2#122" w:date="2023-07-13T07:57:00Z"/>
          <w:rFonts w:ascii="Courier New" w:hAnsi="Courier New"/>
          <w:sz w:val="16"/>
          <w:lang w:eastAsia="en-GB"/>
        </w:rPr>
      </w:pPr>
      <w:ins w:id="1182" w:author="vivo_P_RAN2#122" w:date="2023-07-13T07:57:00Z">
        <w:r>
          <w:rPr>
            <w:rFonts w:ascii="Courier New" w:hAnsi="Courier New"/>
            <w:sz w:val="16"/>
            <w:lang w:eastAsia="en-GB"/>
          </w:rPr>
          <w:t xml:space="preserve">SL-ReselectionConfigU2U-r18::=         </w:t>
        </w:r>
        <w:r>
          <w:rPr>
            <w:rFonts w:ascii="Courier New" w:hAnsi="Courier New"/>
            <w:color w:val="993366"/>
            <w:sz w:val="16"/>
            <w:lang w:eastAsia="en-GB"/>
          </w:rPr>
          <w:t>SEQUENCE</w:t>
        </w:r>
        <w:r>
          <w:rPr>
            <w:rFonts w:ascii="Courier New" w:hAnsi="Courier New"/>
            <w:sz w:val="16"/>
            <w:lang w:eastAsia="en-GB"/>
          </w:rPr>
          <w:t xml:space="preserve"> {</w:t>
        </w:r>
      </w:ins>
    </w:p>
    <w:p w14:paraId="16BC66E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3" w:author="vivo_P_RAN2#122" w:date="2023-07-13T07:57:00Z"/>
          <w:rFonts w:ascii="Courier New" w:hAnsi="Courier New"/>
          <w:color w:val="808080"/>
          <w:sz w:val="16"/>
          <w:lang w:eastAsia="en-GB"/>
        </w:rPr>
      </w:pPr>
      <w:ins w:id="1184" w:author="vivo_P_RAN2#122" w:date="2023-07-13T07:57:00Z">
        <w:r>
          <w:rPr>
            <w:rFonts w:ascii="Courier New" w:hAnsi="Courier New"/>
            <w:sz w:val="16"/>
            <w:lang w:eastAsia="en-GB"/>
          </w:rPr>
          <w:t xml:space="preserve">    sl-RSRP-ThreshU2U-r18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4C3DB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vivo_P_RAN2#122" w:date="2023-07-13T07:57:00Z"/>
          <w:rFonts w:ascii="Courier New" w:hAnsi="Courier New"/>
          <w:color w:val="808080"/>
          <w:sz w:val="16"/>
          <w:lang w:eastAsia="en-GB"/>
        </w:rPr>
      </w:pPr>
      <w:ins w:id="1186" w:author="vivo_P_RAN2#122" w:date="2023-07-13T07:57:00Z">
        <w:r>
          <w:rPr>
            <w:rFonts w:ascii="Courier New" w:hAnsi="Courier New"/>
            <w:sz w:val="16"/>
            <w:lang w:eastAsia="en-GB"/>
          </w:rPr>
          <w:t xml:space="preserve">    sl-FilterCoefficientU2U-r18        FilterCoefficient                               </w:t>
        </w:r>
      </w:ins>
      <w:ins w:id="1187" w:author="vivo_P_RAN2#122" w:date="2023-07-13T10:33:00Z">
        <w:r>
          <w:rPr>
            <w:rFonts w:ascii="Courier New" w:hAnsi="Courier New"/>
            <w:sz w:val="16"/>
            <w:lang w:eastAsia="en-GB"/>
          </w:rPr>
          <w:t xml:space="preserve">    </w:t>
        </w:r>
      </w:ins>
      <w:ins w:id="1188"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8C67B1A" w14:textId="05D6F4E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89" w:author="vivo_P_RAN2#122" w:date="2023-07-13T07:57:00Z"/>
          <w:rFonts w:ascii="Courier New" w:hAnsi="Courier New"/>
          <w:color w:val="808080"/>
          <w:sz w:val="16"/>
          <w:lang w:eastAsia="en-GB"/>
        </w:rPr>
      </w:pPr>
      <w:ins w:id="1190" w:author="vivo_P_RAN2#122" w:date="2023-07-13T07:57:00Z">
        <w:r>
          <w:rPr>
            <w:rFonts w:ascii="Courier New" w:hAnsi="Courier New"/>
            <w:sz w:val="16"/>
            <w:lang w:eastAsia="en-GB"/>
          </w:rPr>
          <w:t xml:space="preserve">sl-HystMinU2U-r18                      Hysteresis                                       </w:t>
        </w:r>
        <w:r>
          <w:rPr>
            <w:rFonts w:ascii="Courier New" w:hAnsi="Courier New"/>
            <w:color w:val="993366"/>
            <w:sz w:val="16"/>
            <w:lang w:eastAsia="en-GB"/>
          </w:rPr>
          <w:t>OPTIONAL</w:t>
        </w:r>
      </w:ins>
      <w:ins w:id="1191" w:author="vivo_P_RAN2#122" w:date="2023-08-04T13:42:00Z">
        <w:r w:rsidR="005E76C9">
          <w:rPr>
            <w:rFonts w:ascii="Courier New" w:hAnsi="Courier New"/>
            <w:color w:val="993366"/>
            <w:sz w:val="16"/>
            <w:lang w:eastAsia="en-GB"/>
          </w:rPr>
          <w:t>,</w:t>
        </w:r>
      </w:ins>
      <w:ins w:id="1192" w:author="vivo_P_RAN2#122" w:date="2023-07-13T07:57:00Z">
        <w:r>
          <w:rPr>
            <w:rFonts w:ascii="Courier New" w:hAnsi="Courier New"/>
            <w:sz w:val="16"/>
            <w:lang w:eastAsia="en-GB"/>
          </w:rPr>
          <w:t xml:space="preserve">     </w:t>
        </w:r>
        <w:r>
          <w:rPr>
            <w:rFonts w:ascii="Courier New" w:hAnsi="Courier New"/>
            <w:color w:val="808080"/>
            <w:sz w:val="16"/>
            <w:lang w:eastAsia="en-GB"/>
          </w:rPr>
          <w:t>-- Cond SL-RSRP-ThreshU2U</w:t>
        </w:r>
      </w:ins>
    </w:p>
    <w:p w14:paraId="716D9AB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vivo_P_RAN2#122" w:date="2023-07-13T07:57:00Z"/>
          <w:rFonts w:ascii="Courier New" w:hAnsi="Courier New"/>
          <w:color w:val="808080"/>
          <w:sz w:val="16"/>
          <w:lang w:eastAsia="en-GB"/>
        </w:rPr>
      </w:pPr>
      <w:ins w:id="1194" w:author="vivo_P_RAN2#122" w:date="2023-07-13T07:57:00Z">
        <w:r>
          <w:rPr>
            <w:rFonts w:ascii="Courier New" w:hAnsi="Courier New"/>
            <w:sz w:val="16"/>
            <w:lang w:eastAsia="en-GB"/>
          </w:rPr>
          <w:tab/>
          <w:t xml:space="preserve">sd-RSRP-ThreshU2U-r18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4D54B8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vivo_P_RAN2#122" w:date="2023-07-13T07:57:00Z"/>
          <w:rFonts w:ascii="Courier New" w:hAnsi="Courier New"/>
          <w:color w:val="808080"/>
          <w:sz w:val="16"/>
          <w:lang w:eastAsia="en-GB"/>
        </w:rPr>
      </w:pPr>
      <w:ins w:id="1196" w:author="vivo_P_RAN2#122" w:date="2023-07-13T07:57:00Z">
        <w:r>
          <w:rPr>
            <w:rFonts w:ascii="Courier New" w:hAnsi="Courier New"/>
            <w:sz w:val="16"/>
            <w:lang w:eastAsia="en-GB"/>
          </w:rPr>
          <w:tab/>
          <w:t xml:space="preserve">sd-FilterCoefficientU2U-r18        FilterCoefficient                               </w:t>
        </w:r>
      </w:ins>
      <w:ins w:id="1197" w:author="vivo_P_RAN2#122" w:date="2023-07-13T10:33:00Z">
        <w:r>
          <w:rPr>
            <w:rFonts w:ascii="Courier New" w:hAnsi="Courier New"/>
            <w:sz w:val="16"/>
            <w:lang w:eastAsia="en-GB"/>
          </w:rPr>
          <w:t xml:space="preserve">    </w:t>
        </w:r>
      </w:ins>
      <w:ins w:id="1198"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5BE52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9" w:author="vivo_P_RAN2#122" w:date="2023-07-13T07:57:00Z"/>
          <w:rFonts w:ascii="Courier New" w:hAnsi="Courier New"/>
          <w:color w:val="808080"/>
          <w:sz w:val="16"/>
          <w:lang w:eastAsia="en-GB"/>
        </w:rPr>
      </w:pPr>
      <w:ins w:id="1200" w:author="vivo_P_RAN2#122" w:date="2023-07-13T07:57:00Z">
        <w:r>
          <w:rPr>
            <w:rFonts w:ascii="Courier New" w:hAnsi="Courier New"/>
            <w:sz w:val="16"/>
            <w:lang w:eastAsia="en-GB"/>
          </w:rPr>
          <w:t xml:space="preserve">    sd-HystMinU2U-r18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5084030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1" w:author="vivo_P_RAN2#122" w:date="2023-07-13T07:57:00Z"/>
          <w:rFonts w:ascii="Courier New" w:hAnsi="Courier New"/>
          <w:sz w:val="16"/>
          <w:lang w:eastAsia="en-GB"/>
        </w:rPr>
      </w:pPr>
      <w:ins w:id="1202" w:author="vivo_P_RAN2#122" w:date="2023-07-13T07:57:00Z">
        <w:r>
          <w:rPr>
            <w:rFonts w:ascii="Courier New" w:hAnsi="Courier New"/>
            <w:sz w:val="16"/>
            <w:lang w:eastAsia="en-GB"/>
          </w:rPr>
          <w:t>}</w:t>
        </w:r>
      </w:ins>
    </w:p>
    <w:p w14:paraId="7373F64F" w14:textId="57ED4ACB"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3" w:author="vivo_AT_RAN2#123" w:date="2023-08-25T11:48:00Z"/>
          <w:rFonts w:ascii="Courier New" w:hAnsi="Courier New"/>
          <w:sz w:val="16"/>
          <w:lang w:eastAsia="en-GB"/>
        </w:rPr>
      </w:pPr>
    </w:p>
    <w:p w14:paraId="584931CA" w14:textId="06534144"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4" w:author="vivo_AT_RAN2#123" w:date="2023-08-25T11:48:00Z"/>
          <w:rFonts w:ascii="Courier New" w:hAnsi="Courier New"/>
          <w:sz w:val="16"/>
          <w:lang w:eastAsia="en-GB"/>
        </w:rPr>
      </w:pPr>
      <w:ins w:id="1205" w:author="vivo_AT_RAN2#123" w:date="2023-08-25T11:48:00Z">
        <w:r>
          <w:rPr>
            <w:rFonts w:ascii="Courier New" w:hAnsi="Courier New"/>
            <w:sz w:val="16"/>
            <w:lang w:eastAsia="en-GB"/>
          </w:rPr>
          <w:t xml:space="preserve">Editor Note: FFS whether speperate thresholds are </w:t>
        </w:r>
      </w:ins>
      <w:ins w:id="1206" w:author="vivo_AT_RAN2#123" w:date="2023-08-25T11:53:00Z">
        <w:r>
          <w:rPr>
            <w:rFonts w:ascii="Courier New" w:hAnsi="Courier New"/>
            <w:sz w:val="16"/>
            <w:lang w:eastAsia="en-GB"/>
          </w:rPr>
          <w:t>configured</w:t>
        </w:r>
      </w:ins>
      <w:ins w:id="1207" w:author="vivo_AT_RAN2#123" w:date="2023-08-25T11:48:00Z">
        <w:r>
          <w:rPr>
            <w:rFonts w:ascii="Courier New" w:hAnsi="Courier New"/>
            <w:sz w:val="16"/>
            <w:lang w:eastAsia="en-GB"/>
          </w:rPr>
          <w:t xml:space="preserve"> </w:t>
        </w:r>
      </w:ins>
      <w:ins w:id="1208" w:author="vivo_AT_RAN2#123" w:date="2023-08-25T11:51:00Z">
        <w:r>
          <w:rPr>
            <w:rFonts w:ascii="Courier New" w:hAnsi="Courier New"/>
            <w:sz w:val="16"/>
            <w:lang w:eastAsia="en-GB"/>
          </w:rPr>
          <w:t xml:space="preserve">for </w:t>
        </w:r>
      </w:ins>
      <w:ins w:id="1209" w:author="vivo_AT_RAN2#123" w:date="2023-08-25T11:52:00Z">
        <w:r w:rsidRPr="00A820FA">
          <w:rPr>
            <w:rFonts w:ascii="Courier New" w:hAnsi="Courier New"/>
            <w:sz w:val="16"/>
            <w:lang w:eastAsia="en-GB"/>
          </w:rPr>
          <w:t>NR sidelink U2U Remote UE</w:t>
        </w:r>
      </w:ins>
      <w:ins w:id="1210" w:author="vivo_AT_RAN2#123" w:date="2023-08-25T11:51:00Z">
        <w:r>
          <w:rPr>
            <w:rFonts w:ascii="Courier New" w:hAnsi="Courier New"/>
            <w:sz w:val="16"/>
            <w:lang w:eastAsia="en-GB"/>
          </w:rPr>
          <w:t>.</w:t>
        </w:r>
      </w:ins>
    </w:p>
    <w:p w14:paraId="455B3D3D"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1" w:author="vivo_P_RAN2#122" w:date="2023-07-13T07:57:00Z"/>
          <w:rFonts w:ascii="Courier New" w:hAnsi="Courier New"/>
          <w:sz w:val="16"/>
          <w:lang w:eastAsia="en-GB"/>
        </w:rPr>
      </w:pPr>
    </w:p>
    <w:p w14:paraId="42BD1B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2" w:author="vivo_P_RAN2#122" w:date="2023-07-13T07:57:00Z"/>
          <w:rFonts w:ascii="Courier New" w:hAnsi="Courier New"/>
          <w:color w:val="808080"/>
          <w:sz w:val="16"/>
          <w:lang w:eastAsia="en-GB"/>
        </w:rPr>
      </w:pPr>
      <w:ins w:id="1213" w:author="vivo_P_RAN2#122" w:date="2023-07-13T07:57:00Z">
        <w:r>
          <w:rPr>
            <w:rFonts w:ascii="Courier New" w:hAnsi="Courier New"/>
            <w:color w:val="808080"/>
            <w:sz w:val="16"/>
            <w:lang w:eastAsia="en-GB"/>
          </w:rPr>
          <w:t>-- TAG-SL-REMOTEUE-CONFIGU2U-STOP</w:t>
        </w:r>
      </w:ins>
    </w:p>
    <w:p w14:paraId="6BE05E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4" w:author="vivo_P_RAN2#122" w:date="2023-07-13T07:57:00Z"/>
          <w:rFonts w:ascii="Courier New" w:hAnsi="Courier New"/>
          <w:color w:val="808080"/>
          <w:sz w:val="16"/>
          <w:lang w:eastAsia="en-GB"/>
        </w:rPr>
      </w:pPr>
      <w:ins w:id="1215" w:author="vivo_P_RAN2#122" w:date="2023-07-13T07:57:00Z">
        <w:r>
          <w:rPr>
            <w:rFonts w:ascii="Courier New" w:hAnsi="Courier New"/>
            <w:color w:val="808080"/>
            <w:sz w:val="16"/>
            <w:lang w:eastAsia="en-GB"/>
          </w:rPr>
          <w:t>-- ASN1STOP</w:t>
        </w:r>
      </w:ins>
    </w:p>
    <w:p w14:paraId="19A60FE0" w14:textId="77777777" w:rsidR="00BD0DB6" w:rsidRDefault="00BD0DB6">
      <w:pPr>
        <w:overflowPunct w:val="0"/>
        <w:autoSpaceDE w:val="0"/>
        <w:autoSpaceDN w:val="0"/>
        <w:adjustRightInd w:val="0"/>
        <w:textAlignment w:val="baseline"/>
        <w:rPr>
          <w:ins w:id="1216" w:author="vivo_P_RAN2#122" w:date="2023-07-13T07:57: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49015B6A" w14:textId="77777777" w:rsidTr="00A20889">
        <w:trPr>
          <w:cantSplit/>
          <w:tblHeader/>
          <w:ins w:id="1217"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2BBC857" w14:textId="77777777" w:rsidR="00BD0DB6" w:rsidRDefault="00292FFE">
            <w:pPr>
              <w:keepNext/>
              <w:keepLines/>
              <w:overflowPunct w:val="0"/>
              <w:autoSpaceDE w:val="0"/>
              <w:autoSpaceDN w:val="0"/>
              <w:adjustRightInd w:val="0"/>
              <w:spacing w:after="0"/>
              <w:jc w:val="center"/>
              <w:textAlignment w:val="baseline"/>
              <w:rPr>
                <w:ins w:id="1218" w:author="vivo_P_RAN2#122" w:date="2023-07-13T07:57:00Z"/>
                <w:rFonts w:ascii="Arial" w:hAnsi="Arial"/>
                <w:sz w:val="18"/>
                <w:lang w:eastAsia="en-GB"/>
              </w:rPr>
            </w:pPr>
            <w:ins w:id="1219" w:author="vivo_P_RAN2#122" w:date="2023-07-13T07:57:00Z">
              <w:r>
                <w:rPr>
                  <w:rFonts w:ascii="Arial" w:hAnsi="Arial"/>
                  <w:b/>
                  <w:i/>
                  <w:iCs/>
                  <w:sz w:val="18"/>
                  <w:lang w:eastAsia="en-GB"/>
                </w:rPr>
                <w:lastRenderedPageBreak/>
                <w:t>SL</w:t>
              </w:r>
              <w:r>
                <w:rPr>
                  <w:rFonts w:ascii="Arial" w:hAnsi="Arial"/>
                  <w:b/>
                  <w:i/>
                  <w:iCs/>
                  <w:sz w:val="18"/>
                  <w:lang w:eastAsia="sv-SE"/>
                </w:rPr>
                <w:t xml:space="preserve">-RemoteUE-ConfigU2U </w:t>
              </w:r>
              <w:r>
                <w:rPr>
                  <w:rFonts w:ascii="Arial" w:hAnsi="Arial"/>
                  <w:b/>
                  <w:iCs/>
                  <w:sz w:val="18"/>
                  <w:lang w:eastAsia="en-GB"/>
                </w:rPr>
                <w:t>field descriptions</w:t>
              </w:r>
            </w:ins>
          </w:p>
        </w:tc>
      </w:tr>
      <w:tr w:rsidR="00BD0DB6" w14:paraId="7D0732DA" w14:textId="77777777" w:rsidTr="00A20889">
        <w:trPr>
          <w:cantSplit/>
          <w:trHeight w:val="70"/>
          <w:tblHeader/>
          <w:ins w:id="1220"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541CD8FC" w14:textId="77777777" w:rsidR="00BD0DB6" w:rsidRDefault="00292FFE">
            <w:pPr>
              <w:keepNext/>
              <w:keepLines/>
              <w:overflowPunct w:val="0"/>
              <w:autoSpaceDE w:val="0"/>
              <w:autoSpaceDN w:val="0"/>
              <w:adjustRightInd w:val="0"/>
              <w:spacing w:after="0"/>
              <w:textAlignment w:val="baseline"/>
              <w:rPr>
                <w:ins w:id="1221" w:author="vivo_P_RAN2#122" w:date="2023-07-13T07:57:00Z"/>
                <w:rFonts w:ascii="Arial" w:eastAsia="等线" w:hAnsi="Arial"/>
                <w:b/>
                <w:bCs/>
                <w:i/>
                <w:iCs/>
                <w:sz w:val="18"/>
                <w:lang w:eastAsia="zh-CN"/>
              </w:rPr>
            </w:pPr>
            <w:ins w:id="1222" w:author="vivo_P_RAN2#122" w:date="2023-07-13T07:57:00Z">
              <w:r>
                <w:rPr>
                  <w:rFonts w:ascii="Arial" w:eastAsia="等线" w:hAnsi="Arial"/>
                  <w:b/>
                  <w:bCs/>
                  <w:i/>
                  <w:iCs/>
                  <w:sz w:val="18"/>
                  <w:lang w:eastAsia="zh-CN"/>
                </w:rPr>
                <w:t>sl-ReselectionConfigU2U</w:t>
              </w:r>
            </w:ins>
          </w:p>
          <w:p w14:paraId="71BD0F77" w14:textId="21576A9E" w:rsidR="00BD0DB6" w:rsidRDefault="00292FFE">
            <w:pPr>
              <w:keepNext/>
              <w:keepLines/>
              <w:overflowPunct w:val="0"/>
              <w:autoSpaceDE w:val="0"/>
              <w:autoSpaceDN w:val="0"/>
              <w:adjustRightInd w:val="0"/>
              <w:spacing w:after="0"/>
              <w:textAlignment w:val="baseline"/>
              <w:rPr>
                <w:ins w:id="1223" w:author="vivo_P_RAN2#122" w:date="2023-07-13T07:57:00Z"/>
                <w:rFonts w:ascii="Arial" w:hAnsi="Arial" w:cs="Arial"/>
                <w:sz w:val="18"/>
                <w:lang w:eastAsia="en-GB"/>
              </w:rPr>
            </w:pPr>
            <w:ins w:id="1224" w:author="vivo_P_RAN2#122" w:date="2023-07-13T07:57:00Z">
              <w:r>
                <w:rPr>
                  <w:rFonts w:ascii="Arial" w:hAnsi="Arial"/>
                  <w:sz w:val="18"/>
                  <w:lang w:eastAsia="en-GB"/>
                </w:rPr>
                <w:t xml:space="preserve">Includes the parameters used by the U2U </w:t>
              </w:r>
            </w:ins>
            <w:ins w:id="1225" w:author="vivo_P_RAN2#122" w:date="2023-08-03T15:40:00Z">
              <w:r w:rsidR="00996EE9">
                <w:rPr>
                  <w:rFonts w:ascii="Arial" w:hAnsi="Arial"/>
                  <w:sz w:val="18"/>
                  <w:lang w:eastAsia="en-GB"/>
                </w:rPr>
                <w:t>R</w:t>
              </w:r>
            </w:ins>
            <w:ins w:id="1226" w:author="vivo_P_RAN2#122" w:date="2023-07-13T07:57:00Z">
              <w:r>
                <w:rPr>
                  <w:rFonts w:ascii="Arial" w:hAnsi="Arial"/>
                  <w:sz w:val="18"/>
                  <w:lang w:eastAsia="en-GB"/>
                </w:rPr>
                <w:t xml:space="preserve">emote UE when selecting/ reselecting a U2U </w:t>
              </w:r>
            </w:ins>
            <w:ins w:id="1227" w:author="vivo_P_RAN2#122" w:date="2023-08-03T15:41:00Z">
              <w:r w:rsidR="00996EE9">
                <w:rPr>
                  <w:rFonts w:ascii="Arial" w:hAnsi="Arial"/>
                  <w:sz w:val="18"/>
                  <w:lang w:eastAsia="en-GB"/>
                </w:rPr>
                <w:t>R</w:t>
              </w:r>
            </w:ins>
            <w:ins w:id="1228" w:author="vivo_P_RAN2#122" w:date="2023-07-13T07:57:00Z">
              <w:r>
                <w:rPr>
                  <w:rFonts w:ascii="Arial" w:hAnsi="Arial"/>
                  <w:sz w:val="18"/>
                  <w:lang w:eastAsia="en-GB"/>
                </w:rPr>
                <w:t>elay UE.</w:t>
              </w:r>
            </w:ins>
          </w:p>
        </w:tc>
      </w:tr>
      <w:tr w:rsidR="00BD0DB6" w14:paraId="17D46D23" w14:textId="77777777" w:rsidTr="00A20889">
        <w:trPr>
          <w:cantSplit/>
          <w:trHeight w:val="70"/>
          <w:tblHeader/>
          <w:ins w:id="1229"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836C152" w14:textId="77777777" w:rsidR="00BD0DB6" w:rsidRDefault="00292FFE">
            <w:pPr>
              <w:keepNext/>
              <w:keepLines/>
              <w:overflowPunct w:val="0"/>
              <w:autoSpaceDE w:val="0"/>
              <w:autoSpaceDN w:val="0"/>
              <w:adjustRightInd w:val="0"/>
              <w:spacing w:after="0"/>
              <w:textAlignment w:val="baseline"/>
              <w:rPr>
                <w:ins w:id="1230" w:author="vivo_P_RAN2#122" w:date="2023-07-13T07:57:00Z"/>
                <w:rFonts w:ascii="Arial" w:eastAsia="等线" w:hAnsi="Arial"/>
                <w:b/>
                <w:bCs/>
                <w:i/>
                <w:iCs/>
                <w:sz w:val="18"/>
                <w:lang w:eastAsia="zh-CN"/>
              </w:rPr>
            </w:pPr>
            <w:commentRangeStart w:id="1231"/>
            <w:commentRangeStart w:id="1232"/>
            <w:ins w:id="1233" w:author="vivo_P_RAN2#122" w:date="2023-07-13T07:57:00Z">
              <w:r>
                <w:rPr>
                  <w:rFonts w:ascii="Arial" w:eastAsia="等线" w:hAnsi="Arial"/>
                  <w:b/>
                  <w:bCs/>
                  <w:i/>
                  <w:iCs/>
                  <w:sz w:val="18"/>
                  <w:lang w:eastAsia="zh-CN"/>
                </w:rPr>
                <w:t>sl-ThreshHighRemote</w:t>
              </w:r>
            </w:ins>
          </w:p>
          <w:p w14:paraId="07A31E77" w14:textId="50454572" w:rsidR="00BD0DB6" w:rsidRDefault="00292FFE">
            <w:pPr>
              <w:keepNext/>
              <w:keepLines/>
              <w:overflowPunct w:val="0"/>
              <w:autoSpaceDE w:val="0"/>
              <w:autoSpaceDN w:val="0"/>
              <w:adjustRightInd w:val="0"/>
              <w:spacing w:after="0"/>
              <w:textAlignment w:val="baseline"/>
              <w:rPr>
                <w:ins w:id="1234" w:author="vivo_P_RAN2#122" w:date="2023-07-13T07:57:00Z"/>
                <w:rFonts w:ascii="Arial" w:eastAsia="等线" w:hAnsi="Arial"/>
                <w:sz w:val="18"/>
                <w:lang w:eastAsia="zh-CN"/>
              </w:rPr>
            </w:pPr>
            <w:ins w:id="1235" w:author="vivo_P_RAN2#122" w:date="2023-07-13T07:57:00Z">
              <w:r>
                <w:rPr>
                  <w:rFonts w:ascii="Arial" w:eastAsia="等线" w:hAnsi="Arial"/>
                  <w:sz w:val="18"/>
                  <w:lang w:eastAsia="zh-CN"/>
                </w:rPr>
                <w:t xml:space="preserve">Indicates the threshold of SL RSRP for a UE to evaluate AS layer conditions </w:t>
              </w:r>
            </w:ins>
            <w:ins w:id="1236" w:author="vivo_P_RAN2#123" w:date="2023-09-07T20:41:00Z">
              <w:r w:rsidR="004E55F7">
                <w:rPr>
                  <w:rFonts w:ascii="Arial" w:eastAsia="等线" w:hAnsi="Arial"/>
                  <w:sz w:val="18"/>
                  <w:lang w:eastAsia="zh-CN"/>
                </w:rPr>
                <w:t xml:space="preserve">on direct PC5 link </w:t>
              </w:r>
            </w:ins>
            <w:ins w:id="1237" w:author="vivo_P_RAN2#122" w:date="2023-07-13T07:57:00Z">
              <w:r>
                <w:rPr>
                  <w:rFonts w:ascii="Arial" w:eastAsia="等线" w:hAnsi="Arial"/>
                  <w:sz w:val="18"/>
                  <w:lang w:eastAsia="zh-CN"/>
                </w:rPr>
                <w:t xml:space="preserve">for U2U </w:t>
              </w:r>
            </w:ins>
            <w:ins w:id="1238" w:author="vivo_P_RAN2#122" w:date="2023-08-03T15:41:00Z">
              <w:r w:rsidR="00996EE9">
                <w:rPr>
                  <w:rFonts w:ascii="Arial" w:eastAsia="等线" w:hAnsi="Arial"/>
                  <w:sz w:val="18"/>
                  <w:lang w:eastAsia="zh-CN"/>
                </w:rPr>
                <w:t>R</w:t>
              </w:r>
            </w:ins>
            <w:ins w:id="1239" w:author="vivo_P_RAN2#122" w:date="2023-07-13T07:57:00Z">
              <w:r>
                <w:rPr>
                  <w:rFonts w:ascii="Arial" w:eastAsia="等线" w:hAnsi="Arial"/>
                  <w:sz w:val="18"/>
                  <w:lang w:eastAsia="zh-CN"/>
                </w:rPr>
                <w:t>emote UE operation</w:t>
              </w:r>
              <w:r>
                <w:rPr>
                  <w:rFonts w:ascii="Arial" w:hAnsi="Arial"/>
                  <w:iCs/>
                  <w:sz w:val="18"/>
                  <w:lang w:eastAsia="sv-SE"/>
                </w:rPr>
                <w:t>.</w:t>
              </w:r>
            </w:ins>
            <w:commentRangeEnd w:id="1231"/>
            <w:r w:rsidR="00CB0B19">
              <w:rPr>
                <w:rStyle w:val="CommentReference"/>
              </w:rPr>
              <w:commentReference w:id="1231"/>
            </w:r>
            <w:commentRangeEnd w:id="1232"/>
            <w:r w:rsidR="00DC1926">
              <w:rPr>
                <w:rStyle w:val="CommentReference"/>
              </w:rPr>
              <w:commentReference w:id="1232"/>
            </w:r>
          </w:p>
        </w:tc>
      </w:tr>
      <w:tr w:rsidR="00BD0DB6" w14:paraId="39BD38E1" w14:textId="77777777" w:rsidTr="00A20889">
        <w:trPr>
          <w:cantSplit/>
          <w:trHeight w:val="70"/>
          <w:tblHeader/>
          <w:ins w:id="1240"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4B6B8A24" w14:textId="77777777" w:rsidR="00BD0DB6" w:rsidRDefault="00292FFE">
            <w:pPr>
              <w:keepNext/>
              <w:keepLines/>
              <w:overflowPunct w:val="0"/>
              <w:autoSpaceDE w:val="0"/>
              <w:autoSpaceDN w:val="0"/>
              <w:adjustRightInd w:val="0"/>
              <w:spacing w:after="0"/>
              <w:textAlignment w:val="baseline"/>
              <w:rPr>
                <w:ins w:id="1241" w:author="vivo_P_RAN2#122" w:date="2023-07-13T07:57:00Z"/>
                <w:rFonts w:ascii="Arial" w:eastAsia="等线" w:hAnsi="Arial"/>
                <w:b/>
                <w:bCs/>
                <w:i/>
                <w:iCs/>
                <w:sz w:val="18"/>
                <w:lang w:eastAsia="zh-CN"/>
              </w:rPr>
            </w:pPr>
            <w:ins w:id="1242" w:author="vivo_P_RAN2#122" w:date="2023-07-13T07:57:00Z">
              <w:r>
                <w:rPr>
                  <w:rFonts w:ascii="Arial" w:eastAsia="等线" w:hAnsi="Arial"/>
                  <w:b/>
                  <w:bCs/>
                  <w:i/>
                  <w:iCs/>
                  <w:sz w:val="18"/>
                  <w:lang w:eastAsia="zh-CN"/>
                </w:rPr>
                <w:t>sd-ThreshHighRemote</w:t>
              </w:r>
            </w:ins>
          </w:p>
          <w:p w14:paraId="779F6A48" w14:textId="77DBE072" w:rsidR="00BD0DB6" w:rsidRDefault="00292FFE">
            <w:pPr>
              <w:keepNext/>
              <w:keepLines/>
              <w:overflowPunct w:val="0"/>
              <w:autoSpaceDE w:val="0"/>
              <w:autoSpaceDN w:val="0"/>
              <w:adjustRightInd w:val="0"/>
              <w:spacing w:after="0"/>
              <w:textAlignment w:val="baseline"/>
              <w:rPr>
                <w:ins w:id="1243" w:author="vivo_P_RAN2#122" w:date="2023-07-13T07:57:00Z"/>
                <w:rFonts w:ascii="Arial" w:eastAsia="等线" w:hAnsi="Arial"/>
                <w:bCs/>
                <w:iCs/>
                <w:sz w:val="18"/>
                <w:lang w:eastAsia="zh-CN"/>
              </w:rPr>
            </w:pPr>
            <w:ins w:id="1244" w:author="vivo_P_RAN2#122" w:date="2023-07-13T07:57:00Z">
              <w:r>
                <w:rPr>
                  <w:rFonts w:ascii="Arial" w:eastAsia="等线" w:hAnsi="Arial"/>
                  <w:bCs/>
                  <w:iCs/>
                  <w:sz w:val="18"/>
                  <w:lang w:eastAsia="zh-CN"/>
                </w:rPr>
                <w:t xml:space="preserve">Indicates the threshold of SD RSRP for a UE to evaluate AS layer conditions </w:t>
              </w:r>
            </w:ins>
            <w:ins w:id="1245" w:author="vivo_P_RAN2#123" w:date="2023-09-07T20:41:00Z">
              <w:r w:rsidR="004E55F7">
                <w:rPr>
                  <w:rFonts w:ascii="Arial" w:eastAsia="等线" w:hAnsi="Arial"/>
                  <w:sz w:val="18"/>
                  <w:lang w:eastAsia="zh-CN"/>
                </w:rPr>
                <w:t>on direct PC5 link</w:t>
              </w:r>
              <w:r w:rsidR="004E55F7">
                <w:rPr>
                  <w:rFonts w:ascii="Arial" w:eastAsia="等线" w:hAnsi="Arial"/>
                  <w:bCs/>
                  <w:iCs/>
                  <w:sz w:val="18"/>
                  <w:lang w:eastAsia="zh-CN"/>
                </w:rPr>
                <w:t xml:space="preserve"> </w:t>
              </w:r>
            </w:ins>
            <w:ins w:id="1246" w:author="vivo_P_RAN2#122" w:date="2023-07-13T07:57:00Z">
              <w:r>
                <w:rPr>
                  <w:rFonts w:ascii="Arial" w:eastAsia="等线" w:hAnsi="Arial"/>
                  <w:bCs/>
                  <w:iCs/>
                  <w:sz w:val="18"/>
                  <w:lang w:eastAsia="zh-CN"/>
                </w:rPr>
                <w:t xml:space="preserve">for U2U </w:t>
              </w:r>
            </w:ins>
            <w:ins w:id="1247" w:author="vivo_P_RAN2#122" w:date="2023-08-03T15:41:00Z">
              <w:r w:rsidR="00996EE9">
                <w:rPr>
                  <w:rFonts w:ascii="Arial" w:eastAsia="等线" w:hAnsi="Arial"/>
                  <w:bCs/>
                  <w:iCs/>
                  <w:sz w:val="18"/>
                  <w:lang w:eastAsia="zh-CN"/>
                </w:rPr>
                <w:t>R</w:t>
              </w:r>
            </w:ins>
            <w:ins w:id="1248" w:author="vivo_P_RAN2#122" w:date="2023-07-13T07:57:00Z">
              <w:r>
                <w:rPr>
                  <w:rFonts w:ascii="Arial" w:eastAsia="等线" w:hAnsi="Arial"/>
                  <w:bCs/>
                  <w:iCs/>
                  <w:sz w:val="18"/>
                  <w:lang w:eastAsia="zh-CN"/>
                </w:rPr>
                <w:t>emote UE operation.</w:t>
              </w:r>
            </w:ins>
          </w:p>
        </w:tc>
      </w:tr>
      <w:tr w:rsidR="00996EE9" w:rsidDel="004E55F7" w14:paraId="6167C175" w14:textId="58C4E3E3" w:rsidTr="00A20889">
        <w:trPr>
          <w:cantSplit/>
          <w:trHeight w:val="70"/>
          <w:tblHeader/>
          <w:ins w:id="1249" w:author="vivo_P_RAN2#122" w:date="2023-08-03T15:41:00Z"/>
          <w:del w:id="1250" w:author="vivo_P_RAN2#123" w:date="2023-09-07T20:42:00Z"/>
        </w:trPr>
        <w:tc>
          <w:tcPr>
            <w:tcW w:w="14317" w:type="dxa"/>
            <w:tcBorders>
              <w:top w:val="single" w:sz="4" w:space="0" w:color="808080"/>
              <w:left w:val="single" w:sz="4" w:space="0" w:color="808080"/>
              <w:bottom w:val="single" w:sz="4" w:space="0" w:color="808080"/>
              <w:right w:val="single" w:sz="4" w:space="0" w:color="808080"/>
            </w:tcBorders>
          </w:tcPr>
          <w:p w14:paraId="7C4E8BDB" w14:textId="24D4EBE2" w:rsidR="00996EE9" w:rsidRPr="00A20889" w:rsidDel="004E55F7" w:rsidRDefault="00996EE9" w:rsidP="00996EE9">
            <w:pPr>
              <w:keepNext/>
              <w:keepLines/>
              <w:overflowPunct w:val="0"/>
              <w:autoSpaceDE w:val="0"/>
              <w:autoSpaceDN w:val="0"/>
              <w:adjustRightInd w:val="0"/>
              <w:spacing w:after="0"/>
              <w:textAlignment w:val="baseline"/>
              <w:rPr>
                <w:ins w:id="1251" w:author="vivo_P_RAN2#122" w:date="2023-08-03T15:41:00Z"/>
                <w:del w:id="1252" w:author="vivo_P_RAN2#123" w:date="2023-09-07T20:42:00Z"/>
                <w:rFonts w:ascii="Arial" w:eastAsia="等线" w:hAnsi="Arial"/>
                <w:b/>
                <w:bCs/>
                <w:i/>
                <w:iCs/>
                <w:sz w:val="18"/>
                <w:lang w:eastAsia="zh-CN"/>
              </w:rPr>
            </w:pPr>
            <w:commentRangeStart w:id="1253"/>
            <w:commentRangeStart w:id="1254"/>
            <w:ins w:id="1255" w:author="vivo_P_RAN2#122" w:date="2023-08-03T15:41:00Z">
              <w:del w:id="1256" w:author="vivo_P_RAN2#123" w:date="2023-09-07T20:42:00Z">
                <w:r w:rsidRPr="00A20889" w:rsidDel="004E55F7">
                  <w:rPr>
                    <w:rFonts w:ascii="Arial" w:eastAsia="等线" w:hAnsi="Arial"/>
                    <w:b/>
                    <w:bCs/>
                    <w:i/>
                    <w:iCs/>
                    <w:sz w:val="18"/>
                    <w:lang w:eastAsia="zh-CN"/>
                  </w:rPr>
                  <w:delText>sl-ThreshModeB-DisRemote</w:delText>
                </w:r>
              </w:del>
            </w:ins>
          </w:p>
          <w:p w14:paraId="2B2C6692" w14:textId="1ACD806F" w:rsidR="00996EE9" w:rsidDel="004E55F7" w:rsidRDefault="00996EE9" w:rsidP="00996EE9">
            <w:pPr>
              <w:keepNext/>
              <w:keepLines/>
              <w:overflowPunct w:val="0"/>
              <w:autoSpaceDE w:val="0"/>
              <w:autoSpaceDN w:val="0"/>
              <w:adjustRightInd w:val="0"/>
              <w:spacing w:after="0"/>
              <w:textAlignment w:val="baseline"/>
              <w:rPr>
                <w:ins w:id="1257" w:author="vivo_P_RAN2#122" w:date="2023-08-03T15:41:00Z"/>
                <w:del w:id="1258" w:author="vivo_P_RAN2#123" w:date="2023-09-07T20:42:00Z"/>
                <w:rFonts w:ascii="Arial" w:eastAsia="等线" w:hAnsi="Arial"/>
                <w:b/>
                <w:bCs/>
                <w:i/>
                <w:iCs/>
                <w:sz w:val="18"/>
                <w:lang w:eastAsia="zh-CN"/>
              </w:rPr>
            </w:pPr>
            <w:ins w:id="1259" w:author="vivo_P_RAN2#122" w:date="2023-08-03T15:41:00Z">
              <w:del w:id="1260" w:author="vivo_P_RAN2#123" w:date="2023-09-07T20:42:00Z">
                <w:r w:rsidDel="004E55F7">
                  <w:rPr>
                    <w:rFonts w:ascii="Arial" w:hAnsi="Arial" w:cs="Arial"/>
                    <w:bCs/>
                    <w:kern w:val="2"/>
                    <w:sz w:val="18"/>
                    <w:szCs w:val="18"/>
                    <w:lang w:eastAsia="en-GB"/>
                  </w:rPr>
                  <w:delText>Indicates the threshold of SL-RSRP for a U2U Remote UE to evaluate AS layer conditions</w:delText>
                </w:r>
                <w:r w:rsidDel="004E55F7">
                  <w:rPr>
                    <w:rFonts w:ascii="Arial" w:eastAsia="等线" w:hAnsi="Arial" w:cs="Arial"/>
                    <w:sz w:val="18"/>
                    <w:szCs w:val="18"/>
                    <w:lang w:eastAsia="zh-CN"/>
                  </w:rPr>
                  <w:delText xml:space="preserve"> to decide whether to transmit the discovery response message when performing U2U Relay Discovery with Model B [65].</w:delText>
                </w:r>
              </w:del>
            </w:ins>
            <w:commentRangeEnd w:id="1253"/>
            <w:del w:id="1261" w:author="vivo_P_RAN2#123" w:date="2023-09-07T20:42:00Z">
              <w:r w:rsidR="00CB0B19" w:rsidDel="004E55F7">
                <w:rPr>
                  <w:rStyle w:val="CommentReference"/>
                </w:rPr>
                <w:commentReference w:id="1253"/>
              </w:r>
              <w:commentRangeEnd w:id="1254"/>
              <w:r w:rsidR="00DC1926" w:rsidDel="004E55F7">
                <w:rPr>
                  <w:rStyle w:val="CommentReference"/>
                </w:rPr>
                <w:commentReference w:id="1254"/>
              </w:r>
            </w:del>
          </w:p>
        </w:tc>
      </w:tr>
      <w:tr w:rsidR="00996EE9" w14:paraId="029F66BD" w14:textId="77777777" w:rsidTr="00A20889">
        <w:trPr>
          <w:cantSplit/>
          <w:trHeight w:val="70"/>
          <w:tblHeader/>
          <w:ins w:id="1262" w:author="vivo_P_RAN2#122" w:date="2023-08-03T15:42:00Z"/>
        </w:trPr>
        <w:tc>
          <w:tcPr>
            <w:tcW w:w="14317" w:type="dxa"/>
            <w:tcBorders>
              <w:top w:val="single" w:sz="4" w:space="0" w:color="808080"/>
              <w:left w:val="single" w:sz="4" w:space="0" w:color="808080"/>
              <w:bottom w:val="single" w:sz="4" w:space="0" w:color="808080"/>
              <w:right w:val="single" w:sz="4" w:space="0" w:color="808080"/>
            </w:tcBorders>
          </w:tcPr>
          <w:p w14:paraId="383524D9" w14:textId="052B1BB9" w:rsidR="00996EE9" w:rsidRPr="00A20889" w:rsidRDefault="00996EE9" w:rsidP="00996EE9">
            <w:pPr>
              <w:keepNext/>
              <w:keepLines/>
              <w:overflowPunct w:val="0"/>
              <w:autoSpaceDE w:val="0"/>
              <w:autoSpaceDN w:val="0"/>
              <w:adjustRightInd w:val="0"/>
              <w:spacing w:after="0"/>
              <w:textAlignment w:val="baseline"/>
              <w:rPr>
                <w:ins w:id="1263" w:author="vivo_P_RAN2#122" w:date="2023-08-03T15:42:00Z"/>
                <w:rFonts w:ascii="Arial" w:eastAsia="等线" w:hAnsi="Arial"/>
                <w:b/>
                <w:bCs/>
                <w:i/>
                <w:iCs/>
                <w:sz w:val="18"/>
                <w:lang w:eastAsia="zh-CN"/>
              </w:rPr>
            </w:pPr>
            <w:ins w:id="1264" w:author="vivo_P_RAN2#122" w:date="2023-08-03T15:42:00Z">
              <w:r w:rsidRPr="00A20889">
                <w:rPr>
                  <w:rFonts w:ascii="Arial" w:eastAsia="等线" w:hAnsi="Arial"/>
                  <w:b/>
                  <w:bCs/>
                  <w:i/>
                  <w:iCs/>
                  <w:sz w:val="18"/>
                  <w:lang w:eastAsia="zh-CN"/>
                </w:rPr>
                <w:t>sd-ThreshModeB-Dis</w:t>
              </w:r>
            </w:ins>
            <w:ins w:id="1265" w:author="vivo_P_RAN2#123" w:date="2023-08-30T10:46:00Z">
              <w:r w:rsidR="009B6641">
                <w:rPr>
                  <w:rFonts w:ascii="Arial" w:eastAsia="等线" w:hAnsi="Arial"/>
                  <w:b/>
                  <w:bCs/>
                  <w:i/>
                  <w:iCs/>
                  <w:sz w:val="18"/>
                  <w:lang w:eastAsia="zh-CN"/>
                </w:rPr>
                <w:t>c</w:t>
              </w:r>
            </w:ins>
            <w:ins w:id="1266" w:author="vivo_P_RAN2#122" w:date="2023-08-03T15:42:00Z">
              <w:r w:rsidRPr="00A20889">
                <w:rPr>
                  <w:rFonts w:ascii="Arial" w:eastAsia="等线" w:hAnsi="Arial"/>
                  <w:b/>
                  <w:bCs/>
                  <w:i/>
                  <w:iCs/>
                  <w:sz w:val="18"/>
                  <w:lang w:eastAsia="zh-CN"/>
                </w:rPr>
                <w:t>Remote</w:t>
              </w:r>
            </w:ins>
          </w:p>
          <w:p w14:paraId="518BFE16" w14:textId="284F1B96" w:rsidR="00996EE9" w:rsidRPr="00A20889" w:rsidRDefault="00996EE9" w:rsidP="00996EE9">
            <w:pPr>
              <w:keepNext/>
              <w:keepLines/>
              <w:overflowPunct w:val="0"/>
              <w:autoSpaceDE w:val="0"/>
              <w:autoSpaceDN w:val="0"/>
              <w:adjustRightInd w:val="0"/>
              <w:spacing w:after="0"/>
              <w:textAlignment w:val="baseline"/>
              <w:rPr>
                <w:ins w:id="1267" w:author="vivo_P_RAN2#122" w:date="2023-08-03T15:42:00Z"/>
                <w:rFonts w:ascii="Arial" w:eastAsia="等线" w:hAnsi="Arial"/>
                <w:b/>
                <w:bCs/>
                <w:i/>
                <w:iCs/>
                <w:sz w:val="18"/>
                <w:lang w:eastAsia="zh-CN"/>
              </w:rPr>
            </w:pPr>
            <w:ins w:id="1268" w:author="vivo_P_RAN2#122" w:date="2023-08-03T15:42:00Z">
              <w:r>
                <w:rPr>
                  <w:rFonts w:ascii="Arial" w:hAnsi="Arial" w:cs="Arial"/>
                  <w:bCs/>
                  <w:kern w:val="2"/>
                  <w:sz w:val="18"/>
                  <w:szCs w:val="18"/>
                  <w:lang w:eastAsia="en-GB"/>
                </w:rPr>
                <w:t>Indicates the threshold of SD-RSRP for a U2U Re</w:t>
              </w:r>
            </w:ins>
            <w:ins w:id="1269" w:author="vivo_P_RAN2#122" w:date="2023-08-11T15:44:00Z">
              <w:r w:rsidR="00327698">
                <w:rPr>
                  <w:rFonts w:ascii="Arial" w:hAnsi="Arial" w:cs="Arial"/>
                  <w:bCs/>
                  <w:kern w:val="2"/>
                  <w:sz w:val="18"/>
                  <w:szCs w:val="18"/>
                  <w:lang w:eastAsia="en-GB"/>
                </w:rPr>
                <w:t>mote</w:t>
              </w:r>
            </w:ins>
            <w:ins w:id="1270" w:author="vivo_P_RAN2#122" w:date="2023-08-03T15:42:00Z">
              <w:r>
                <w:rPr>
                  <w:rFonts w:ascii="Arial" w:hAnsi="Arial" w:cs="Arial"/>
                  <w:bCs/>
                  <w:kern w:val="2"/>
                  <w:sz w:val="18"/>
                  <w:szCs w:val="18"/>
                  <w:lang w:eastAsia="en-GB"/>
                </w:rPr>
                <w:t xml:space="preserve"> UE to evaluate AS layer conditions</w:t>
              </w:r>
              <w:r>
                <w:rPr>
                  <w:rFonts w:ascii="Arial" w:eastAsia="等线" w:hAnsi="Arial" w:cs="Arial"/>
                  <w:sz w:val="18"/>
                  <w:szCs w:val="18"/>
                  <w:lang w:eastAsia="zh-CN"/>
                </w:rPr>
                <w:t xml:space="preserve"> to decide whether to transmit the discovery response message when performing U2U Relay Discovery with Model B [65].</w:t>
              </w:r>
            </w:ins>
          </w:p>
        </w:tc>
      </w:tr>
    </w:tbl>
    <w:p w14:paraId="7AF877C9" w14:textId="77777777" w:rsidR="00BD0DB6" w:rsidRDefault="00BD0DB6">
      <w:pPr>
        <w:overflowPunct w:val="0"/>
        <w:autoSpaceDE w:val="0"/>
        <w:autoSpaceDN w:val="0"/>
        <w:adjustRightInd w:val="0"/>
        <w:textAlignment w:val="baseline"/>
        <w:rPr>
          <w:ins w:id="1271"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D0DB6" w14:paraId="25DFB351" w14:textId="77777777">
        <w:trPr>
          <w:cantSplit/>
          <w:tblHeader/>
          <w:ins w:id="1272"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9185774" w14:textId="77777777" w:rsidR="00BD0DB6" w:rsidRDefault="00292FFE">
            <w:pPr>
              <w:keepNext/>
              <w:keepLines/>
              <w:overflowPunct w:val="0"/>
              <w:autoSpaceDE w:val="0"/>
              <w:autoSpaceDN w:val="0"/>
              <w:adjustRightInd w:val="0"/>
              <w:spacing w:after="0"/>
              <w:jc w:val="center"/>
              <w:textAlignment w:val="baseline"/>
              <w:rPr>
                <w:ins w:id="1273" w:author="vivo_P_RAN2#122" w:date="2023-07-13T07:57:00Z"/>
                <w:rFonts w:ascii="Arial" w:hAnsi="Arial"/>
                <w:sz w:val="18"/>
                <w:lang w:eastAsia="en-GB"/>
              </w:rPr>
            </w:pPr>
            <w:ins w:id="1274" w:author="vivo_P_RAN2#122" w:date="2023-07-13T07:57:00Z">
              <w:r>
                <w:rPr>
                  <w:rFonts w:ascii="Arial" w:hAnsi="Arial"/>
                  <w:b/>
                  <w:i/>
                  <w:iCs/>
                  <w:sz w:val="18"/>
                  <w:lang w:eastAsia="en-GB"/>
                </w:rPr>
                <w:t>SL</w:t>
              </w:r>
              <w:r>
                <w:rPr>
                  <w:rFonts w:ascii="Arial" w:hAnsi="Arial"/>
                  <w:b/>
                  <w:i/>
                  <w:iCs/>
                  <w:sz w:val="18"/>
                  <w:lang w:eastAsia="sv-SE"/>
                </w:rPr>
                <w:t xml:space="preserve">-ReselectionConfigU2U </w:t>
              </w:r>
              <w:r>
                <w:rPr>
                  <w:rFonts w:ascii="Arial" w:hAnsi="Arial"/>
                  <w:b/>
                  <w:iCs/>
                  <w:sz w:val="18"/>
                  <w:lang w:eastAsia="en-GB"/>
                </w:rPr>
                <w:t xml:space="preserve">field </w:t>
              </w:r>
              <w:commentRangeStart w:id="1275"/>
              <w:commentRangeStart w:id="1276"/>
              <w:r>
                <w:rPr>
                  <w:rFonts w:ascii="Arial" w:hAnsi="Arial"/>
                  <w:b/>
                  <w:iCs/>
                  <w:sz w:val="18"/>
                  <w:lang w:eastAsia="en-GB"/>
                </w:rPr>
                <w:t>descriptions</w:t>
              </w:r>
            </w:ins>
            <w:commentRangeEnd w:id="1275"/>
            <w:r w:rsidR="00CB0B19">
              <w:rPr>
                <w:rStyle w:val="CommentReference"/>
              </w:rPr>
              <w:commentReference w:id="1275"/>
            </w:r>
            <w:commentRangeEnd w:id="1276"/>
            <w:r w:rsidR="00DC1926">
              <w:rPr>
                <w:rStyle w:val="CommentReference"/>
              </w:rPr>
              <w:commentReference w:id="1276"/>
            </w:r>
          </w:p>
        </w:tc>
      </w:tr>
      <w:tr w:rsidR="00BD0DB6" w14:paraId="467C65FC" w14:textId="77777777">
        <w:trPr>
          <w:cantSplit/>
          <w:trHeight w:val="70"/>
          <w:tblHeader/>
          <w:ins w:id="1277"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1EEEA6B" w14:textId="77777777" w:rsidR="00BD0DB6" w:rsidRDefault="00292FFE">
            <w:pPr>
              <w:keepNext/>
              <w:keepLines/>
              <w:overflowPunct w:val="0"/>
              <w:autoSpaceDE w:val="0"/>
              <w:autoSpaceDN w:val="0"/>
              <w:adjustRightInd w:val="0"/>
              <w:spacing w:after="0"/>
              <w:textAlignment w:val="baseline"/>
              <w:rPr>
                <w:ins w:id="1278" w:author="vivo_P_RAN2#122" w:date="2023-07-13T07:57:00Z"/>
                <w:rFonts w:ascii="Arial" w:eastAsia="等线" w:hAnsi="Arial"/>
                <w:b/>
                <w:bCs/>
                <w:i/>
                <w:iCs/>
                <w:sz w:val="18"/>
                <w:lang w:eastAsia="zh-CN"/>
              </w:rPr>
            </w:pPr>
            <w:ins w:id="1279" w:author="vivo_P_RAN2#122" w:date="2023-07-13T07:57:00Z">
              <w:r>
                <w:rPr>
                  <w:rFonts w:ascii="Arial" w:eastAsia="等线" w:hAnsi="Arial"/>
                  <w:b/>
                  <w:bCs/>
                  <w:i/>
                  <w:iCs/>
                  <w:sz w:val="18"/>
                  <w:lang w:eastAsia="zh-CN"/>
                </w:rPr>
                <w:t>sl-RSRP-ThreshU2U</w:t>
              </w:r>
            </w:ins>
          </w:p>
          <w:p w14:paraId="15A3C2FF" w14:textId="60715BC5" w:rsidR="00BD0DB6" w:rsidRDefault="00764B89">
            <w:pPr>
              <w:keepNext/>
              <w:keepLines/>
              <w:overflowPunct w:val="0"/>
              <w:autoSpaceDE w:val="0"/>
              <w:autoSpaceDN w:val="0"/>
              <w:adjustRightInd w:val="0"/>
              <w:spacing w:after="0"/>
              <w:textAlignment w:val="baseline"/>
              <w:rPr>
                <w:ins w:id="1280" w:author="vivo_P_RAN2#122" w:date="2023-07-13T07:57:00Z"/>
                <w:rFonts w:ascii="Arial" w:hAnsi="Arial" w:cs="Arial"/>
                <w:sz w:val="18"/>
                <w:lang w:eastAsia="en-GB"/>
              </w:rPr>
            </w:pPr>
            <w:ins w:id="1281" w:author="vivo_P_RAN2#122" w:date="2023-08-03T15:15:00Z">
              <w:r>
                <w:rPr>
                  <w:rFonts w:ascii="Arial" w:eastAsia="等线" w:hAnsi="Arial"/>
                  <w:sz w:val="18"/>
                  <w:lang w:eastAsia="zh-CN"/>
                </w:rPr>
                <w:t>Indicates the threshold of SL communication RSRP for a U2U Remote UE to perform Relay UE selection/ reselection.</w:t>
              </w:r>
            </w:ins>
          </w:p>
        </w:tc>
      </w:tr>
      <w:tr w:rsidR="00BD0DB6" w14:paraId="172CAD3D" w14:textId="77777777">
        <w:trPr>
          <w:cantSplit/>
          <w:trHeight w:val="70"/>
          <w:tblHeader/>
          <w:ins w:id="1282"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D615AFA" w14:textId="77777777" w:rsidR="00BD0DB6" w:rsidRDefault="00292FFE">
            <w:pPr>
              <w:keepNext/>
              <w:keepLines/>
              <w:overflowPunct w:val="0"/>
              <w:autoSpaceDE w:val="0"/>
              <w:autoSpaceDN w:val="0"/>
              <w:adjustRightInd w:val="0"/>
              <w:spacing w:after="0"/>
              <w:textAlignment w:val="baseline"/>
              <w:rPr>
                <w:ins w:id="1283" w:author="vivo_P_RAN2#122" w:date="2023-07-13T07:57:00Z"/>
                <w:rFonts w:ascii="Arial" w:eastAsia="等线" w:hAnsi="Arial"/>
                <w:b/>
                <w:bCs/>
                <w:i/>
                <w:iCs/>
                <w:sz w:val="18"/>
                <w:lang w:eastAsia="zh-CN"/>
              </w:rPr>
            </w:pPr>
            <w:ins w:id="1284" w:author="vivo_P_RAN2#122" w:date="2023-07-13T07:57:00Z">
              <w:r>
                <w:rPr>
                  <w:rFonts w:ascii="Arial" w:eastAsia="等线" w:hAnsi="Arial"/>
                  <w:b/>
                  <w:bCs/>
                  <w:i/>
                  <w:iCs/>
                  <w:sz w:val="18"/>
                  <w:lang w:eastAsia="zh-CN"/>
                </w:rPr>
                <w:t>sl-FilterCoefficientU2U</w:t>
              </w:r>
            </w:ins>
          </w:p>
          <w:p w14:paraId="0AEBE7EA" w14:textId="77777777" w:rsidR="00BD0DB6" w:rsidRDefault="00292FFE">
            <w:pPr>
              <w:keepNext/>
              <w:keepLines/>
              <w:overflowPunct w:val="0"/>
              <w:autoSpaceDE w:val="0"/>
              <w:autoSpaceDN w:val="0"/>
              <w:adjustRightInd w:val="0"/>
              <w:spacing w:after="0"/>
              <w:textAlignment w:val="baseline"/>
              <w:rPr>
                <w:ins w:id="1285" w:author="vivo_P_RAN2#122" w:date="2023-07-13T07:57:00Z"/>
                <w:rFonts w:ascii="Arial" w:eastAsia="等线" w:hAnsi="Arial"/>
                <w:b/>
                <w:bCs/>
                <w:i/>
                <w:iCs/>
                <w:sz w:val="18"/>
                <w:lang w:eastAsia="zh-CN"/>
              </w:rPr>
            </w:pPr>
            <w:ins w:id="1286" w:author="vivo_P_RAN2#122" w:date="2023-07-13T07:57:00Z">
              <w:r>
                <w:rPr>
                  <w:rFonts w:ascii="Arial" w:hAnsi="Arial"/>
                  <w:sz w:val="18"/>
                  <w:lang w:eastAsia="en-GB"/>
                </w:rPr>
                <w:t>Specifies L3 filter coefficient for SL communication RSRP measurement results from L1 filter.</w:t>
              </w:r>
            </w:ins>
          </w:p>
        </w:tc>
      </w:tr>
      <w:tr w:rsidR="00BD0DB6" w14:paraId="436822F0" w14:textId="77777777">
        <w:trPr>
          <w:cantSplit/>
          <w:trHeight w:val="70"/>
          <w:tblHeader/>
          <w:ins w:id="1287"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7FEBD9A" w14:textId="77777777" w:rsidR="00BD0DB6" w:rsidRDefault="00292FFE">
            <w:pPr>
              <w:keepNext/>
              <w:keepLines/>
              <w:overflowPunct w:val="0"/>
              <w:autoSpaceDE w:val="0"/>
              <w:autoSpaceDN w:val="0"/>
              <w:adjustRightInd w:val="0"/>
              <w:spacing w:after="0"/>
              <w:textAlignment w:val="baseline"/>
              <w:rPr>
                <w:ins w:id="1288" w:author="vivo_P_RAN2#122" w:date="2023-07-13T07:57:00Z"/>
                <w:rFonts w:ascii="Arial" w:eastAsia="等线" w:hAnsi="Arial"/>
                <w:b/>
                <w:bCs/>
                <w:i/>
                <w:iCs/>
                <w:sz w:val="18"/>
                <w:lang w:eastAsia="zh-CN"/>
              </w:rPr>
            </w:pPr>
            <w:ins w:id="1289" w:author="vivo_P_RAN2#122" w:date="2023-07-13T07:57:00Z">
              <w:r>
                <w:rPr>
                  <w:rFonts w:ascii="Arial" w:eastAsia="等线" w:hAnsi="Arial"/>
                  <w:b/>
                  <w:bCs/>
                  <w:i/>
                  <w:iCs/>
                  <w:sz w:val="18"/>
                  <w:lang w:eastAsia="zh-CN"/>
                </w:rPr>
                <w:t>sd-RSRP-ThreshU2U</w:t>
              </w:r>
            </w:ins>
          </w:p>
          <w:p w14:paraId="72BC7883" w14:textId="4F487906" w:rsidR="00BD0DB6" w:rsidRDefault="00764B89">
            <w:pPr>
              <w:keepNext/>
              <w:keepLines/>
              <w:overflowPunct w:val="0"/>
              <w:autoSpaceDE w:val="0"/>
              <w:autoSpaceDN w:val="0"/>
              <w:adjustRightInd w:val="0"/>
              <w:spacing w:after="0"/>
              <w:textAlignment w:val="baseline"/>
              <w:rPr>
                <w:ins w:id="1290" w:author="vivo_P_RAN2#122" w:date="2023-07-13T07:57:00Z"/>
                <w:rFonts w:ascii="Arial" w:eastAsia="等线" w:hAnsi="Arial"/>
                <w:b/>
                <w:bCs/>
                <w:i/>
                <w:iCs/>
                <w:sz w:val="18"/>
                <w:lang w:eastAsia="zh-CN"/>
              </w:rPr>
            </w:pPr>
            <w:ins w:id="1291" w:author="vivo_P_RAN2#122" w:date="2023-08-03T15:15:00Z">
              <w:r>
                <w:rPr>
                  <w:rFonts w:ascii="Arial" w:eastAsia="等线" w:hAnsi="Arial"/>
                  <w:sz w:val="18"/>
                  <w:lang w:eastAsia="zh-CN"/>
                </w:rPr>
                <w:t>Indicates the threshold of SL discovery RSRP for a U2U Remote UE to perform Relay UE selection/ reselection.</w:t>
              </w:r>
            </w:ins>
          </w:p>
        </w:tc>
      </w:tr>
      <w:tr w:rsidR="00BD0DB6" w14:paraId="294F3A81" w14:textId="77777777">
        <w:trPr>
          <w:cantSplit/>
          <w:trHeight w:val="70"/>
          <w:tblHeader/>
          <w:ins w:id="1292"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D113A04" w14:textId="77777777" w:rsidR="00BD0DB6" w:rsidRDefault="00292FFE">
            <w:pPr>
              <w:keepNext/>
              <w:keepLines/>
              <w:overflowPunct w:val="0"/>
              <w:autoSpaceDE w:val="0"/>
              <w:autoSpaceDN w:val="0"/>
              <w:adjustRightInd w:val="0"/>
              <w:spacing w:after="0"/>
              <w:textAlignment w:val="baseline"/>
              <w:rPr>
                <w:ins w:id="1293" w:author="vivo_P_RAN2#122" w:date="2023-07-13T07:57:00Z"/>
                <w:rFonts w:ascii="Arial" w:eastAsia="等线" w:hAnsi="Arial"/>
                <w:b/>
                <w:bCs/>
                <w:i/>
                <w:iCs/>
                <w:sz w:val="18"/>
                <w:lang w:eastAsia="zh-CN"/>
              </w:rPr>
            </w:pPr>
            <w:ins w:id="1294" w:author="vivo_P_RAN2#122" w:date="2023-07-13T07:57:00Z">
              <w:r>
                <w:rPr>
                  <w:rFonts w:ascii="Arial" w:eastAsia="等线" w:hAnsi="Arial"/>
                  <w:b/>
                  <w:bCs/>
                  <w:i/>
                  <w:iCs/>
                  <w:sz w:val="18"/>
                  <w:lang w:eastAsia="zh-CN"/>
                </w:rPr>
                <w:t>sd-FilterCoefficientU2U</w:t>
              </w:r>
            </w:ins>
          </w:p>
          <w:p w14:paraId="68EB6359" w14:textId="77777777" w:rsidR="00BD0DB6" w:rsidRDefault="00292FFE">
            <w:pPr>
              <w:keepNext/>
              <w:keepLines/>
              <w:overflowPunct w:val="0"/>
              <w:autoSpaceDE w:val="0"/>
              <w:autoSpaceDN w:val="0"/>
              <w:adjustRightInd w:val="0"/>
              <w:spacing w:after="0"/>
              <w:textAlignment w:val="baseline"/>
              <w:rPr>
                <w:ins w:id="1295" w:author="vivo_P_RAN2#122" w:date="2023-07-13T07:57:00Z"/>
                <w:rFonts w:ascii="Arial" w:eastAsia="等线" w:hAnsi="Arial"/>
                <w:sz w:val="18"/>
                <w:lang w:eastAsia="zh-CN"/>
              </w:rPr>
            </w:pPr>
            <w:ins w:id="1296" w:author="vivo_P_RAN2#122" w:date="2023-07-13T07:57:00Z">
              <w:r>
                <w:rPr>
                  <w:rFonts w:ascii="Arial" w:hAnsi="Arial"/>
                  <w:sz w:val="18"/>
                  <w:lang w:eastAsia="en-GB"/>
                </w:rPr>
                <w:t>Specifies L3 filter coefficient for SL</w:t>
              </w:r>
            </w:ins>
            <w:ins w:id="1297" w:author="vivo_P_RAN2#122" w:date="2023-07-13T10:32:00Z">
              <w:r>
                <w:rPr>
                  <w:rFonts w:ascii="Arial" w:hAnsi="Arial"/>
                  <w:sz w:val="18"/>
                  <w:lang w:eastAsia="en-GB"/>
                </w:rPr>
                <w:t xml:space="preserve"> </w:t>
              </w:r>
            </w:ins>
            <w:ins w:id="1298" w:author="vivo_P_RAN2#122" w:date="2023-07-13T07:57:00Z">
              <w:r>
                <w:rPr>
                  <w:rFonts w:ascii="Arial" w:hAnsi="Arial"/>
                  <w:sz w:val="18"/>
                  <w:lang w:eastAsia="en-GB"/>
                </w:rPr>
                <w:t>discovery RSRP measurement results from L1 filter.</w:t>
              </w:r>
            </w:ins>
          </w:p>
        </w:tc>
      </w:tr>
    </w:tbl>
    <w:p w14:paraId="5F84334A" w14:textId="77777777" w:rsidR="00BD0DB6" w:rsidRDefault="00BD0DB6">
      <w:pPr>
        <w:overflowPunct w:val="0"/>
        <w:autoSpaceDE w:val="0"/>
        <w:autoSpaceDN w:val="0"/>
        <w:adjustRightInd w:val="0"/>
        <w:textAlignment w:val="baseline"/>
        <w:rPr>
          <w:ins w:id="1299"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7C4F0AF8" w14:textId="77777777" w:rsidTr="00764B89">
        <w:trPr>
          <w:ins w:id="1300"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DB08236" w14:textId="77777777" w:rsidR="00BD0DB6" w:rsidRDefault="00292FFE">
            <w:pPr>
              <w:keepNext/>
              <w:keepLines/>
              <w:overflowPunct w:val="0"/>
              <w:autoSpaceDE w:val="0"/>
              <w:autoSpaceDN w:val="0"/>
              <w:adjustRightInd w:val="0"/>
              <w:spacing w:after="0"/>
              <w:jc w:val="center"/>
              <w:textAlignment w:val="baseline"/>
              <w:rPr>
                <w:ins w:id="1301" w:author="vivo_P_RAN2#122" w:date="2023-07-13T07:57:00Z"/>
                <w:rFonts w:ascii="Arial" w:hAnsi="Arial"/>
                <w:b/>
                <w:sz w:val="18"/>
                <w:lang w:eastAsia="sv-SE"/>
              </w:rPr>
            </w:pPr>
            <w:ins w:id="1302"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78033C6" w14:textId="77777777" w:rsidR="00BD0DB6" w:rsidRDefault="00292FFE">
            <w:pPr>
              <w:keepNext/>
              <w:keepLines/>
              <w:overflowPunct w:val="0"/>
              <w:autoSpaceDE w:val="0"/>
              <w:autoSpaceDN w:val="0"/>
              <w:adjustRightInd w:val="0"/>
              <w:spacing w:after="0"/>
              <w:jc w:val="center"/>
              <w:textAlignment w:val="baseline"/>
              <w:rPr>
                <w:ins w:id="1303" w:author="vivo_P_RAN2#122" w:date="2023-07-13T07:57:00Z"/>
                <w:rFonts w:ascii="Arial" w:hAnsi="Arial"/>
                <w:b/>
                <w:sz w:val="18"/>
                <w:lang w:eastAsia="sv-SE"/>
              </w:rPr>
            </w:pPr>
            <w:ins w:id="1304" w:author="vivo_P_RAN2#122" w:date="2023-07-13T07:57:00Z">
              <w:r>
                <w:rPr>
                  <w:rFonts w:ascii="Arial" w:hAnsi="Arial"/>
                  <w:b/>
                  <w:sz w:val="18"/>
                  <w:lang w:eastAsia="sv-SE"/>
                </w:rPr>
                <w:t>Explanation</w:t>
              </w:r>
            </w:ins>
          </w:p>
        </w:tc>
      </w:tr>
      <w:tr w:rsidR="00BD0DB6" w14:paraId="78EF9E65" w14:textId="77777777" w:rsidTr="00764B89">
        <w:trPr>
          <w:ins w:id="1305"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7F64B657" w14:textId="012863D8" w:rsidR="00BD0DB6" w:rsidRDefault="00764B89">
            <w:pPr>
              <w:keepNext/>
              <w:keepLines/>
              <w:overflowPunct w:val="0"/>
              <w:autoSpaceDE w:val="0"/>
              <w:autoSpaceDN w:val="0"/>
              <w:adjustRightInd w:val="0"/>
              <w:spacing w:after="0"/>
              <w:textAlignment w:val="baseline"/>
              <w:rPr>
                <w:ins w:id="1306" w:author="vivo_P_RAN2#122" w:date="2023-07-13T07:57:00Z"/>
                <w:rFonts w:ascii="Arial" w:hAnsi="Arial"/>
                <w:b/>
                <w:i/>
                <w:iCs/>
                <w:sz w:val="18"/>
                <w:lang w:eastAsia="sv-SE"/>
              </w:rPr>
            </w:pPr>
            <w:ins w:id="1307" w:author="vivo_P_RAN2#122" w:date="2023-08-03T15:15:00Z">
              <w:r>
                <w:rPr>
                  <w:rFonts w:ascii="Arial" w:hAnsi="Arial"/>
                  <w:i/>
                  <w:iCs/>
                  <w:sz w:val="18"/>
                  <w:lang w:eastAsia="sv-SE"/>
                </w:rPr>
                <w:t>SL-RSRP-ThreshRemote</w:t>
              </w:r>
            </w:ins>
          </w:p>
        </w:tc>
        <w:tc>
          <w:tcPr>
            <w:tcW w:w="10261" w:type="dxa"/>
            <w:tcBorders>
              <w:top w:val="single" w:sz="4" w:space="0" w:color="auto"/>
              <w:left w:val="single" w:sz="4" w:space="0" w:color="auto"/>
              <w:bottom w:val="single" w:sz="4" w:space="0" w:color="auto"/>
              <w:right w:val="single" w:sz="4" w:space="0" w:color="auto"/>
            </w:tcBorders>
          </w:tcPr>
          <w:p w14:paraId="55B41753" w14:textId="39C7688F" w:rsidR="00BD0DB6" w:rsidRDefault="00764B89">
            <w:pPr>
              <w:keepNext/>
              <w:keepLines/>
              <w:overflowPunct w:val="0"/>
              <w:autoSpaceDE w:val="0"/>
              <w:autoSpaceDN w:val="0"/>
              <w:adjustRightInd w:val="0"/>
              <w:spacing w:after="0"/>
              <w:textAlignment w:val="baseline"/>
              <w:rPr>
                <w:ins w:id="1308" w:author="vivo_P_RAN2#122" w:date="2023-07-13T07:57:00Z"/>
                <w:rFonts w:ascii="Arial" w:hAnsi="Arial"/>
                <w:sz w:val="18"/>
                <w:lang w:eastAsia="sv-SE"/>
              </w:rPr>
            </w:pPr>
            <w:ins w:id="1309"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sl-ThreshHighRemote</w:t>
              </w:r>
              <w:r>
                <w:rPr>
                  <w:rFonts w:ascii="Arial" w:hAnsi="Arial"/>
                  <w:sz w:val="18"/>
                  <w:lang w:eastAsia="sv-SE"/>
                </w:rPr>
                <w:t xml:space="preserve"> and </w:t>
              </w:r>
              <w:r>
                <w:rPr>
                  <w:rFonts w:ascii="Arial" w:hAnsi="Arial"/>
                  <w:i/>
                  <w:sz w:val="18"/>
                  <w:lang w:eastAsia="sv-SE"/>
                </w:rPr>
                <w:t>sl-ThreshModelB-DisRemote</w:t>
              </w:r>
              <w:r>
                <w:rPr>
                  <w:rFonts w:ascii="Arial" w:hAnsi="Arial"/>
                  <w:sz w:val="18"/>
                  <w:lang w:eastAsia="sv-SE"/>
                </w:rPr>
                <w:t xml:space="preserve"> is included. Otherwise, the field is absent, Need R.</w:t>
              </w:r>
            </w:ins>
          </w:p>
        </w:tc>
      </w:tr>
      <w:tr w:rsidR="00BD0DB6" w14:paraId="2EE61276" w14:textId="77777777" w:rsidTr="00764B89">
        <w:trPr>
          <w:ins w:id="1310"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B9C8154" w14:textId="2A4872B6" w:rsidR="00BD0DB6" w:rsidRDefault="00764B89">
            <w:pPr>
              <w:keepNext/>
              <w:keepLines/>
              <w:overflowPunct w:val="0"/>
              <w:autoSpaceDE w:val="0"/>
              <w:autoSpaceDN w:val="0"/>
              <w:adjustRightInd w:val="0"/>
              <w:spacing w:after="0"/>
              <w:textAlignment w:val="baseline"/>
              <w:rPr>
                <w:ins w:id="1311" w:author="vivo_P_RAN2#122" w:date="2023-07-13T07:57:00Z"/>
                <w:rFonts w:ascii="Arial" w:hAnsi="Arial"/>
                <w:i/>
                <w:iCs/>
                <w:sz w:val="18"/>
                <w:lang w:eastAsia="sv-SE"/>
              </w:rPr>
            </w:pPr>
            <w:ins w:id="1312" w:author="vivo_P_RAN2#122" w:date="2023-08-03T15:15:00Z">
              <w:r>
                <w:rPr>
                  <w:rFonts w:ascii="Arial" w:hAnsi="Arial"/>
                  <w:i/>
                  <w:iCs/>
                  <w:sz w:val="18"/>
                  <w:lang w:eastAsia="sv-SE"/>
                </w:rPr>
                <w:t>SD-RSRP-ThreshRemote</w:t>
              </w:r>
            </w:ins>
          </w:p>
        </w:tc>
        <w:tc>
          <w:tcPr>
            <w:tcW w:w="10261" w:type="dxa"/>
            <w:tcBorders>
              <w:top w:val="single" w:sz="4" w:space="0" w:color="auto"/>
              <w:left w:val="single" w:sz="4" w:space="0" w:color="auto"/>
              <w:bottom w:val="single" w:sz="4" w:space="0" w:color="auto"/>
              <w:right w:val="single" w:sz="4" w:space="0" w:color="auto"/>
            </w:tcBorders>
          </w:tcPr>
          <w:p w14:paraId="5E1A3813" w14:textId="45C7658B" w:rsidR="00BD0DB6" w:rsidRDefault="00764B89">
            <w:pPr>
              <w:keepNext/>
              <w:keepLines/>
              <w:overflowPunct w:val="0"/>
              <w:autoSpaceDE w:val="0"/>
              <w:autoSpaceDN w:val="0"/>
              <w:adjustRightInd w:val="0"/>
              <w:spacing w:after="0"/>
              <w:textAlignment w:val="baseline"/>
              <w:rPr>
                <w:ins w:id="1313" w:author="vivo_P_RAN2#122" w:date="2023-07-13T07:57:00Z"/>
                <w:rFonts w:ascii="Arial" w:hAnsi="Arial"/>
                <w:sz w:val="18"/>
                <w:lang w:eastAsia="sv-SE"/>
              </w:rPr>
            </w:pPr>
            <w:ins w:id="1314"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sd-ThreshHighRemote</w:t>
              </w:r>
              <w:r>
                <w:rPr>
                  <w:rFonts w:ascii="Arial" w:hAnsi="Arial"/>
                  <w:sz w:val="18"/>
                  <w:lang w:eastAsia="sv-SE"/>
                </w:rPr>
                <w:t xml:space="preserve"> and </w:t>
              </w:r>
              <w:r>
                <w:rPr>
                  <w:rFonts w:ascii="Arial" w:hAnsi="Arial"/>
                  <w:i/>
                  <w:sz w:val="18"/>
                  <w:lang w:eastAsia="sv-SE"/>
                </w:rPr>
                <w:t>sd-ThreshModelB-DisRemote</w:t>
              </w:r>
              <w:r>
                <w:rPr>
                  <w:rFonts w:ascii="Arial" w:hAnsi="Arial"/>
                  <w:sz w:val="18"/>
                  <w:lang w:eastAsia="sv-SE"/>
                </w:rPr>
                <w:t xml:space="preserve"> is included. Otherwise, the field is absent, Need R.</w:t>
              </w:r>
            </w:ins>
          </w:p>
        </w:tc>
      </w:tr>
      <w:tr w:rsidR="00BD0DB6" w14:paraId="0F5E2633" w14:textId="77777777" w:rsidTr="00764B89">
        <w:trPr>
          <w:ins w:id="1315"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4B5EFF60" w14:textId="77777777" w:rsidR="00BD0DB6" w:rsidRDefault="00292FFE">
            <w:pPr>
              <w:keepNext/>
              <w:keepLines/>
              <w:overflowPunct w:val="0"/>
              <w:autoSpaceDE w:val="0"/>
              <w:autoSpaceDN w:val="0"/>
              <w:adjustRightInd w:val="0"/>
              <w:spacing w:after="0"/>
              <w:textAlignment w:val="baseline"/>
              <w:rPr>
                <w:ins w:id="1316" w:author="vivo_P_RAN2#122" w:date="2023-07-13T07:57:00Z"/>
                <w:rFonts w:ascii="Arial" w:hAnsi="Arial"/>
                <w:i/>
                <w:iCs/>
                <w:sz w:val="18"/>
                <w:lang w:eastAsia="sv-SE"/>
              </w:rPr>
            </w:pPr>
            <w:ins w:id="1317"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1677DCCB" w14:textId="77777777" w:rsidR="00BD0DB6" w:rsidRDefault="00292FFE">
            <w:pPr>
              <w:keepNext/>
              <w:keepLines/>
              <w:overflowPunct w:val="0"/>
              <w:autoSpaceDE w:val="0"/>
              <w:autoSpaceDN w:val="0"/>
              <w:adjustRightInd w:val="0"/>
              <w:spacing w:after="0"/>
              <w:textAlignment w:val="baseline"/>
              <w:rPr>
                <w:ins w:id="1318" w:author="vivo_P_RAN2#122" w:date="2023-07-13T07:57:00Z"/>
                <w:rFonts w:ascii="Arial" w:hAnsi="Arial"/>
                <w:sz w:val="18"/>
                <w:lang w:eastAsia="sv-SE"/>
              </w:rPr>
            </w:pPr>
            <w:ins w:id="1319"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r>
                <w:rPr>
                  <w:rFonts w:ascii="Arial" w:hAnsi="Arial"/>
                  <w:sz w:val="18"/>
                  <w:lang w:eastAsia="sv-SE"/>
                </w:rPr>
                <w:t xml:space="preserve"> is included. Otherwise, the field is absent, Need R.</w:t>
              </w:r>
            </w:ins>
          </w:p>
        </w:tc>
      </w:tr>
      <w:tr w:rsidR="00BD0DB6" w14:paraId="2B13C4B6" w14:textId="77777777" w:rsidTr="00764B89">
        <w:trPr>
          <w:ins w:id="1320"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9EC2CD3" w14:textId="77777777" w:rsidR="00BD0DB6" w:rsidRDefault="00292FFE">
            <w:pPr>
              <w:keepNext/>
              <w:keepLines/>
              <w:overflowPunct w:val="0"/>
              <w:autoSpaceDE w:val="0"/>
              <w:autoSpaceDN w:val="0"/>
              <w:adjustRightInd w:val="0"/>
              <w:spacing w:after="0"/>
              <w:textAlignment w:val="baseline"/>
              <w:rPr>
                <w:ins w:id="1321" w:author="vivo_P_RAN2#122" w:date="2023-07-13T07:57:00Z"/>
                <w:rFonts w:ascii="Arial" w:hAnsi="Arial"/>
                <w:i/>
                <w:iCs/>
                <w:sz w:val="18"/>
                <w:lang w:eastAsia="sv-SE"/>
              </w:rPr>
            </w:pPr>
            <w:ins w:id="1322"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64805A44" w14:textId="77777777" w:rsidR="00BD0DB6" w:rsidRDefault="00292FFE">
            <w:pPr>
              <w:keepNext/>
              <w:keepLines/>
              <w:overflowPunct w:val="0"/>
              <w:autoSpaceDE w:val="0"/>
              <w:autoSpaceDN w:val="0"/>
              <w:adjustRightInd w:val="0"/>
              <w:spacing w:after="0"/>
              <w:textAlignment w:val="baseline"/>
              <w:rPr>
                <w:ins w:id="1323" w:author="vivo_P_RAN2#122" w:date="2023-07-13T07:57:00Z"/>
                <w:rFonts w:ascii="Arial" w:hAnsi="Arial"/>
                <w:sz w:val="18"/>
                <w:lang w:eastAsia="sv-SE"/>
              </w:rPr>
            </w:pPr>
            <w:ins w:id="1324"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r>
                <w:rPr>
                  <w:rFonts w:ascii="Arial" w:hAnsi="Arial"/>
                  <w:sz w:val="18"/>
                  <w:lang w:eastAsia="sv-SE"/>
                </w:rPr>
                <w:t xml:space="preserve"> is included. Otherwise, the field is absent, Need R.</w:t>
              </w:r>
            </w:ins>
          </w:p>
        </w:tc>
      </w:tr>
    </w:tbl>
    <w:p w14:paraId="11364B19" w14:textId="77777777" w:rsidR="00BD0DB6" w:rsidRDefault="00BD0DB6"/>
    <w:p w14:paraId="6AEBA86A" w14:textId="77777777" w:rsidR="00BD0DB6" w:rsidRDefault="00BD0DB6"/>
    <w:p w14:paraId="6DA8DC65"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21C127F" w14:textId="77777777" w:rsidR="00BD0DB6" w:rsidRDefault="00BD0DB6"/>
    <w:p w14:paraId="09FE32BC" w14:textId="77777777" w:rsidR="00BD0DB6" w:rsidRDefault="00BD0DB6"/>
    <w:p w14:paraId="77ED0A4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25" w:name="_Toc60777558"/>
      <w:bookmarkStart w:id="1326" w:name="_Toc131065378"/>
      <w:r>
        <w:rPr>
          <w:rFonts w:ascii="Arial" w:hAnsi="Arial"/>
          <w:sz w:val="32"/>
          <w:lang w:eastAsia="ja-JP"/>
        </w:rPr>
        <w:lastRenderedPageBreak/>
        <w:t>6.4</w:t>
      </w:r>
      <w:r>
        <w:rPr>
          <w:rFonts w:ascii="Arial" w:hAnsi="Arial"/>
          <w:sz w:val="32"/>
          <w:lang w:eastAsia="ja-JP"/>
        </w:rPr>
        <w:tab/>
        <w:t>RRC multiplicity and type constraint values</w:t>
      </w:r>
      <w:bookmarkEnd w:id="1325"/>
      <w:bookmarkEnd w:id="1326"/>
    </w:p>
    <w:p w14:paraId="2F416901" w14:textId="77777777" w:rsidR="00BD0DB6" w:rsidRDefault="00BD0DB6"/>
    <w:p w14:paraId="7B6628D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7B6CF6C" w14:textId="77777777" w:rsidR="00BD0DB6" w:rsidRDefault="00BD0DB6"/>
    <w:p w14:paraId="4B403D1F"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27" w:name="_Toc60777561"/>
      <w:bookmarkStart w:id="1328" w:name="_Toc131065381"/>
      <w:r>
        <w:rPr>
          <w:rFonts w:ascii="Arial" w:hAnsi="Arial"/>
          <w:sz w:val="32"/>
          <w:lang w:eastAsia="ja-JP"/>
        </w:rPr>
        <w:t>6.5</w:t>
      </w:r>
      <w:r>
        <w:rPr>
          <w:rFonts w:ascii="Arial" w:hAnsi="Arial"/>
          <w:sz w:val="32"/>
          <w:lang w:eastAsia="ja-JP"/>
        </w:rPr>
        <w:tab/>
        <w:t>Short Message</w:t>
      </w:r>
      <w:bookmarkEnd w:id="1327"/>
      <w:bookmarkEnd w:id="1328"/>
    </w:p>
    <w:p w14:paraId="7A75B4C3" w14:textId="77777777" w:rsidR="00BD0DB6" w:rsidRDefault="00292FFE">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1332A2E3" w14:textId="77777777" w:rsidR="00BD0DB6" w:rsidRDefault="00BD0DB6"/>
    <w:p w14:paraId="189FA640"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FB9992D" w14:textId="77777777" w:rsidR="00BD0DB6" w:rsidRDefault="00BD0DB6">
      <w:pPr>
        <w:overflowPunct w:val="0"/>
        <w:autoSpaceDE w:val="0"/>
        <w:autoSpaceDN w:val="0"/>
        <w:adjustRightInd w:val="0"/>
        <w:textAlignment w:val="baseline"/>
        <w:rPr>
          <w:lang w:eastAsia="ja-JP"/>
        </w:rPr>
      </w:pPr>
    </w:p>
    <w:p w14:paraId="4E362877"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29" w:name="_Toc60777562"/>
      <w:bookmarkStart w:id="1330" w:name="_Toc131065382"/>
      <w:r>
        <w:rPr>
          <w:rFonts w:ascii="Arial" w:hAnsi="Arial"/>
          <w:sz w:val="32"/>
          <w:lang w:eastAsia="ja-JP"/>
        </w:rPr>
        <w:t>6.6</w:t>
      </w:r>
      <w:r>
        <w:rPr>
          <w:rFonts w:ascii="Arial" w:hAnsi="Arial"/>
          <w:sz w:val="32"/>
          <w:lang w:eastAsia="ja-JP"/>
        </w:rPr>
        <w:tab/>
        <w:t>PC5 RRC messages</w:t>
      </w:r>
      <w:bookmarkEnd w:id="1329"/>
      <w:bookmarkEnd w:id="1330"/>
    </w:p>
    <w:p w14:paraId="0EBB444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31" w:name="_Toc131065383"/>
      <w:bookmarkStart w:id="1332" w:name="_Toc60777563"/>
      <w:r>
        <w:rPr>
          <w:rFonts w:ascii="Arial" w:hAnsi="Arial"/>
          <w:sz w:val="28"/>
          <w:lang w:eastAsia="ja-JP"/>
        </w:rPr>
        <w:t>6.6.1</w:t>
      </w:r>
      <w:r>
        <w:rPr>
          <w:rFonts w:ascii="Arial" w:hAnsi="Arial"/>
          <w:sz w:val="28"/>
          <w:lang w:eastAsia="ja-JP"/>
        </w:rPr>
        <w:tab/>
        <w:t>General message structure</w:t>
      </w:r>
      <w:bookmarkEnd w:id="1331"/>
      <w:bookmarkEnd w:id="1332"/>
    </w:p>
    <w:p w14:paraId="5F51E0C3" w14:textId="77777777" w:rsidR="00BD0DB6" w:rsidRDefault="00BD0DB6"/>
    <w:p w14:paraId="632882A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4289357" w14:textId="77777777" w:rsidR="00BD0DB6" w:rsidRDefault="00BD0DB6">
      <w:pPr>
        <w:overflowPunct w:val="0"/>
        <w:autoSpaceDE w:val="0"/>
        <w:autoSpaceDN w:val="0"/>
        <w:adjustRightInd w:val="0"/>
        <w:textAlignment w:val="baseline"/>
        <w:rPr>
          <w:lang w:eastAsia="ja-JP"/>
        </w:rPr>
      </w:pPr>
    </w:p>
    <w:p w14:paraId="43A9283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6.6.2</w:t>
      </w:r>
      <w:r>
        <w:rPr>
          <w:rFonts w:ascii="Arial" w:hAnsi="Arial"/>
          <w:sz w:val="28"/>
          <w:lang w:eastAsia="ja-JP"/>
        </w:rPr>
        <w:tab/>
        <w:t>Message definitions</w:t>
      </w:r>
    </w:p>
    <w:p w14:paraId="5B112259" w14:textId="77777777" w:rsidR="00BD0DB6" w:rsidRDefault="00BD0DB6"/>
    <w:p w14:paraId="3B5F932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5C9D7C23" w14:textId="77777777" w:rsidR="00BD0DB6" w:rsidRDefault="00BD0DB6">
      <w:pPr>
        <w:overflowPunct w:val="0"/>
        <w:autoSpaceDE w:val="0"/>
        <w:autoSpaceDN w:val="0"/>
        <w:adjustRightInd w:val="0"/>
        <w:textAlignment w:val="baseline"/>
        <w:rPr>
          <w:lang w:eastAsia="ja-JP"/>
        </w:rPr>
      </w:pPr>
    </w:p>
    <w:p w14:paraId="20B0284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33"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333"/>
    </w:p>
    <w:p w14:paraId="2106E6CB" w14:textId="4C372848" w:rsidR="00BD0DB6" w:rsidRDefault="00292FFE">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334" w:author="vivo_P_RAN2#122" w:date="2023-06-25T09:54:00Z">
        <w:r>
          <w:rPr>
            <w:lang w:eastAsia="ja-JP"/>
          </w:rPr>
          <w:t xml:space="preserve">UE or from U2U Relay UE to the connected U2U </w:t>
        </w:r>
        <w:commentRangeStart w:id="1335"/>
        <w:commentRangeStart w:id="1336"/>
        <w:r>
          <w:rPr>
            <w:lang w:eastAsia="ja-JP"/>
          </w:rPr>
          <w:t>Remote</w:t>
        </w:r>
      </w:ins>
      <w:commentRangeEnd w:id="1335"/>
      <w:ins w:id="1337" w:author="vivo_P_RAN2#123" w:date="2023-09-07T20:52:00Z">
        <w:r w:rsidR="007121B5">
          <w:rPr>
            <w:lang w:eastAsia="ja-JP"/>
          </w:rPr>
          <w:t xml:space="preserve"> </w:t>
        </w:r>
      </w:ins>
      <w:ins w:id="1338" w:author="vivo_P_RAN2#123" w:date="2023-09-07T20:42:00Z">
        <w:r w:rsidR="00524CBD">
          <w:rPr>
            <w:lang w:eastAsia="ja-JP"/>
          </w:rPr>
          <w:t>UE</w:t>
        </w:r>
        <w:r w:rsidR="00524CBD">
          <w:rPr>
            <w:rStyle w:val="CommentReference"/>
          </w:rPr>
          <w:commentReference w:id="1335"/>
        </w:r>
        <w:r w:rsidR="00524CBD">
          <w:rPr>
            <w:rStyle w:val="CommentReference"/>
          </w:rPr>
          <w:commentReference w:id="1336"/>
        </w:r>
      </w:ins>
      <w:commentRangeEnd w:id="1336"/>
      <w:r>
        <w:rPr>
          <w:lang w:eastAsia="ja-JP"/>
        </w:rPr>
        <w:t>.</w:t>
      </w:r>
    </w:p>
    <w:p w14:paraId="20D0C4E7"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 xml:space="preserve">Signalling radio bearer: </w:t>
      </w:r>
      <w:r>
        <w:rPr>
          <w:rFonts w:eastAsia="等线"/>
          <w:lang w:eastAsia="zh-CN"/>
        </w:rPr>
        <w:t>SL-SRB3</w:t>
      </w:r>
    </w:p>
    <w:p w14:paraId="041E8C84" w14:textId="77777777" w:rsidR="00BD0DB6" w:rsidRDefault="00292FFE">
      <w:pPr>
        <w:overflowPunct w:val="0"/>
        <w:autoSpaceDE w:val="0"/>
        <w:autoSpaceDN w:val="0"/>
        <w:adjustRightInd w:val="0"/>
        <w:ind w:left="568" w:hanging="284"/>
        <w:textAlignment w:val="baseline"/>
        <w:rPr>
          <w:lang w:eastAsia="ja-JP"/>
        </w:rPr>
      </w:pPr>
      <w:r>
        <w:rPr>
          <w:lang w:eastAsia="ja-JP"/>
        </w:rPr>
        <w:t>RLC-SAP: AM</w:t>
      </w:r>
    </w:p>
    <w:p w14:paraId="23015914" w14:textId="77777777" w:rsidR="00BD0DB6" w:rsidRDefault="00292FFE">
      <w:pPr>
        <w:overflowPunct w:val="0"/>
        <w:autoSpaceDE w:val="0"/>
        <w:autoSpaceDN w:val="0"/>
        <w:adjustRightInd w:val="0"/>
        <w:ind w:left="568" w:hanging="284"/>
        <w:textAlignment w:val="baseline"/>
        <w:rPr>
          <w:lang w:eastAsia="ja-JP"/>
        </w:rPr>
      </w:pPr>
      <w:r>
        <w:rPr>
          <w:lang w:eastAsia="ja-JP"/>
        </w:rPr>
        <w:t>Logical channel: SCCH</w:t>
      </w:r>
    </w:p>
    <w:p w14:paraId="05C325CB" w14:textId="77777777" w:rsidR="00BD0DB6" w:rsidRDefault="00292FFE">
      <w:pPr>
        <w:overflowPunct w:val="0"/>
        <w:autoSpaceDE w:val="0"/>
        <w:autoSpaceDN w:val="0"/>
        <w:adjustRightInd w:val="0"/>
        <w:ind w:left="568" w:hanging="284"/>
        <w:textAlignment w:val="baseline"/>
        <w:rPr>
          <w:lang w:eastAsia="ja-JP"/>
        </w:rPr>
      </w:pPr>
      <w:r>
        <w:rPr>
          <w:lang w:eastAsia="ja-JP"/>
        </w:rPr>
        <w:t>Direction: U2N Relay UE to U2N Remote UE</w:t>
      </w:r>
      <w:ins w:id="1339" w:author="vivo_P_RAN2#122" w:date="2023-06-25T09:55:00Z">
        <w:r>
          <w:rPr>
            <w:lang w:eastAsia="ja-JP"/>
          </w:rPr>
          <w:t xml:space="preserve"> or U2U Relay UE to U2U Remote UE</w:t>
        </w:r>
      </w:ins>
    </w:p>
    <w:p w14:paraId="2A8D81D6"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11BAC5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52C739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555C6DC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C756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 ::=       </w:t>
      </w:r>
      <w:r>
        <w:rPr>
          <w:rFonts w:ascii="Courier New" w:hAnsi="Courier New"/>
          <w:color w:val="993366"/>
          <w:sz w:val="16"/>
          <w:lang w:eastAsia="en-GB"/>
        </w:rPr>
        <w:t>SEQUENCE</w:t>
      </w:r>
      <w:r>
        <w:rPr>
          <w:rFonts w:ascii="Courier New" w:hAnsi="Courier New"/>
          <w:sz w:val="16"/>
          <w:lang w:eastAsia="en-GB"/>
        </w:rPr>
        <w:t xml:space="preserve"> {</w:t>
      </w:r>
    </w:p>
    <w:p w14:paraId="6B6027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62E150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78CCE7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7EA16F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7FA7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B1C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B7310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NotificationMessageSidelink-r17-IEs ::=   </w:t>
      </w:r>
      <w:r>
        <w:rPr>
          <w:rFonts w:ascii="Courier New" w:hAnsi="Courier New"/>
          <w:color w:val="993366"/>
          <w:sz w:val="16"/>
          <w:lang w:eastAsia="en-GB"/>
        </w:rPr>
        <w:t>SEQUENCE</w:t>
      </w:r>
      <w:r>
        <w:rPr>
          <w:rFonts w:ascii="Courier New" w:hAnsi="Courier New"/>
          <w:sz w:val="16"/>
          <w:lang w:eastAsia="en-GB"/>
        </w:rPr>
        <w:t xml:space="preserve"> {</w:t>
      </w:r>
    </w:p>
    <w:p w14:paraId="0AE147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7F8168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14:paraId="229680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14:paraId="02D2AD8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5827F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0184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340" w:author="vivo_P_RAN2#122" w:date="2023-06-25T09:56:00Z">
        <w:r>
          <w:rPr>
            <w:rFonts w:ascii="Courier New" w:hAnsi="Courier New"/>
            <w:sz w:val="16"/>
            <w:lang w:eastAsia="en-GB"/>
          </w:rPr>
          <w:t xml:space="preserve">NotificationMessageSidelink-v18xy-IEs ::=   </w:t>
        </w:r>
      </w:ins>
      <w:del w:id="1341"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2146D5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7CB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2" w:author="vivo_P_RAN2#122" w:date="2023-06-25T09:59:00Z"/>
          <w:rFonts w:ascii="Courier New" w:hAnsi="Courier New"/>
          <w:sz w:val="16"/>
          <w:lang w:eastAsia="en-GB"/>
        </w:rPr>
      </w:pPr>
      <w:ins w:id="1343"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0C706D9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vivo_P_RAN2#122" w:date="2023-06-25T09:59:00Z"/>
          <w:rFonts w:ascii="Courier New" w:hAnsi="Courier New"/>
          <w:color w:val="808080"/>
          <w:sz w:val="16"/>
          <w:lang w:eastAsia="en-GB"/>
        </w:rPr>
      </w:pPr>
      <w:ins w:id="1345" w:author="vivo_P_RAN2#122" w:date="2023-06-25T09:59:00Z">
        <w:r>
          <w:rPr>
            <w:rFonts w:ascii="Courier New" w:hAnsi="Courier New"/>
            <w:sz w:val="16"/>
            <w:lang w:eastAsia="en-GB"/>
          </w:rPr>
          <w:t xml:space="preserve">    </w:t>
        </w:r>
      </w:ins>
      <w:ins w:id="1346" w:author="vivo_P_RAN2#122" w:date="2023-07-10T11:02:00Z">
        <w:r>
          <w:rPr>
            <w:rFonts w:ascii="Courier New" w:hAnsi="Courier New"/>
            <w:sz w:val="16"/>
            <w:lang w:eastAsia="en-GB"/>
          </w:rPr>
          <w:t>sl</w:t>
        </w:r>
      </w:ins>
      <w:ins w:id="1347" w:author="vivo_P_RAN2#122" w:date="2023-07-06T20:59:00Z">
        <w:r>
          <w:rPr>
            <w:rFonts w:ascii="Courier New" w:hAnsi="Courier New"/>
            <w:sz w:val="16"/>
            <w:lang w:eastAsia="en-GB"/>
          </w:rPr>
          <w:t>-I</w:t>
        </w:r>
      </w:ins>
      <w:ins w:id="1348"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349" w:author="vivo_P_RAN2#122" w:date="2023-07-10T11:02:00Z">
        <w:r>
          <w:rPr>
            <w:rFonts w:ascii="Courier New" w:hAnsi="Courier New"/>
            <w:sz w:val="16"/>
            <w:lang w:eastAsia="en-GB"/>
          </w:rPr>
          <w:t>. FFS</w:t>
        </w:r>
      </w:ins>
      <w:ins w:id="1350" w:author="vivo_P_RAN2#122" w:date="2023-06-25T09:5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5029E1F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1" w:author="vivo_P_RAN2#122" w:date="2023-06-25T09:59:00Z"/>
          <w:rFonts w:ascii="Courier New" w:hAnsi="Courier New"/>
          <w:sz w:val="16"/>
          <w:lang w:eastAsia="en-GB"/>
        </w:rPr>
      </w:pPr>
      <w:ins w:id="1352" w:author="vivo_P_RAN2#122" w:date="2023-06-25T09:59: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71CEE1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3" w:author="vivo_P_RAN2#122" w:date="2023-06-25T09:59:00Z"/>
          <w:rFonts w:ascii="Courier New" w:hAnsi="Courier New"/>
          <w:sz w:val="16"/>
          <w:lang w:eastAsia="en-GB"/>
        </w:rPr>
      </w:pPr>
      <w:ins w:id="1354" w:author="vivo_P_RAN2#122" w:date="2023-06-25T09:59:00Z">
        <w:r>
          <w:rPr>
            <w:rFonts w:ascii="Courier New" w:hAnsi="Courier New"/>
            <w:sz w:val="16"/>
            <w:lang w:eastAsia="en-GB"/>
          </w:rPr>
          <w:t>}</w:t>
        </w:r>
      </w:ins>
    </w:p>
    <w:p w14:paraId="28A62AA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E2C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637010D" w14:textId="4DF16734" w:rsidR="00BD0DB6" w:rsidRPr="009B6641" w:rsidRDefault="00292FFE"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730169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111266F" w14:textId="77777777" w:rsidR="009B6641" w:rsidRPr="00C0503E" w:rsidRDefault="009B6641" w:rsidP="009B6641">
      <w:pPr>
        <w:pStyle w:val="Heading4"/>
        <w:rPr>
          <w:lang w:eastAsia="zh-CN"/>
        </w:rPr>
      </w:pPr>
      <w:bookmarkStart w:id="1355" w:name="_Toc60777569"/>
      <w:bookmarkStart w:id="1356" w:name="_Toc139045995"/>
      <w:r w:rsidRPr="00C0503E">
        <w:t>–</w:t>
      </w:r>
      <w:r w:rsidRPr="00C0503E">
        <w:tab/>
      </w:r>
      <w:r w:rsidRPr="00C0503E">
        <w:rPr>
          <w:i/>
          <w:iCs/>
          <w:noProof/>
        </w:rPr>
        <w:t>RRCReconfigurationSidelink</w:t>
      </w:r>
      <w:bookmarkEnd w:id="1355"/>
      <w:bookmarkEnd w:id="1356"/>
    </w:p>
    <w:p w14:paraId="49FC5148" w14:textId="77777777" w:rsidR="009B6641" w:rsidRPr="00C0503E" w:rsidRDefault="009B6641" w:rsidP="009B6641">
      <w:pPr>
        <w:rPr>
          <w:rFonts w:eastAsia="Yu Mincho"/>
          <w:lang w:eastAsia="zh-CN"/>
        </w:rPr>
      </w:pPr>
      <w:r w:rsidRPr="00C0503E">
        <w:t xml:space="preserve">The </w:t>
      </w:r>
      <w:r w:rsidRPr="00C0503E">
        <w:rPr>
          <w:i/>
        </w:rPr>
        <w:t xml:space="preserve">RRCReconfigurationSidelink </w:t>
      </w:r>
      <w:r w:rsidRPr="00C0503E">
        <w:t>message is the command to AS configuration of the PC5 RRC connection.</w:t>
      </w:r>
      <w:r w:rsidRPr="00C0503E">
        <w:rPr>
          <w:rFonts w:eastAsia="Yu Mincho"/>
          <w:lang w:eastAsia="zh-CN"/>
        </w:rPr>
        <w:t xml:space="preserve"> It is only applied to unicast of NR sidelink communication.</w:t>
      </w:r>
    </w:p>
    <w:p w14:paraId="6FC712A4" w14:textId="77777777" w:rsidR="009B6641" w:rsidRPr="00C0503E" w:rsidRDefault="009B6641" w:rsidP="009B6641">
      <w:pPr>
        <w:pStyle w:val="B1"/>
      </w:pPr>
      <w:r w:rsidRPr="00C0503E">
        <w:t xml:space="preserve">Signalling radio bearer: </w:t>
      </w:r>
      <w:r w:rsidRPr="00C0503E">
        <w:rPr>
          <w:rFonts w:eastAsia="等线"/>
          <w:lang w:eastAsia="zh-CN"/>
        </w:rPr>
        <w:t>SL-SRB3</w:t>
      </w:r>
    </w:p>
    <w:p w14:paraId="43231577" w14:textId="77777777" w:rsidR="009B6641" w:rsidRPr="00C0503E" w:rsidRDefault="009B6641" w:rsidP="009B6641">
      <w:pPr>
        <w:pStyle w:val="B1"/>
      </w:pPr>
      <w:r w:rsidRPr="00C0503E">
        <w:t>RLC-SAP: AM</w:t>
      </w:r>
    </w:p>
    <w:p w14:paraId="33FB41AF" w14:textId="77777777" w:rsidR="009B6641" w:rsidRPr="00C0503E" w:rsidRDefault="009B6641" w:rsidP="009B6641">
      <w:pPr>
        <w:pStyle w:val="B1"/>
      </w:pPr>
      <w:r w:rsidRPr="00C0503E">
        <w:t>Logical channel: SCCH</w:t>
      </w:r>
    </w:p>
    <w:p w14:paraId="4913AD0B" w14:textId="77777777" w:rsidR="009B6641" w:rsidRPr="00C0503E" w:rsidRDefault="009B6641" w:rsidP="009B6641">
      <w:pPr>
        <w:pStyle w:val="B1"/>
      </w:pPr>
      <w:r w:rsidRPr="00C0503E">
        <w:t>Direction: UE to UE</w:t>
      </w:r>
    </w:p>
    <w:p w14:paraId="12E24A01" w14:textId="77777777" w:rsidR="009B6641" w:rsidRPr="00C0503E" w:rsidRDefault="009B6641" w:rsidP="009B6641">
      <w:pPr>
        <w:pStyle w:val="TH"/>
        <w:rPr>
          <w:b w:val="0"/>
        </w:rPr>
      </w:pPr>
      <w:r w:rsidRPr="00C0503E">
        <w:rPr>
          <w:i/>
          <w:iCs/>
          <w:noProof/>
        </w:rPr>
        <w:lastRenderedPageBreak/>
        <w:t>RRCReconfigurationSidelink</w:t>
      </w:r>
      <w:r w:rsidRPr="00C0503E">
        <w:t xml:space="preserve"> message</w:t>
      </w:r>
    </w:p>
    <w:p w14:paraId="57F8E4C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ASN1START</w:t>
      </w:r>
    </w:p>
    <w:p w14:paraId="026D3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TAG-RRCRECONFIGURATIONSIDELINK-START</w:t>
      </w:r>
    </w:p>
    <w:p w14:paraId="32FDC71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CB454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2D2E6F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rrc-TransactionIdentifier-r16           RRC-TransactionIdentifier,</w:t>
      </w:r>
    </w:p>
    <w:p w14:paraId="696C8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041ACE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rrcReconfigurationSidelink-r16          RRCReconfigurationSidelink-r16-IEs,</w:t>
      </w:r>
    </w:p>
    <w:p w14:paraId="136C847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criticalExtensionsFuture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452243D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4E913F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5412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4493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RRCReconfigurationSidelink-r16-IEs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3EA686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slrb-ConfigToAddModList-r16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2B3F6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SLRB-PC5-ConfigIndex-r16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0D0790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sl-MeasConfig-r16                       SetupRelease {SL-MeasConfig-r16}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64692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sl-CSI</w:t>
      </w:r>
      <w:r w:rsidRPr="00066D71">
        <w:rPr>
          <w:rFonts w:ascii="Courier New" w:hAnsi="Courier New"/>
          <w:noProof/>
          <w:sz w:val="16"/>
          <w:lang w:eastAsia="en-GB"/>
        </w:rPr>
        <w:t>-RS</w:t>
      </w:r>
      <w:r w:rsidRPr="00066D71">
        <w:rPr>
          <w:rFonts w:ascii="Courier New" w:eastAsia="等线" w:hAnsi="Courier New"/>
          <w:noProof/>
          <w:sz w:val="16"/>
          <w:lang w:eastAsia="en-GB"/>
        </w:rPr>
        <w:t>-Config-r16</w:t>
      </w:r>
      <w:r w:rsidRPr="00066D71">
        <w:rPr>
          <w:rFonts w:ascii="Courier New" w:hAnsi="Courier New"/>
          <w:noProof/>
          <w:sz w:val="16"/>
          <w:lang w:eastAsia="en-GB"/>
        </w:rPr>
        <w:t xml:space="preserve">                    SetupRelease {</w:t>
      </w:r>
      <w:r w:rsidRPr="00066D71">
        <w:rPr>
          <w:rFonts w:ascii="Courier New" w:eastAsia="等线" w:hAnsi="Courier New"/>
          <w:noProof/>
          <w:sz w:val="16"/>
          <w:lang w:eastAsia="en-GB"/>
        </w:rPr>
        <w:t>SL-CSI</w:t>
      </w:r>
      <w:r w:rsidRPr="00066D71">
        <w:rPr>
          <w:rFonts w:ascii="Courier New" w:hAnsi="Courier New"/>
          <w:noProof/>
          <w:sz w:val="16"/>
          <w:lang w:eastAsia="en-GB"/>
        </w:rPr>
        <w:t>-RS</w:t>
      </w:r>
      <w:r w:rsidRPr="00066D71">
        <w:rPr>
          <w:rFonts w:ascii="Courier New" w:eastAsia="等线" w:hAnsi="Courier New"/>
          <w:noProof/>
          <w:sz w:val="16"/>
          <w:lang w:eastAsia="en-GB"/>
        </w:rPr>
        <w:t>-Config-r16}</w:t>
      </w:r>
      <w:r w:rsidRPr="00066D71">
        <w:rPr>
          <w:rFonts w:ascii="Courier New" w:hAnsi="Courier New"/>
          <w:noProof/>
          <w:sz w:val="16"/>
          <w:lang w:eastAsia="en-GB"/>
        </w:rPr>
        <w:t xml:space="preserve">                                 </w:t>
      </w:r>
      <w:r w:rsidRPr="00066D71">
        <w:rPr>
          <w:rFonts w:ascii="Courier New" w:eastAsia="等线" w:hAnsi="Courier New"/>
          <w:noProof/>
          <w:color w:val="993366"/>
          <w:sz w:val="16"/>
          <w:lang w:eastAsia="en-GB"/>
        </w:rPr>
        <w:t>OPTIONAL</w:t>
      </w:r>
      <w:r w:rsidRPr="00066D71">
        <w:rPr>
          <w:rFonts w:ascii="Courier New" w:eastAsia="等线" w:hAnsi="Courier New"/>
          <w:noProof/>
          <w:sz w:val="16"/>
          <w:lang w:eastAsia="en-GB"/>
        </w:rPr>
        <w:t>,</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C7399B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sl-ResetConfig-r16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{true}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9DC74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sl-LatencyBoundCSI-Report-r16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9635C6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lateNonCriticalExtension                </w:t>
      </w:r>
      <w:r w:rsidRPr="00066D71">
        <w:rPr>
          <w:rFonts w:ascii="Courier New" w:hAnsi="Courier New"/>
          <w:noProof/>
          <w:color w:val="993366"/>
          <w:sz w:val="16"/>
          <w:lang w:eastAsia="en-GB"/>
        </w:rPr>
        <w:t>OCTET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hAnsi="Courier New"/>
          <w:noProof/>
          <w:sz w:val="16"/>
          <w:lang w:eastAsia="en-GB"/>
        </w:rPr>
        <w:t>,</w:t>
      </w:r>
    </w:p>
    <w:p w14:paraId="63DD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RRCReconfigurationSidelink-v1700-IEs                                </w:t>
      </w:r>
      <w:r w:rsidRPr="00066D71">
        <w:rPr>
          <w:rFonts w:ascii="Courier New" w:hAnsi="Courier New"/>
          <w:noProof/>
          <w:color w:val="993366"/>
          <w:sz w:val="16"/>
          <w:lang w:eastAsia="en-GB"/>
        </w:rPr>
        <w:t>OPTIONAL</w:t>
      </w:r>
    </w:p>
    <w:p w14:paraId="353C7D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C9BBEE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F798A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RRCReconfigurationSidelink-v1700-IEs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EA83EE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sl-DRX-ConfigUC-PC5-r17</w:t>
      </w:r>
      <w:r w:rsidRPr="00066D71">
        <w:rPr>
          <w:rFonts w:ascii="Courier New" w:hAnsi="Courier New"/>
          <w:noProof/>
          <w:sz w:val="16"/>
          <w:lang w:eastAsia="en-GB"/>
        </w:rPr>
        <w:t xml:space="preserve">                 </w:t>
      </w:r>
      <w:r w:rsidRPr="00066D71">
        <w:rPr>
          <w:rFonts w:ascii="Courier New" w:eastAsia="等线" w:hAnsi="Courier New"/>
          <w:noProof/>
          <w:sz w:val="16"/>
          <w:lang w:eastAsia="en-GB"/>
        </w:rPr>
        <w:t>SetupRelease { SL-DRX-ConfigUC-r17 }</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eastAsia="等线" w:hAnsi="Courier New"/>
          <w:noProof/>
          <w:sz w:val="16"/>
          <w:lang w:eastAsia="en-GB"/>
        </w:rPr>
        <w:t xml:space="preserve">, </w:t>
      </w:r>
      <w:r w:rsidRPr="00066D71">
        <w:rPr>
          <w:rFonts w:ascii="Courier New" w:hAnsi="Courier New"/>
          <w:noProof/>
          <w:color w:val="808080"/>
          <w:sz w:val="16"/>
          <w:lang w:eastAsia="en-GB"/>
        </w:rPr>
        <w:t>-- Need M</w:t>
      </w:r>
    </w:p>
    <w:p w14:paraId="6780C2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sl-LatencyBoundIUC-Report-r17           SetupRelease { SL-LatencyBoundIUC-Report-r17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B98CF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sl-RLC-ChannelToReleaseListPC5-r17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SL-RLC-ChannelID-r17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5661ADF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sl-RLC-ChannelToAddModListPC5-r17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SL-RLC-ChannelConfigPC5-r17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7C5B5BC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p>
    <w:p w14:paraId="57DBED7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B315C2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A9E67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SL-LatencyBoundIUC-Report-r17::=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w:t>
      </w:r>
    </w:p>
    <w:p w14:paraId="53FA4A7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070FF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SLRB-Config-r16::=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DFC700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slrb-PC5-ConfigIndex-r16</w:t>
      </w:r>
      <w:r w:rsidRPr="00066D71">
        <w:rPr>
          <w:rFonts w:ascii="Courier New" w:hAnsi="Courier New"/>
          <w:noProof/>
          <w:sz w:val="16"/>
          <w:lang w:eastAsia="en-GB"/>
        </w:rPr>
        <w:t xml:space="preserve">                </w:t>
      </w:r>
      <w:r w:rsidRPr="00066D71">
        <w:rPr>
          <w:rFonts w:ascii="Courier New" w:eastAsia="等线" w:hAnsi="Courier New"/>
          <w:noProof/>
          <w:sz w:val="16"/>
          <w:lang w:eastAsia="en-GB"/>
        </w:rPr>
        <w:t>SLRB-PC5-ConfigIndex-r16,</w:t>
      </w:r>
    </w:p>
    <w:p w14:paraId="38630C6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sl-SDAP-ConfigPC5-r16                   SL-SDAP-ConfigPC5-r16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F539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sl-PDCP-ConfigPC5-r16                   SL-PDCP-ConfigPC5-r16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496739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sl-RLC-ConfigPC5-r16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E2A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sl-MAC-LogicalChannelConfigPC5-r16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81F88F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eastAsia="等线" w:hAnsi="Courier New"/>
          <w:noProof/>
          <w:sz w:val="16"/>
          <w:lang w:eastAsia="en-GB"/>
        </w:rPr>
        <w:t xml:space="preserve">    ...</w:t>
      </w:r>
    </w:p>
    <w:p w14:paraId="7CD5A73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eastAsia="等线" w:hAnsi="Courier New"/>
          <w:noProof/>
          <w:sz w:val="16"/>
          <w:lang w:eastAsia="en-GB"/>
        </w:rPr>
        <w:t>}</w:t>
      </w:r>
    </w:p>
    <w:p w14:paraId="2B7DF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BF3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eastAsia="等线"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232D8AE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35A01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SL-SDAP-ConfigPC5-r16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54BA8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sl-MappedQoS-FlowsToAddList-r16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27B448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DFFE8C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sl-SDAP-Header-r16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{present, absent},</w:t>
      </w:r>
    </w:p>
    <w:p w14:paraId="7D91BA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5AAFF15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ACAA9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CB44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lastRenderedPageBreak/>
        <w:t xml:space="preserve">SL-PDCP-ConfigPC5-r16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CFD04D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sl-PDCP-SN-Size-r16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{len12bits, len18bits}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1AFD8B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sl-OutOfOrderDelivery-r16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 true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R</w:t>
      </w:r>
    </w:p>
    <w:p w14:paraId="421AB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60573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A1C196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6A60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SL-RLC-ConfigPC5-r16 ::=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411B79A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sl-AM-RLC-r16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6172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sl-SN-FieldLengthAM-r16                 SN-FieldLengthAM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5540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4E9018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08FE052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sl-UM-Bi-Directional-RLC-r16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41920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30F44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BD36B1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8BF7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sl-UM-Uni-Directional-RLC-r16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419A7C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674761B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387CF8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2D64C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0E4830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816A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SL-LogicalChannelConfigPC5-r16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9D97C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sl-LogicalChannelIdentity-r16           LogicalChannelIdentity,</w:t>
      </w:r>
    </w:p>
    <w:p w14:paraId="678DD02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467644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42328DC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5F03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SL-PQFI-r16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(1..64)</w:t>
      </w:r>
    </w:p>
    <w:p w14:paraId="4F8D87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A2C6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SL-CSI-RS-Config-r16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6A1A34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sl-CSI-RS-FreqAllocation-r16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520190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sl-OneAntennaPort-r16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(12)),</w:t>
      </w:r>
    </w:p>
    <w:p w14:paraId="2100BBA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sl-TwoAntennaPort-r16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(6))</w:t>
      </w:r>
    </w:p>
    <w:p w14:paraId="342B1F6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5616FD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sl-CSI-RS-FirstSymbol-r16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(3..12)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60B68E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6EC39C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15FE08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6C44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SL-RLC-ChannelConfigPC5-r17::=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6E1410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sl-RLC-ChannelID-PC5-r17                SL-RLC-ChannelID-r17,</w:t>
      </w:r>
    </w:p>
    <w:p w14:paraId="12D99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sl-RLC-ConfigPC5-r17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1195FA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sl-MAC-LogicalChannelConfigPC5-r17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578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6C8B5D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9891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18CD4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TAG-RRCRECONFIGURATIONSIDELINK-STOP</w:t>
      </w:r>
    </w:p>
    <w:p w14:paraId="6187D8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6641" w:rsidRPr="00C0503E" w14:paraId="4E3F5463"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2360A8FA" w14:textId="77777777" w:rsidR="009B6641" w:rsidRPr="00C0503E" w:rsidRDefault="009B6641" w:rsidP="009B6641">
            <w:pPr>
              <w:pStyle w:val="TAH"/>
              <w:rPr>
                <w:b w:val="0"/>
                <w:szCs w:val="22"/>
                <w:lang w:eastAsia="sv-SE"/>
              </w:rPr>
            </w:pPr>
            <w:r w:rsidRPr="00C0503E">
              <w:rPr>
                <w:i/>
                <w:iCs/>
                <w:noProof/>
                <w:lang w:eastAsia="sv-SE"/>
              </w:rPr>
              <w:lastRenderedPageBreak/>
              <w:t>RRCReconfigurationSidelink</w:t>
            </w:r>
            <w:r w:rsidRPr="00C0503E">
              <w:rPr>
                <w:szCs w:val="22"/>
                <w:lang w:eastAsia="sv-SE"/>
              </w:rPr>
              <w:t xml:space="preserve"> field descriptions</w:t>
            </w:r>
          </w:p>
        </w:tc>
      </w:tr>
      <w:tr w:rsidR="009B6641" w:rsidRPr="00C0503E" w14:paraId="1DFB235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6E95446F" w14:textId="77777777" w:rsidR="009B6641" w:rsidRPr="00C0503E" w:rsidRDefault="009B6641" w:rsidP="009B6641">
            <w:pPr>
              <w:pStyle w:val="TAL"/>
              <w:rPr>
                <w:b/>
                <w:bCs/>
                <w:i/>
                <w:iCs/>
                <w:lang w:eastAsia="sv-SE"/>
              </w:rPr>
            </w:pPr>
            <w:r w:rsidRPr="00C0503E">
              <w:rPr>
                <w:b/>
                <w:bCs/>
                <w:i/>
                <w:iCs/>
                <w:lang w:eastAsia="sv-SE"/>
              </w:rPr>
              <w:t>sl-CSI-RS-FreqAllocation</w:t>
            </w:r>
          </w:p>
          <w:p w14:paraId="6F6F5ACB" w14:textId="77777777" w:rsidR="009B6641" w:rsidRPr="00C0503E" w:rsidRDefault="009B6641" w:rsidP="009B6641">
            <w:pPr>
              <w:pStyle w:val="TAL"/>
              <w:rPr>
                <w:noProof/>
                <w:lang w:eastAsia="sv-SE"/>
              </w:rPr>
            </w:pPr>
            <w:r w:rsidRPr="00C0503E">
              <w:rPr>
                <w:lang w:eastAsia="sv-SE"/>
              </w:rPr>
              <w:t>Indicates the frequency domain position for sidelink CSI-RS.</w:t>
            </w:r>
          </w:p>
        </w:tc>
      </w:tr>
      <w:tr w:rsidR="009B6641" w:rsidRPr="00C0503E" w14:paraId="0A80A1D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4687BBB6" w14:textId="77777777" w:rsidR="009B6641" w:rsidRPr="00C0503E" w:rsidRDefault="009B6641" w:rsidP="009B6641">
            <w:pPr>
              <w:pStyle w:val="TAL"/>
              <w:rPr>
                <w:b/>
                <w:bCs/>
                <w:i/>
                <w:iCs/>
                <w:lang w:eastAsia="sv-SE"/>
              </w:rPr>
            </w:pPr>
            <w:r w:rsidRPr="00C0503E">
              <w:rPr>
                <w:b/>
                <w:bCs/>
                <w:i/>
                <w:iCs/>
                <w:lang w:eastAsia="sv-SE"/>
              </w:rPr>
              <w:t>sl-CSI-RS-FirstSymbol</w:t>
            </w:r>
          </w:p>
          <w:p w14:paraId="60391FAA" w14:textId="77777777" w:rsidR="009B6641" w:rsidRPr="00C0503E" w:rsidRDefault="009B6641" w:rsidP="009B6641">
            <w:pPr>
              <w:pStyle w:val="TAL"/>
              <w:rPr>
                <w:noProof/>
                <w:lang w:eastAsia="sv-SE"/>
              </w:rPr>
            </w:pPr>
            <w:r w:rsidRPr="00C0503E">
              <w:rPr>
                <w:lang w:eastAsia="sv-SE"/>
              </w:rPr>
              <w:t>Indicates the position of first symbol of sidelink CSI-RS.</w:t>
            </w:r>
          </w:p>
        </w:tc>
      </w:tr>
      <w:tr w:rsidR="009B6641" w:rsidRPr="00C0503E" w14:paraId="3B29B301" w14:textId="77777777" w:rsidTr="009B6641">
        <w:tc>
          <w:tcPr>
            <w:tcW w:w="14173" w:type="dxa"/>
            <w:tcBorders>
              <w:top w:val="single" w:sz="4" w:space="0" w:color="auto"/>
              <w:left w:val="single" w:sz="4" w:space="0" w:color="auto"/>
              <w:bottom w:val="single" w:sz="4" w:space="0" w:color="auto"/>
              <w:right w:val="single" w:sz="4" w:space="0" w:color="auto"/>
            </w:tcBorders>
          </w:tcPr>
          <w:p w14:paraId="03CD69DC" w14:textId="77777777" w:rsidR="009B6641" w:rsidRPr="00C0503E" w:rsidRDefault="009B6641" w:rsidP="009B6641">
            <w:pPr>
              <w:pStyle w:val="TAL"/>
              <w:rPr>
                <w:b/>
                <w:bCs/>
                <w:i/>
                <w:iCs/>
                <w:lang w:eastAsia="en-GB"/>
              </w:rPr>
            </w:pPr>
            <w:r w:rsidRPr="00C0503E">
              <w:rPr>
                <w:b/>
                <w:bCs/>
                <w:i/>
                <w:iCs/>
                <w:lang w:eastAsia="en-GB"/>
              </w:rPr>
              <w:t>sl-DRX-ConfigUC-PC5</w:t>
            </w:r>
          </w:p>
          <w:p w14:paraId="7A62CB99" w14:textId="77777777" w:rsidR="009B6641" w:rsidRPr="00C0503E" w:rsidRDefault="009B6641" w:rsidP="009B6641">
            <w:pPr>
              <w:pStyle w:val="TAL"/>
              <w:rPr>
                <w:b/>
                <w:bCs/>
                <w:i/>
                <w:iCs/>
                <w:lang w:eastAsia="sv-SE"/>
              </w:rPr>
            </w:pPr>
            <w:r w:rsidRPr="00C0503E">
              <w:rPr>
                <w:lang w:eastAsia="en-GB"/>
              </w:rPr>
              <w:t>Indicates the NR sidelink DRX configuration for unicast communication, as specified in TS 38.321 [3]</w:t>
            </w:r>
          </w:p>
        </w:tc>
      </w:tr>
      <w:tr w:rsidR="009B6641" w:rsidRPr="00C0503E" w14:paraId="50F07823" w14:textId="77777777" w:rsidTr="009B6641">
        <w:tc>
          <w:tcPr>
            <w:tcW w:w="14173" w:type="dxa"/>
            <w:tcBorders>
              <w:top w:val="single" w:sz="4" w:space="0" w:color="auto"/>
              <w:left w:val="single" w:sz="4" w:space="0" w:color="auto"/>
              <w:bottom w:val="single" w:sz="4" w:space="0" w:color="auto"/>
              <w:right w:val="single" w:sz="4" w:space="0" w:color="auto"/>
            </w:tcBorders>
          </w:tcPr>
          <w:p w14:paraId="49C5021B" w14:textId="77777777" w:rsidR="009B6641" w:rsidRPr="00C0503E" w:rsidRDefault="009B6641" w:rsidP="009B6641">
            <w:pPr>
              <w:pStyle w:val="TAL"/>
              <w:rPr>
                <w:rFonts w:cs="Calibri Light"/>
                <w:b/>
                <w:bCs/>
                <w:i/>
                <w:iCs/>
              </w:rPr>
            </w:pPr>
            <w:r w:rsidRPr="00C0503E">
              <w:rPr>
                <w:b/>
                <w:bCs/>
                <w:i/>
                <w:iCs/>
              </w:rPr>
              <w:t>sl-LatencyBoundCSI-Report</w:t>
            </w:r>
          </w:p>
          <w:p w14:paraId="25EEB05C" w14:textId="77777777" w:rsidR="009B6641" w:rsidRPr="00C0503E" w:rsidRDefault="009B6641" w:rsidP="009B6641">
            <w:pPr>
              <w:pStyle w:val="TAL"/>
              <w:rPr>
                <w:b/>
                <w:bCs/>
                <w:i/>
                <w:iCs/>
                <w:lang w:eastAsia="sv-SE"/>
              </w:rPr>
            </w:pPr>
            <w:r w:rsidRPr="00C0503E">
              <w:t>Indicates the latency bound of SL CSI report from the associated SL CSI triggering in terms of number of slots.</w:t>
            </w:r>
          </w:p>
        </w:tc>
      </w:tr>
      <w:tr w:rsidR="009B6641" w:rsidRPr="00C0503E" w14:paraId="383C0A82" w14:textId="77777777" w:rsidTr="009B6641">
        <w:tc>
          <w:tcPr>
            <w:tcW w:w="14173" w:type="dxa"/>
            <w:tcBorders>
              <w:top w:val="single" w:sz="4" w:space="0" w:color="auto"/>
              <w:left w:val="single" w:sz="4" w:space="0" w:color="auto"/>
              <w:bottom w:val="single" w:sz="4" w:space="0" w:color="auto"/>
              <w:right w:val="single" w:sz="4" w:space="0" w:color="auto"/>
            </w:tcBorders>
          </w:tcPr>
          <w:p w14:paraId="343DB1D4" w14:textId="77777777" w:rsidR="009B6641" w:rsidRPr="00C0503E" w:rsidRDefault="009B6641" w:rsidP="009B6641">
            <w:pPr>
              <w:pStyle w:val="TAL"/>
              <w:rPr>
                <w:b/>
                <w:bCs/>
                <w:i/>
                <w:iCs/>
              </w:rPr>
            </w:pPr>
            <w:r w:rsidRPr="00C0503E">
              <w:rPr>
                <w:b/>
                <w:bCs/>
                <w:i/>
                <w:iCs/>
              </w:rPr>
              <w:t>sl-LatencyBoundIUC-Report</w:t>
            </w:r>
          </w:p>
          <w:p w14:paraId="3DDBE70F" w14:textId="77777777" w:rsidR="009B6641" w:rsidRPr="00C0503E" w:rsidRDefault="009B6641" w:rsidP="009B6641">
            <w:pPr>
              <w:pStyle w:val="TAL"/>
              <w:rPr>
                <w:b/>
                <w:bCs/>
                <w:i/>
                <w:iCs/>
              </w:rPr>
            </w:pPr>
            <w:r w:rsidRPr="00C0503E">
              <w:rPr>
                <w:bCs/>
                <w:iCs/>
              </w:rPr>
              <w:t>Indicates the latency bound of SL Inter-UE coordination report from the associated SL Inter-UE coordination explicit request triggering in terms of number of slots.</w:t>
            </w:r>
          </w:p>
        </w:tc>
      </w:tr>
      <w:tr w:rsidR="009B6641" w:rsidRPr="00C0503E" w14:paraId="656F21E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26BF1D1" w14:textId="77777777" w:rsidR="009B6641" w:rsidRPr="00C0503E" w:rsidRDefault="009B6641" w:rsidP="009B6641">
            <w:pPr>
              <w:pStyle w:val="TAL"/>
              <w:rPr>
                <w:b/>
                <w:bCs/>
                <w:i/>
                <w:iCs/>
                <w:lang w:eastAsia="sv-SE"/>
              </w:rPr>
            </w:pPr>
            <w:r w:rsidRPr="00C0503E">
              <w:rPr>
                <w:b/>
                <w:bCs/>
                <w:i/>
                <w:iCs/>
                <w:lang w:eastAsia="sv-SE"/>
              </w:rPr>
              <w:t>sl-LogicalChannelIdentity</w:t>
            </w:r>
          </w:p>
          <w:p w14:paraId="3228E1E7" w14:textId="77777777" w:rsidR="009B6641" w:rsidRPr="00C0503E" w:rsidRDefault="009B6641" w:rsidP="009B6641">
            <w:pPr>
              <w:pStyle w:val="TAL"/>
              <w:rPr>
                <w:bCs/>
                <w:noProof/>
                <w:lang w:eastAsia="en-GB"/>
              </w:rPr>
            </w:pPr>
            <w:r w:rsidRPr="00C0503E">
              <w:rPr>
                <w:lang w:eastAsia="sv-SE"/>
              </w:rPr>
              <w:t>Indicates the identity of the sidelink logical channel.</w:t>
            </w:r>
          </w:p>
        </w:tc>
      </w:tr>
      <w:tr w:rsidR="009B6641" w:rsidRPr="00C0503E" w14:paraId="0757E05F"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37368BC" w14:textId="77777777" w:rsidR="009B6641" w:rsidRPr="00C0503E" w:rsidRDefault="009B6641" w:rsidP="009B6641">
            <w:pPr>
              <w:pStyle w:val="TAL"/>
              <w:rPr>
                <w:b/>
                <w:bCs/>
                <w:i/>
                <w:iCs/>
                <w:lang w:eastAsia="sv-SE"/>
              </w:rPr>
            </w:pPr>
            <w:r w:rsidRPr="00C0503E">
              <w:rPr>
                <w:b/>
                <w:bCs/>
                <w:i/>
                <w:iCs/>
                <w:lang w:eastAsia="sv-SE"/>
              </w:rPr>
              <w:t>sl-MappedQoS-FlowsToAddList</w:t>
            </w:r>
          </w:p>
          <w:p w14:paraId="2D85F6C0" w14:textId="77777777" w:rsidR="009B6641" w:rsidRPr="00C0503E" w:rsidRDefault="009B6641" w:rsidP="009B6641">
            <w:pPr>
              <w:pStyle w:val="TAL"/>
              <w:rPr>
                <w:lang w:eastAsia="sv-SE"/>
              </w:rPr>
            </w:pPr>
            <w:r w:rsidRPr="00C0503E">
              <w:rPr>
                <w:lang w:eastAsia="sv-SE"/>
              </w:rPr>
              <w:t xml:space="preserve">Indicate the QoS flows to be mapped to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4A35F87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51474DF7" w14:textId="77777777" w:rsidR="009B6641" w:rsidRPr="00C0503E" w:rsidRDefault="009B6641" w:rsidP="009B6641">
            <w:pPr>
              <w:pStyle w:val="TAL"/>
              <w:rPr>
                <w:b/>
                <w:bCs/>
                <w:i/>
                <w:iCs/>
                <w:lang w:eastAsia="sv-SE"/>
              </w:rPr>
            </w:pPr>
            <w:r w:rsidRPr="00C0503E">
              <w:rPr>
                <w:b/>
                <w:bCs/>
                <w:i/>
                <w:iCs/>
                <w:lang w:eastAsia="sv-SE"/>
              </w:rPr>
              <w:t>sl-MappedQoS-FlowsToReleaseList</w:t>
            </w:r>
          </w:p>
          <w:p w14:paraId="3786D213" w14:textId="77777777" w:rsidR="009B6641" w:rsidRPr="00C0503E" w:rsidRDefault="009B6641" w:rsidP="009B6641">
            <w:pPr>
              <w:pStyle w:val="TAL"/>
              <w:rPr>
                <w:lang w:eastAsia="sv-SE"/>
              </w:rPr>
            </w:pPr>
            <w:r w:rsidRPr="00C0503E">
              <w:rPr>
                <w:lang w:eastAsia="sv-SE"/>
              </w:rPr>
              <w:t xml:space="preserve">Indicate the QoS flows to be released from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734BBFC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1389FE12" w14:textId="77777777" w:rsidR="009B6641" w:rsidRPr="00C0503E" w:rsidRDefault="009B6641" w:rsidP="009B6641">
            <w:pPr>
              <w:pStyle w:val="TAL"/>
              <w:rPr>
                <w:b/>
                <w:bCs/>
                <w:i/>
                <w:iCs/>
                <w:lang w:eastAsia="sv-SE"/>
              </w:rPr>
            </w:pPr>
            <w:r w:rsidRPr="00C0503E">
              <w:rPr>
                <w:b/>
                <w:bCs/>
                <w:i/>
                <w:iCs/>
                <w:lang w:eastAsia="sv-SE"/>
              </w:rPr>
              <w:t>sl-MeasConfig</w:t>
            </w:r>
          </w:p>
          <w:p w14:paraId="2FE4B049" w14:textId="77777777" w:rsidR="009B6641" w:rsidRPr="00C0503E" w:rsidRDefault="009B6641" w:rsidP="009B6641">
            <w:pPr>
              <w:pStyle w:val="TAL"/>
              <w:rPr>
                <w:lang w:eastAsia="sv-SE"/>
              </w:rPr>
            </w:pPr>
            <w:r w:rsidRPr="00C0503E">
              <w:rPr>
                <w:lang w:eastAsia="sv-SE"/>
              </w:rPr>
              <w:t>Indicates the sidelink measurement configuration for the unicast destination.</w:t>
            </w:r>
          </w:p>
        </w:tc>
      </w:tr>
      <w:tr w:rsidR="009B6641" w:rsidRPr="00C0503E" w14:paraId="17900DBE" w14:textId="77777777" w:rsidTr="009B6641">
        <w:tc>
          <w:tcPr>
            <w:tcW w:w="14173" w:type="dxa"/>
            <w:tcBorders>
              <w:top w:val="single" w:sz="4" w:space="0" w:color="auto"/>
              <w:left w:val="single" w:sz="4" w:space="0" w:color="auto"/>
              <w:bottom w:val="single" w:sz="4" w:space="0" w:color="auto"/>
              <w:right w:val="single" w:sz="4" w:space="0" w:color="auto"/>
            </w:tcBorders>
          </w:tcPr>
          <w:p w14:paraId="3C0823C8" w14:textId="77777777" w:rsidR="009B6641" w:rsidRPr="00C0503E" w:rsidRDefault="009B6641" w:rsidP="009B6641">
            <w:pPr>
              <w:pStyle w:val="TAL"/>
              <w:rPr>
                <w:b/>
                <w:bCs/>
                <w:i/>
                <w:iCs/>
                <w:lang w:eastAsia="en-GB"/>
              </w:rPr>
            </w:pPr>
            <w:r w:rsidRPr="00C0503E">
              <w:rPr>
                <w:b/>
                <w:bCs/>
                <w:i/>
                <w:iCs/>
                <w:lang w:eastAsia="en-GB"/>
              </w:rPr>
              <w:t>sl-OutOfOrderDelivery</w:t>
            </w:r>
          </w:p>
          <w:p w14:paraId="1F519363" w14:textId="77777777" w:rsidR="009B6641" w:rsidRPr="00C0503E" w:rsidRDefault="009B6641" w:rsidP="009B6641">
            <w:pPr>
              <w:pStyle w:val="TAL"/>
              <w:rPr>
                <w:b/>
                <w:bCs/>
                <w:i/>
                <w:iCs/>
                <w:lang w:eastAsia="sv-SE"/>
              </w:rPr>
            </w:pPr>
            <w:r w:rsidRPr="00C0503E">
              <w:rPr>
                <w:rFonts w:cs="Arial"/>
                <w:lang w:eastAsia="en-GB"/>
              </w:rPr>
              <w:t>Indicates whether or not outOfOrderDelivery specified in TS 38.323 [5] is configured. This field should be either always present or always absent, after the sidelink radio bearer is established.</w:t>
            </w:r>
          </w:p>
        </w:tc>
      </w:tr>
      <w:tr w:rsidR="009B6641" w:rsidRPr="00C0503E" w14:paraId="4286B51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0C6BDE29" w14:textId="77777777" w:rsidR="009B6641" w:rsidRPr="00C0503E" w:rsidRDefault="009B6641" w:rsidP="009B6641">
            <w:pPr>
              <w:pStyle w:val="TAL"/>
              <w:rPr>
                <w:b/>
                <w:bCs/>
                <w:i/>
                <w:iCs/>
                <w:lang w:eastAsia="sv-SE"/>
              </w:rPr>
            </w:pPr>
            <w:r w:rsidRPr="00C0503E">
              <w:rPr>
                <w:b/>
                <w:bCs/>
                <w:i/>
                <w:iCs/>
                <w:lang w:eastAsia="sv-SE"/>
              </w:rPr>
              <w:t>sl-PDCP-SN-Size</w:t>
            </w:r>
          </w:p>
          <w:p w14:paraId="21367DD9" w14:textId="77777777" w:rsidR="009B6641" w:rsidRPr="00C0503E" w:rsidRDefault="009B6641" w:rsidP="009B6641">
            <w:pPr>
              <w:pStyle w:val="TAL"/>
              <w:rPr>
                <w:lang w:eastAsia="sv-SE"/>
              </w:rPr>
            </w:pPr>
            <w:r w:rsidRPr="00C0503E">
              <w:rPr>
                <w:lang w:eastAsia="sv-SE"/>
              </w:rPr>
              <w:t xml:space="preserve">Indicates the PDCP SN size of the configured </w:t>
            </w:r>
            <w:r w:rsidRPr="00C0503E">
              <w:rPr>
                <w:rFonts w:cs="Arial"/>
              </w:rPr>
              <w:t>sidelink DRB</w:t>
            </w:r>
            <w:r w:rsidRPr="00C0503E">
              <w:rPr>
                <w:lang w:eastAsia="sv-SE"/>
              </w:rPr>
              <w:t>.</w:t>
            </w:r>
          </w:p>
        </w:tc>
      </w:tr>
      <w:tr w:rsidR="009B6641" w:rsidRPr="00C0503E" w14:paraId="5FA3CFAC" w14:textId="77777777" w:rsidTr="009B6641">
        <w:tc>
          <w:tcPr>
            <w:tcW w:w="14173" w:type="dxa"/>
            <w:tcBorders>
              <w:top w:val="single" w:sz="4" w:space="0" w:color="auto"/>
              <w:left w:val="single" w:sz="4" w:space="0" w:color="auto"/>
              <w:bottom w:val="single" w:sz="4" w:space="0" w:color="auto"/>
              <w:right w:val="single" w:sz="4" w:space="0" w:color="auto"/>
            </w:tcBorders>
          </w:tcPr>
          <w:p w14:paraId="44DE033B" w14:textId="77777777" w:rsidR="009B6641" w:rsidRPr="00C0503E" w:rsidRDefault="009B6641" w:rsidP="009B6641">
            <w:pPr>
              <w:pStyle w:val="TAL"/>
              <w:rPr>
                <w:b/>
                <w:bCs/>
                <w:i/>
                <w:iCs/>
              </w:rPr>
            </w:pPr>
            <w:r w:rsidRPr="00C0503E">
              <w:rPr>
                <w:b/>
                <w:bCs/>
                <w:i/>
                <w:iCs/>
              </w:rPr>
              <w:t>sl-Resetconfig</w:t>
            </w:r>
          </w:p>
          <w:p w14:paraId="142EBA0A" w14:textId="77777777" w:rsidR="009B6641" w:rsidRPr="00C0503E" w:rsidRDefault="009B6641" w:rsidP="009B6641">
            <w:pPr>
              <w:pStyle w:val="TAL"/>
              <w:rPr>
                <w:b/>
                <w:bCs/>
                <w:i/>
                <w:iCs/>
                <w:lang w:eastAsia="sv-SE"/>
              </w:rPr>
            </w:pPr>
            <w:r w:rsidRPr="00C0503E">
              <w:rPr>
                <w:bCs/>
                <w:noProof/>
                <w:lang w:eastAsia="en-GB"/>
              </w:rPr>
              <w:t xml:space="preserve">Indicates that the full configuration should be applicable for the </w:t>
            </w:r>
            <w:r w:rsidRPr="00C0503E">
              <w:rPr>
                <w:i/>
                <w:szCs w:val="22"/>
              </w:rPr>
              <w:t xml:space="preserve">RRCReconfigurationSidelink </w:t>
            </w:r>
            <w:r w:rsidRPr="00C0503E">
              <w:rPr>
                <w:bCs/>
                <w:noProof/>
                <w:lang w:eastAsia="en-GB"/>
              </w:rPr>
              <w:t>message</w:t>
            </w:r>
            <w:r w:rsidRPr="00C0503E">
              <w:t>.</w:t>
            </w:r>
          </w:p>
        </w:tc>
      </w:tr>
      <w:tr w:rsidR="009B6641" w:rsidRPr="00C0503E" w14:paraId="3D7A21BD" w14:textId="77777777" w:rsidTr="009B6641">
        <w:tc>
          <w:tcPr>
            <w:tcW w:w="14173" w:type="dxa"/>
            <w:tcBorders>
              <w:top w:val="single" w:sz="4" w:space="0" w:color="auto"/>
              <w:left w:val="single" w:sz="4" w:space="0" w:color="auto"/>
              <w:bottom w:val="single" w:sz="4" w:space="0" w:color="auto"/>
              <w:right w:val="single" w:sz="4" w:space="0" w:color="auto"/>
            </w:tcBorders>
          </w:tcPr>
          <w:p w14:paraId="2A62E29C" w14:textId="77777777" w:rsidR="009B6641" w:rsidRPr="00C0503E" w:rsidRDefault="009B6641" w:rsidP="009B6641">
            <w:pPr>
              <w:pStyle w:val="TAL"/>
              <w:rPr>
                <w:b/>
                <w:bCs/>
                <w:i/>
                <w:iCs/>
                <w:lang w:eastAsia="en-GB"/>
              </w:rPr>
            </w:pPr>
            <w:r w:rsidRPr="00C0503E">
              <w:rPr>
                <w:b/>
                <w:bCs/>
                <w:i/>
                <w:iCs/>
                <w:lang w:eastAsia="en-GB"/>
              </w:rPr>
              <w:t>sl-SDAP-Header</w:t>
            </w:r>
          </w:p>
          <w:p w14:paraId="2E9C4E71" w14:textId="77777777" w:rsidR="009B6641" w:rsidRPr="00C0503E" w:rsidRDefault="009B6641" w:rsidP="009B6641">
            <w:pPr>
              <w:pStyle w:val="TAL"/>
              <w:rPr>
                <w:lang w:eastAsia="sv-SE"/>
              </w:rPr>
            </w:pPr>
            <w:r w:rsidRPr="00C0503E">
              <w:rPr>
                <w:lang w:eastAsia="en-GB"/>
              </w:rPr>
              <w:t>Indicates whether or not a SDAP header is present on this sidelink DRB.</w:t>
            </w:r>
          </w:p>
        </w:tc>
      </w:tr>
      <w:tr w:rsidR="009B6641" w:rsidRPr="00C0503E" w14:paraId="6761D261" w14:textId="77777777" w:rsidTr="009B6641">
        <w:trPr>
          <w:ins w:id="1357"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4A832412" w14:textId="77777777" w:rsidR="009B6641" w:rsidRPr="00A86699" w:rsidRDefault="009B6641" w:rsidP="009B6641">
            <w:pPr>
              <w:pStyle w:val="TAL"/>
              <w:rPr>
                <w:ins w:id="1358" w:author="vivo_P_RAN2#123" w:date="2023-08-30T10:49:00Z"/>
                <w:b/>
                <w:bCs/>
                <w:i/>
                <w:iCs/>
                <w:lang w:eastAsia="en-GB"/>
              </w:rPr>
            </w:pPr>
            <w:ins w:id="1359" w:author="vivo_P_RAN2#123" w:date="2023-08-30T10:49:00Z">
              <w:r w:rsidRPr="00A86699">
                <w:rPr>
                  <w:b/>
                  <w:bCs/>
                  <w:i/>
                  <w:iCs/>
                  <w:lang w:eastAsia="en-GB"/>
                </w:rPr>
                <w:t>slrb-PC5-ConfigIndex</w:t>
              </w:r>
            </w:ins>
          </w:p>
          <w:p w14:paraId="183FEC88" w14:textId="240B9896" w:rsidR="009B6641" w:rsidRPr="00C0503E" w:rsidRDefault="009B6641" w:rsidP="009B6641">
            <w:pPr>
              <w:pStyle w:val="TAL"/>
              <w:rPr>
                <w:ins w:id="1360" w:author="vivo_P_RAN2#123" w:date="2023-08-30T10:48:00Z"/>
                <w:b/>
                <w:bCs/>
                <w:i/>
                <w:iCs/>
                <w:lang w:eastAsia="en-GB"/>
              </w:rPr>
            </w:pPr>
            <w:ins w:id="1361" w:author="vivo_P_RAN2#123" w:date="2023-08-30T10:49:00Z">
              <w:r w:rsidRPr="00A86699">
                <w:rPr>
                  <w:rFonts w:eastAsiaTheme="minorEastAsia"/>
                  <w:bCs/>
                  <w:iCs/>
                  <w:lang w:eastAsia="zh-CN"/>
                </w:rPr>
                <w:t>Indicates the identity of the configured</w:t>
              </w:r>
              <w:r w:rsidRPr="005D3A6C">
                <w:rPr>
                  <w:rFonts w:eastAsiaTheme="minorEastAsia"/>
                  <w:bCs/>
                  <w:iCs/>
                  <w:lang w:eastAsia="zh-CN"/>
                </w:rPr>
                <w:t xml:space="preserve"> side</w:t>
              </w:r>
              <w:r>
                <w:rPr>
                  <w:rFonts w:eastAsiaTheme="minorEastAsia"/>
                  <w:bCs/>
                  <w:iCs/>
                  <w:lang w:eastAsia="zh-CN"/>
                </w:rPr>
                <w:t>l</w:t>
              </w:r>
              <w:r w:rsidRPr="005D3A6C">
                <w:rPr>
                  <w:rFonts w:eastAsiaTheme="minorEastAsia"/>
                  <w:bCs/>
                  <w:iCs/>
                  <w:lang w:eastAsia="zh-CN"/>
                </w:rPr>
                <w:t>ink DRB</w:t>
              </w:r>
              <w:r w:rsidRPr="00A86699">
                <w:rPr>
                  <w:rFonts w:eastAsiaTheme="minorEastAsia"/>
                  <w:bCs/>
                  <w:iCs/>
                  <w:lang w:eastAsia="zh-CN"/>
                </w:rPr>
                <w:t>.</w:t>
              </w:r>
              <w:r>
                <w:rPr>
                  <w:rFonts w:eastAsiaTheme="minorEastAsia"/>
                  <w:bCs/>
                  <w:iCs/>
                  <w:lang w:eastAsia="zh-CN"/>
                </w:rPr>
                <w:t xml:space="preserve"> In case of L2 U2U relay, value </w:t>
              </w:r>
              <w:commentRangeStart w:id="1362"/>
              <w:commentRangeStart w:id="1363"/>
              <w:r>
                <w:rPr>
                  <w:rFonts w:eastAsiaTheme="minorEastAsia"/>
                  <w:bCs/>
                  <w:iCs/>
                  <w:lang w:eastAsia="zh-CN"/>
                </w:rPr>
                <w:t>0</w:t>
              </w:r>
            </w:ins>
            <w:commentRangeEnd w:id="1362"/>
            <w:r w:rsidR="000C21A0">
              <w:rPr>
                <w:rStyle w:val="CommentReference"/>
                <w:rFonts w:ascii="Times New Roman" w:hAnsi="Times New Roman"/>
              </w:rPr>
              <w:commentReference w:id="1362"/>
            </w:r>
            <w:commentRangeEnd w:id="1363"/>
            <w:r w:rsidR="00DC1926">
              <w:rPr>
                <w:rStyle w:val="CommentReference"/>
                <w:rFonts w:ascii="Times New Roman" w:hAnsi="Times New Roman"/>
              </w:rPr>
              <w:commentReference w:id="1363"/>
            </w:r>
            <w:ins w:id="1364" w:author="vivo_P_RAN2#123" w:date="2023-08-30T10:49:00Z">
              <w:r>
                <w:rPr>
                  <w:rFonts w:eastAsiaTheme="minorEastAsia"/>
                  <w:bCs/>
                  <w:iCs/>
                  <w:lang w:eastAsia="zh-CN"/>
                </w:rPr>
                <w:t xml:space="preserve">, 1, 2 and 3 cannot be used for the sidelink DRB </w:t>
              </w:r>
              <w:r w:rsidRPr="00E7068F">
                <w:rPr>
                  <w:rFonts w:eastAsiaTheme="minorEastAsia"/>
                  <w:bCs/>
                  <w:iCs/>
                  <w:lang w:eastAsia="zh-CN"/>
                </w:rPr>
                <w:t>identity</w:t>
              </w:r>
              <w:r>
                <w:rPr>
                  <w:rFonts w:eastAsiaTheme="minorEastAsia"/>
                  <w:bCs/>
                  <w:iCs/>
                  <w:lang w:eastAsia="zh-CN"/>
                </w:rPr>
                <w:t xml:space="preserve"> between U2U Remote UEs.</w:t>
              </w:r>
            </w:ins>
          </w:p>
        </w:tc>
      </w:tr>
    </w:tbl>
    <w:p w14:paraId="6D92C64B" w14:textId="77777777" w:rsidR="009B6641" w:rsidRDefault="009B6641" w:rsidP="009B6641">
      <w:pPr>
        <w:rPr>
          <w:ins w:id="1365" w:author="vivo_P_RAN2#123" w:date="2023-08-30T10:49:00Z"/>
          <w:lang w:eastAsia="ja-JP"/>
        </w:rPr>
      </w:pPr>
    </w:p>
    <w:p w14:paraId="04A5907C" w14:textId="5EA4A675" w:rsidR="009B6641" w:rsidRPr="00F333D4" w:rsidRDefault="009B6641" w:rsidP="009B6641">
      <w:pPr>
        <w:keepLines/>
        <w:overflowPunct w:val="0"/>
        <w:autoSpaceDE w:val="0"/>
        <w:autoSpaceDN w:val="0"/>
        <w:adjustRightInd w:val="0"/>
        <w:ind w:left="1135" w:hanging="851"/>
        <w:textAlignment w:val="baseline"/>
        <w:rPr>
          <w:ins w:id="1366" w:author="vivo_P_RAN2#123" w:date="2023-08-30T10:49:00Z"/>
          <w:i/>
          <w:lang w:eastAsia="ja-JP"/>
        </w:rPr>
      </w:pPr>
      <w:ins w:id="1367" w:author="vivo_P_RAN2#123" w:date="2023-08-30T10:49:00Z">
        <w:r w:rsidRPr="00F333D4">
          <w:rPr>
            <w:i/>
            <w:lang w:eastAsia="ja-JP"/>
          </w:rPr>
          <w:t>Editor NOTE: For L2 based U2U relay, FFS if the QoS splitting requires AS signalling or can be done in upper layers.</w:t>
        </w:r>
      </w:ins>
    </w:p>
    <w:p w14:paraId="502DD8AC" w14:textId="77777777" w:rsidR="00BD0DB6" w:rsidRPr="009B6641" w:rsidRDefault="00BD0DB6"/>
    <w:p w14:paraId="09DE27F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AB0BECC" w14:textId="77777777" w:rsidR="00BD0DB6" w:rsidRDefault="00BD0DB6"/>
    <w:p w14:paraId="59946030"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68" w:name="_Toc124713604"/>
      <w:bookmarkStart w:id="1369" w:name="_Toc60777576"/>
      <w:r>
        <w:rPr>
          <w:rFonts w:ascii="Arial" w:hAnsi="Arial"/>
          <w:sz w:val="32"/>
          <w:lang w:eastAsia="ja-JP"/>
        </w:rPr>
        <w:lastRenderedPageBreak/>
        <w:t>7.1</w:t>
      </w:r>
      <w:r>
        <w:rPr>
          <w:rFonts w:ascii="Arial" w:hAnsi="Arial"/>
          <w:sz w:val="32"/>
          <w:lang w:eastAsia="ja-JP"/>
        </w:rPr>
        <w:tab/>
        <w:t>Timers</w:t>
      </w:r>
      <w:bookmarkEnd w:id="1368"/>
      <w:bookmarkEnd w:id="1369"/>
    </w:p>
    <w:p w14:paraId="2C3B079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70" w:name="_Toc60777577"/>
      <w:bookmarkStart w:id="1371" w:name="_Toc124713605"/>
      <w:r>
        <w:rPr>
          <w:rFonts w:ascii="Arial" w:hAnsi="Arial"/>
          <w:sz w:val="28"/>
          <w:lang w:eastAsia="ja-JP"/>
        </w:rPr>
        <w:t>7.1.1</w:t>
      </w:r>
      <w:r>
        <w:rPr>
          <w:rFonts w:ascii="Arial" w:hAnsi="Arial"/>
          <w:sz w:val="28"/>
          <w:lang w:eastAsia="ja-JP"/>
        </w:rPr>
        <w:tab/>
        <w:t>Timers (Informative)</w:t>
      </w:r>
      <w:bookmarkEnd w:id="1370"/>
      <w:bookmarkEnd w:id="137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D0DB6" w14:paraId="5B371E4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F9F6394"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0BC0D4A"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5956B8B5"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6EF8D603"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BD0DB6" w14:paraId="14CC20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90BCD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07A96F6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A23A07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CF5A6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BD0DB6" w14:paraId="38C89A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A643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7B48B4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344EB8F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B19D3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BD0DB6" w14:paraId="716249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2D84E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3F5462E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362C32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EE5CF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BD0DB6" w14:paraId="0936B7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9E7C1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50C8867"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Batang"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CD9BAC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47DF126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3D0BBA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9BABF4C"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p w14:paraId="5C4975B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BD0DB6" w14:paraId="11295C4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DA87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73D5A24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5BF094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6CD2FAD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74EF2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165D37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BD0DB6" w14:paraId="52FE7F1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AC5651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01C3C2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E01DE8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38C404F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BD0DB6" w14:paraId="43DCC33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5EAAF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32D27B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4FDDD9E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0CFC7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4CC98C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6B322D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7F0D7F6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BD0DB6" w14:paraId="2528E08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A157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5A56FD3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63D89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r>
              <w:rPr>
                <w:rFonts w:ascii="Arial" w:eastAsia="Batang" w:hAnsi="Arial"/>
                <w:i/>
                <w:iCs/>
                <w:sz w:val="18"/>
                <w:lang w:eastAsia="ja-JP"/>
              </w:rPr>
              <w:t>RRCRelease</w:t>
            </w:r>
            <w:r>
              <w:rPr>
                <w:rFonts w:ascii="Arial" w:eastAsia="Batang" w:hAnsi="Arial"/>
                <w:sz w:val="18"/>
                <w:lang w:eastAsia="ja-JP"/>
              </w:rPr>
              <w:t xml:space="preserve">,  </w:t>
            </w:r>
            <w:r>
              <w:rPr>
                <w:rFonts w:ascii="Arial" w:eastAsia="Batang" w:hAnsi="Arial"/>
                <w:i/>
                <w:iCs/>
                <w:sz w:val="18"/>
                <w:lang w:eastAsia="ja-JP"/>
              </w:rPr>
              <w:t>RRCReconfiguration</w:t>
            </w:r>
            <w:r>
              <w:rPr>
                <w:rFonts w:ascii="Arial" w:eastAsia="Batang" w:hAnsi="Arial"/>
                <w:sz w:val="18"/>
                <w:lang w:eastAsia="ja-JP"/>
              </w:rPr>
              <w:t xml:space="preserve"> with </w:t>
            </w:r>
            <w:r>
              <w:rPr>
                <w:rFonts w:ascii="Arial" w:eastAsia="Batang" w:hAnsi="Arial"/>
                <w:i/>
                <w:iCs/>
                <w:sz w:val="18"/>
                <w:lang w:eastAsia="ja-JP"/>
              </w:rPr>
              <w:t>reconfigurationwithSync</w:t>
            </w:r>
            <w:r>
              <w:rPr>
                <w:rFonts w:ascii="Arial" w:eastAsia="Batang" w:hAnsi="Arial"/>
                <w:sz w:val="18"/>
                <w:lang w:eastAsia="ja-JP"/>
              </w:rPr>
              <w:t xml:space="preserve"> for the PCell, </w:t>
            </w:r>
            <w:r>
              <w:rPr>
                <w:rFonts w:ascii="Arial" w:eastAsia="Batang" w:hAnsi="Arial"/>
                <w:i/>
                <w:iCs/>
                <w:sz w:val="18"/>
                <w:lang w:eastAsia="ja-JP"/>
              </w:rPr>
              <w:t>MobilityFromNRCommand</w:t>
            </w:r>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11CA9E5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BD0DB6" w14:paraId="04C2C68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3B212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3734A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28FC1EF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B3C562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BD0DB6" w14:paraId="116C8EB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46FC4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21497528" w14:textId="77777777" w:rsidR="00BD0DB6" w:rsidRDefault="00292FFE">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A2043F2" w14:textId="77777777" w:rsidR="00BD0DB6" w:rsidRDefault="00292FFE">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DB482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BD0DB6" w14:paraId="0528A3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AC987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5461E2B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A43B6B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22C546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BD0DB6" w14:paraId="1C3CAED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0966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AC0F019"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76C7B00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65B99958"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BD0DB6" w14:paraId="0B4EAC5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0C61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78F99500"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D6190A"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58B47CF"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BD0DB6" w14:paraId="7B3CD25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4372F4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341E43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0A1416"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05B13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BD0DB6" w14:paraId="06764E2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75F080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43C326D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0B5F8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0090E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BD0DB6" w14:paraId="14FD1C1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A01D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309D9AE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RRCRelease</w:t>
            </w:r>
            <w:r>
              <w:rPr>
                <w:rFonts w:ascii="Arial" w:eastAsia="Batang" w:hAnsi="Arial"/>
                <w:sz w:val="18"/>
                <w:lang w:eastAsia="en-GB"/>
              </w:rPr>
              <w:t xml:space="preserve"> message with </w:t>
            </w:r>
            <w:r>
              <w:rPr>
                <w:rFonts w:ascii="Arial" w:eastAsia="Batang"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94D767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RRCSetup, RRCResume</w:t>
            </w:r>
            <w:r>
              <w:rPr>
                <w:rFonts w:ascii="Arial" w:eastAsia="Batang" w:hAnsi="Arial"/>
                <w:sz w:val="18"/>
                <w:lang w:eastAsia="en-GB"/>
              </w:rPr>
              <w:t xml:space="preserve">, </w:t>
            </w:r>
            <w:r>
              <w:rPr>
                <w:rFonts w:ascii="Arial" w:eastAsia="Batang" w:hAnsi="Arial"/>
                <w:i/>
                <w:sz w:val="18"/>
                <w:lang w:eastAsia="en-GB"/>
              </w:rPr>
              <w:t>RRCRelease</w:t>
            </w:r>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C5F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BD0DB6" w14:paraId="366BFE9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2C53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88C8D4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158C1B"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delayBudgetReportingConfig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CACA612"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BD0DB6" w14:paraId="14F5B64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12058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166AC16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1889FFC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r>
              <w:rPr>
                <w:rFonts w:ascii="Arial" w:hAnsi="Arial" w:cs="Arial"/>
                <w:i/>
                <w:sz w:val="18"/>
                <w:szCs w:val="18"/>
                <w:lang w:eastAsia="en-GB"/>
              </w:rPr>
              <w:t>overheatingAssistanceConfig</w:t>
            </w:r>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0125749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BD0DB6" w14:paraId="6456F7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5E35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637834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B4CC3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 xml:space="preserve">drx-PreferenceConfig </w:t>
            </w:r>
            <w:r>
              <w:rPr>
                <w:rFonts w:ascii="Arial" w:eastAsia="宋体"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50C4F9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3FD39CA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53EBA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83E6B7"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36E94E"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maxBW-PreferenceConfig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9A0FB4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021A089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2D29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3B032F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99FEAB9"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maxCC-PreferenceConfig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6FC8F8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D44C7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C8D3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26255D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183A731"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2B1E25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6DD6BFD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2A34D5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A7A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18F5C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minSchedulingOffsetPreferenceConfig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E185C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6AF5D78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8BA2E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21F5707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E8DC2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releasePreferenceConfig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518F5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85380A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5A095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3D265C4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03ADDBE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3FD98F19"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BD0DB6" w14:paraId="57F2A6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81CE"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018C9993"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9EC58CC"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4B174D05"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BD0DB6" w14:paraId="5AC33E2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8173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700379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2E6120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22F2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F85438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34C12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E1C9B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204F45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rlm-RelaxationReportingConfig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31F36C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0278EB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D76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6075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57CAC6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EF79F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2836603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9AD7F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475C4EF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r>
              <w:rPr>
                <w:rFonts w:ascii="Arial" w:eastAsia="Batang" w:hAnsi="Arial"/>
                <w:i/>
                <w:iCs/>
                <w:sz w:val="18"/>
                <w:lang w:eastAsia="en-GB"/>
              </w:rPr>
              <w:t>DedicatedSIBRequest</w:t>
            </w:r>
            <w:r>
              <w:rPr>
                <w:rFonts w:ascii="Arial" w:eastAsia="Batang" w:hAnsi="Arial"/>
                <w:sz w:val="18"/>
                <w:lang w:eastAsia="en-GB"/>
              </w:rPr>
              <w:t xml:space="preserve"> message with </w:t>
            </w:r>
            <w:r>
              <w:rPr>
                <w:rFonts w:ascii="Arial" w:eastAsia="Batang" w:hAnsi="Arial"/>
                <w:i/>
                <w:iCs/>
                <w:sz w:val="18"/>
                <w:lang w:eastAsia="en-GB"/>
              </w:rPr>
              <w:t xml:space="preserve">requestedSIB-List </w:t>
            </w:r>
            <w:r>
              <w:rPr>
                <w:rFonts w:ascii="Arial" w:eastAsia="Batang" w:hAnsi="Arial"/>
                <w:sz w:val="18"/>
                <w:lang w:eastAsia="en-GB"/>
              </w:rPr>
              <w:t>and/or</w:t>
            </w:r>
            <w:r>
              <w:rPr>
                <w:rFonts w:ascii="Arial" w:eastAsia="Batang" w:hAnsi="Arial"/>
                <w:i/>
                <w:iCs/>
                <w:sz w:val="18"/>
                <w:lang w:eastAsia="en-GB"/>
              </w:rPr>
              <w:t xml:space="preserve">  requestedPosSIB-List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B4E159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宋体"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宋体" w:hAnsi="Arial"/>
                <w:sz w:val="18"/>
                <w:lang w:eastAsia="zh-CN"/>
              </w:rPr>
              <w:t xml:space="preserve">upon reception of </w:t>
            </w:r>
            <w:r>
              <w:rPr>
                <w:rFonts w:ascii="Arial" w:eastAsia="宋体"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D9F6D7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BD0DB6" w14:paraId="3BC6452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16FC5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11DBA3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r>
              <w:rPr>
                <w:rFonts w:ascii="Arial" w:eastAsia="Batang"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2146098" w14:textId="77777777" w:rsidR="00BD0DB6" w:rsidRDefault="00292FFE">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r>
              <w:rPr>
                <w:rFonts w:ascii="Arial" w:eastAsia="Batang" w:hAnsi="Arial"/>
                <w:i/>
                <w:sz w:val="18"/>
                <w:lang w:eastAsia="en-GB"/>
              </w:rPr>
              <w:t>RRCResume</w:t>
            </w:r>
            <w:r>
              <w:rPr>
                <w:rFonts w:ascii="Arial" w:eastAsia="Batang" w:hAnsi="Arial"/>
                <w:sz w:val="18"/>
                <w:lang w:eastAsia="en-GB"/>
              </w:rPr>
              <w:t xml:space="preserve">, </w:t>
            </w:r>
            <w:r>
              <w:rPr>
                <w:rFonts w:ascii="Arial" w:eastAsia="Batang" w:hAnsi="Arial"/>
                <w:i/>
                <w:sz w:val="18"/>
                <w:lang w:eastAsia="en-GB"/>
              </w:rPr>
              <w:t>RRCSetup</w:t>
            </w:r>
            <w:r>
              <w:rPr>
                <w:rFonts w:ascii="Arial" w:eastAsia="Batang" w:hAnsi="Arial"/>
                <w:sz w:val="18"/>
                <w:lang w:eastAsia="en-GB"/>
              </w:rPr>
              <w:t xml:space="preserve"> or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2CA73B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BD0DB6" w14:paraId="36D6171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57541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7142B4CC"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71EF544"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r>
              <w:rPr>
                <w:rFonts w:ascii="Arial" w:eastAsia="Batang" w:hAnsi="Arial"/>
                <w:i/>
                <w:sz w:val="18"/>
                <w:lang w:eastAsia="en-GB"/>
              </w:rPr>
              <w:t>RRCReconfiguration</w:t>
            </w:r>
            <w:r>
              <w:rPr>
                <w:rFonts w:ascii="Arial" w:eastAsia="Batang" w:hAnsi="Arial"/>
                <w:sz w:val="18"/>
                <w:lang w:eastAsia="en-GB"/>
              </w:rPr>
              <w:t xml:space="preserve"> including </w:t>
            </w:r>
            <w:r>
              <w:rPr>
                <w:rFonts w:ascii="Arial" w:eastAsia="Batang" w:hAnsi="Arial"/>
                <w:i/>
                <w:sz w:val="18"/>
                <w:lang w:eastAsia="en-GB"/>
              </w:rPr>
              <w:t>reconfigurationWithSync</w:t>
            </w:r>
            <w:r>
              <w:rPr>
                <w:rFonts w:ascii="Arial" w:eastAsia="Batang" w:hAnsi="Arial"/>
                <w:sz w:val="18"/>
                <w:lang w:eastAsia="en-GB"/>
              </w:rPr>
              <w:t xml:space="preserve">, upon change of PCell while in RRC_CONNECTED, upon reception of </w:t>
            </w:r>
            <w:r>
              <w:rPr>
                <w:rFonts w:ascii="Arial" w:eastAsia="Batang" w:hAnsi="Arial"/>
                <w:i/>
                <w:sz w:val="18"/>
                <w:lang w:eastAsia="en-GB"/>
              </w:rPr>
              <w:t>MobilityFromNRCommand</w:t>
            </w:r>
            <w:r>
              <w:rPr>
                <w:rFonts w:ascii="Arial" w:eastAsia="Batang" w:hAnsi="Arial"/>
                <w:sz w:val="18"/>
                <w:lang w:eastAsia="en-GB"/>
              </w:rPr>
              <w:t xml:space="preserve">, or upon reception of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B3EE9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BD0DB6" w14:paraId="75B65D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40923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E361F0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1D51EBC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ACDD6C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BD0DB6" w14:paraId="3D6A74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02248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E46B0D3"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28FA79E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r>
              <w:rPr>
                <w:rFonts w:ascii="Arial" w:eastAsia="Batang" w:hAnsi="Arial"/>
                <w:i/>
                <w:iCs/>
                <w:sz w:val="18"/>
                <w:lang w:eastAsia="en-GB"/>
              </w:rPr>
              <w:t>RRCReconfigurationComplete</w:t>
            </w:r>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2C225D8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BD0DB6" w14:paraId="6B05F7E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CCE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89DCD5F"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r>
              <w:rPr>
                <w:rFonts w:ascii="Arial" w:eastAsia="Batang" w:hAnsi="Arial"/>
                <w:i/>
                <w:iCs/>
                <w:sz w:val="18"/>
                <w:lang w:eastAsia="en-GB"/>
              </w:rPr>
              <w:t>epochTime</w:t>
            </w:r>
            <w:r>
              <w:rPr>
                <w:rFonts w:ascii="Arial" w:eastAsia="Batang" w:hAnsi="Arial"/>
                <w:sz w:val="18"/>
                <w:lang w:eastAsia="en-GB"/>
              </w:rPr>
              <w:t xml:space="preserve"> upon reception of SIB19, or upon reception of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58DCB351"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5D8035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5F052393" w14:textId="77777777" w:rsidR="00BD0DB6" w:rsidRDefault="00BD0DB6">
      <w:pPr>
        <w:overflowPunct w:val="0"/>
        <w:autoSpaceDE w:val="0"/>
        <w:autoSpaceDN w:val="0"/>
        <w:adjustRightInd w:val="0"/>
        <w:textAlignment w:val="baseline"/>
        <w:rPr>
          <w:lang w:eastAsia="ja-JP"/>
        </w:rPr>
      </w:pPr>
    </w:p>
    <w:p w14:paraId="6332AE9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72" w:name="_Toc124713606"/>
      <w:bookmarkStart w:id="1373" w:name="_Toc60777578"/>
      <w:r>
        <w:rPr>
          <w:rFonts w:ascii="Arial" w:hAnsi="Arial"/>
          <w:sz w:val="28"/>
          <w:lang w:eastAsia="ja-JP"/>
        </w:rPr>
        <w:t>7.1.2</w:t>
      </w:r>
      <w:r>
        <w:rPr>
          <w:rFonts w:ascii="Arial" w:hAnsi="Arial"/>
          <w:sz w:val="28"/>
          <w:lang w:eastAsia="ja-JP"/>
        </w:rPr>
        <w:tab/>
        <w:t>Timer handling</w:t>
      </w:r>
      <w:bookmarkEnd w:id="1372"/>
      <w:bookmarkEnd w:id="1373"/>
    </w:p>
    <w:p w14:paraId="2A5FEDA8" w14:textId="77777777" w:rsidR="00BD0DB6" w:rsidRDefault="00292FFE">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3D2D1EF9" w14:textId="77777777" w:rsidR="00BD0DB6" w:rsidRDefault="00BD0DB6"/>
    <w:p w14:paraId="070A013D" w14:textId="77777777" w:rsidR="00BD0DB6" w:rsidRDefault="00BD0DB6"/>
    <w:p w14:paraId="25DE3F47" w14:textId="193F437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74F1CD0A" w14:textId="77777777" w:rsidR="00995D4C" w:rsidRPr="00C0503E" w:rsidRDefault="00995D4C" w:rsidP="00995D4C">
      <w:pPr>
        <w:pStyle w:val="Heading2"/>
      </w:pPr>
      <w:bookmarkStart w:id="1374" w:name="_Toc60777607"/>
      <w:bookmarkStart w:id="1375" w:name="_Toc139046037"/>
      <w:r w:rsidRPr="00C0503E">
        <w:t>9.1</w:t>
      </w:r>
      <w:r w:rsidRPr="00C0503E">
        <w:tab/>
        <w:t>Specified configurations</w:t>
      </w:r>
      <w:bookmarkEnd w:id="1374"/>
      <w:bookmarkEnd w:id="1375"/>
    </w:p>
    <w:p w14:paraId="7B53DE28" w14:textId="77777777" w:rsidR="00995D4C" w:rsidRPr="00C0503E" w:rsidRDefault="00995D4C" w:rsidP="00995D4C">
      <w:pPr>
        <w:pStyle w:val="Heading3"/>
      </w:pPr>
      <w:bookmarkStart w:id="1376" w:name="_Toc60777608"/>
      <w:bookmarkStart w:id="1377" w:name="_Toc139046038"/>
      <w:r w:rsidRPr="00C0503E">
        <w:t>9.1.1</w:t>
      </w:r>
      <w:r w:rsidRPr="00C0503E">
        <w:tab/>
        <w:t>Logical channel configurations</w:t>
      </w:r>
      <w:bookmarkEnd w:id="1376"/>
      <w:bookmarkEnd w:id="1377"/>
    </w:p>
    <w:p w14:paraId="5B7EA987" w14:textId="77777777" w:rsidR="00995D4C" w:rsidRPr="00C0503E" w:rsidRDefault="00995D4C" w:rsidP="00995D4C">
      <w:pPr>
        <w:pStyle w:val="Heading4"/>
      </w:pPr>
      <w:bookmarkStart w:id="1378" w:name="_Toc60777612"/>
      <w:bookmarkStart w:id="1379" w:name="_Toc139046042"/>
      <w:r w:rsidRPr="00C0503E">
        <w:t>9.1.1.4</w:t>
      </w:r>
      <w:r w:rsidRPr="00C0503E">
        <w:tab/>
        <w:t>SCCH configuration</w:t>
      </w:r>
      <w:bookmarkEnd w:id="1378"/>
      <w:bookmarkEnd w:id="1379"/>
    </w:p>
    <w:p w14:paraId="253A89C5"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 PC5-RRC message. The SL-SRB using this</w:t>
      </w:r>
      <w:r w:rsidRPr="00C0503E">
        <w:t xml:space="preserve"> </w:t>
      </w:r>
      <w:r w:rsidRPr="00C0503E">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44C2B65"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51C4095B"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8A7CA23"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08029801"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68E186E"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0952D4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929B01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F541EB8"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2B4892"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C8BC6B5" w14:textId="77777777" w:rsidR="00995D4C" w:rsidRPr="00C0503E" w:rsidRDefault="00995D4C" w:rsidP="001C2407">
            <w:pPr>
              <w:pStyle w:val="TAL"/>
              <w:rPr>
                <w:lang w:eastAsia="sv-SE"/>
              </w:rPr>
            </w:pPr>
          </w:p>
        </w:tc>
      </w:tr>
      <w:tr w:rsidR="00995D4C" w:rsidRPr="00C0503E" w14:paraId="123DC64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99D45A5"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185A5C1"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34BCA5"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35F67C" w14:textId="77777777" w:rsidR="00995D4C" w:rsidRPr="00C0503E" w:rsidRDefault="00995D4C" w:rsidP="001C2407">
            <w:pPr>
              <w:pStyle w:val="TAL"/>
              <w:rPr>
                <w:lang w:eastAsia="sv-SE"/>
              </w:rPr>
            </w:pPr>
          </w:p>
        </w:tc>
      </w:tr>
      <w:tr w:rsidR="00995D4C" w:rsidRPr="00C0503E" w14:paraId="252C576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ECFD84"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CC69BBA"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A510230"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CDE08C" w14:textId="77777777" w:rsidR="00995D4C" w:rsidRPr="00C0503E" w:rsidRDefault="00995D4C" w:rsidP="001C2407">
            <w:pPr>
              <w:pStyle w:val="TAL"/>
              <w:rPr>
                <w:lang w:eastAsia="sv-SE"/>
              </w:rPr>
            </w:pPr>
          </w:p>
        </w:tc>
      </w:tr>
      <w:tr w:rsidR="00995D4C" w:rsidRPr="00C0503E" w14:paraId="29FB4E43" w14:textId="77777777" w:rsidTr="001C2407">
        <w:trPr>
          <w:ins w:id="1380"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3F18789" w14:textId="4642D10D" w:rsidR="00995D4C" w:rsidRPr="00C0503E" w:rsidRDefault="00995D4C" w:rsidP="00995D4C">
            <w:pPr>
              <w:pStyle w:val="TAL"/>
              <w:rPr>
                <w:ins w:id="1381" w:author="vivo_P_RAN2#123" w:date="2023-08-30T10:55:00Z"/>
                <w:lang w:eastAsia="sv-SE"/>
              </w:rPr>
            </w:pPr>
            <w:ins w:id="1382" w:author="vivo_P_RAN2#123" w:date="2023-08-30T10:56: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43E98B7B" w14:textId="77777777" w:rsidR="00995D4C" w:rsidRPr="00C0503E" w:rsidRDefault="00995D4C" w:rsidP="00995D4C">
            <w:pPr>
              <w:pStyle w:val="TAL"/>
              <w:rPr>
                <w:ins w:id="1383"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7198B90F" w14:textId="77777777" w:rsidR="00995D4C" w:rsidRPr="00C0503E" w:rsidRDefault="00995D4C" w:rsidP="00995D4C">
            <w:pPr>
              <w:pStyle w:val="TAL"/>
              <w:rPr>
                <w:ins w:id="1384" w:author="vivo_P_RAN2#123" w:date="2023-08-30T10:55: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0B006A51" w14:textId="77777777" w:rsidR="00995D4C" w:rsidRPr="00C0503E" w:rsidRDefault="00995D4C" w:rsidP="00995D4C">
            <w:pPr>
              <w:pStyle w:val="TAL"/>
              <w:rPr>
                <w:ins w:id="1385" w:author="vivo_P_RAN2#123" w:date="2023-08-30T10:55:00Z"/>
                <w:lang w:eastAsia="sv-SE"/>
              </w:rPr>
            </w:pPr>
          </w:p>
        </w:tc>
      </w:tr>
      <w:tr w:rsidR="00995D4C" w:rsidRPr="00C0503E" w14:paraId="104330DE" w14:textId="77777777" w:rsidTr="001C2407">
        <w:trPr>
          <w:ins w:id="1386"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1870A4C" w14:textId="0C5AAE67" w:rsidR="00995D4C" w:rsidRPr="00C0503E" w:rsidRDefault="00995D4C" w:rsidP="00995D4C">
            <w:pPr>
              <w:pStyle w:val="TAL"/>
              <w:rPr>
                <w:ins w:id="1387" w:author="vivo_P_RAN2#123" w:date="2023-08-30T10:55:00Z"/>
                <w:lang w:eastAsia="sv-SE"/>
              </w:rPr>
            </w:pPr>
            <w:commentRangeStart w:id="1388"/>
            <w:commentRangeStart w:id="1389"/>
            <w:ins w:id="1390" w:author="vivo_P_RAN2#123" w:date="2023-08-30T10:56: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4A2E55F" w14:textId="0DE14E42" w:rsidR="00995D4C" w:rsidRPr="00C0503E" w:rsidRDefault="00995D4C" w:rsidP="00995D4C">
            <w:pPr>
              <w:pStyle w:val="TAL"/>
              <w:rPr>
                <w:ins w:id="1391" w:author="vivo_P_RAN2#123" w:date="2023-08-30T10:55:00Z"/>
                <w:lang w:eastAsia="sv-SE"/>
              </w:rPr>
            </w:pPr>
            <w:ins w:id="1392"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4846263B" w14:textId="1783ED3B" w:rsidR="00995D4C" w:rsidRPr="00C0503E" w:rsidRDefault="00995D4C" w:rsidP="00995D4C">
            <w:pPr>
              <w:pStyle w:val="TAL"/>
              <w:rPr>
                <w:ins w:id="1393" w:author="vivo_P_RAN2#123" w:date="2023-08-30T10:55:00Z"/>
                <w:rFonts w:cs="Arial"/>
                <w:lang w:eastAsia="zh-CN"/>
              </w:rPr>
            </w:pPr>
            <w:ins w:id="1394" w:author="vivo_P_RAN2#123" w:date="2023-08-30T10:56:00Z">
              <w:r>
                <w:rPr>
                  <w:rFonts w:eastAsiaTheme="minorEastAsia" w:cs="Arial"/>
                  <w:lang w:eastAsia="zh-CN"/>
                </w:rPr>
                <w:t>This parameter is only applicable to L2 U2U relay operation.</w:t>
              </w:r>
            </w:ins>
            <w:commentRangeEnd w:id="1388"/>
            <w:r w:rsidR="00E823A3">
              <w:rPr>
                <w:rStyle w:val="CommentReference"/>
                <w:rFonts w:ascii="Times New Roman" w:hAnsi="Times New Roman"/>
              </w:rPr>
              <w:commentReference w:id="1388"/>
            </w:r>
            <w:r w:rsidR="00DC1926">
              <w:rPr>
                <w:rStyle w:val="CommentReference"/>
                <w:rFonts w:ascii="Times New Roman" w:hAnsi="Times New Roman"/>
              </w:rPr>
              <w:commentReference w:id="1389"/>
            </w:r>
          </w:p>
        </w:tc>
        <w:tc>
          <w:tcPr>
            <w:tcW w:w="850" w:type="dxa"/>
            <w:tcBorders>
              <w:top w:val="single" w:sz="4" w:space="0" w:color="auto"/>
              <w:left w:val="single" w:sz="4" w:space="0" w:color="auto"/>
              <w:bottom w:val="single" w:sz="4" w:space="0" w:color="auto"/>
              <w:right w:val="single" w:sz="4" w:space="0" w:color="auto"/>
            </w:tcBorders>
          </w:tcPr>
          <w:p w14:paraId="46359287" w14:textId="77777777" w:rsidR="00995D4C" w:rsidRPr="00C0503E" w:rsidRDefault="00995D4C" w:rsidP="00995D4C">
            <w:pPr>
              <w:pStyle w:val="TAL"/>
              <w:rPr>
                <w:ins w:id="1395" w:author="vivo_P_RAN2#123" w:date="2023-08-30T10:55:00Z"/>
                <w:lang w:eastAsia="sv-SE"/>
              </w:rPr>
            </w:pPr>
          </w:p>
        </w:tc>
      </w:tr>
      <w:commentRangeEnd w:id="1389"/>
      <w:tr w:rsidR="00995D4C" w:rsidRPr="00C0503E" w14:paraId="0E09153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E15400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0475D7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CDA364F"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A627400" w14:textId="77777777" w:rsidR="00995D4C" w:rsidRPr="00C0503E" w:rsidRDefault="00995D4C" w:rsidP="00995D4C">
            <w:pPr>
              <w:pStyle w:val="TAL"/>
              <w:rPr>
                <w:lang w:eastAsia="sv-SE"/>
              </w:rPr>
            </w:pPr>
          </w:p>
        </w:tc>
      </w:tr>
      <w:tr w:rsidR="00995D4C" w:rsidRPr="00C0503E" w14:paraId="51DC63E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D7FCA6E"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A85A39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3E0E80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33875B" w14:textId="77777777" w:rsidR="00995D4C" w:rsidRPr="00C0503E" w:rsidRDefault="00995D4C" w:rsidP="00995D4C">
            <w:pPr>
              <w:pStyle w:val="TAL"/>
              <w:rPr>
                <w:lang w:eastAsia="sv-SE"/>
              </w:rPr>
            </w:pPr>
          </w:p>
        </w:tc>
      </w:tr>
      <w:tr w:rsidR="00995D4C" w:rsidRPr="00C0503E" w14:paraId="1EE939D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EF2924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AE382F2"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2331C3"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38FA5B" w14:textId="77777777" w:rsidR="00995D4C" w:rsidRPr="00C0503E" w:rsidRDefault="00995D4C" w:rsidP="00995D4C">
            <w:pPr>
              <w:pStyle w:val="TAL"/>
              <w:rPr>
                <w:lang w:eastAsia="sv-SE"/>
              </w:rPr>
            </w:pPr>
          </w:p>
        </w:tc>
      </w:tr>
      <w:tr w:rsidR="00995D4C" w:rsidRPr="00C0503E" w14:paraId="5F5F77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5CE39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2A93122F"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72D6D1D"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4BFDBC8" w14:textId="77777777" w:rsidR="00995D4C" w:rsidRPr="00C0503E" w:rsidRDefault="00995D4C" w:rsidP="00995D4C">
            <w:pPr>
              <w:pStyle w:val="TAL"/>
              <w:rPr>
                <w:lang w:eastAsia="sv-SE"/>
              </w:rPr>
            </w:pPr>
          </w:p>
        </w:tc>
      </w:tr>
      <w:tr w:rsidR="00995D4C" w:rsidRPr="00C0503E" w14:paraId="29B2B05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6DB14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737D0E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35535F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703D943" w14:textId="77777777" w:rsidR="00995D4C" w:rsidRPr="00C0503E" w:rsidRDefault="00995D4C" w:rsidP="00995D4C">
            <w:pPr>
              <w:pStyle w:val="TAL"/>
              <w:rPr>
                <w:lang w:eastAsia="sv-SE"/>
              </w:rPr>
            </w:pPr>
          </w:p>
        </w:tc>
      </w:tr>
      <w:tr w:rsidR="00995D4C" w:rsidRPr="00C0503E" w14:paraId="63F055A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723BAA5"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0BC18E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13D19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25BB9B7" w14:textId="77777777" w:rsidR="00995D4C" w:rsidRPr="00C0503E" w:rsidRDefault="00995D4C" w:rsidP="00995D4C">
            <w:pPr>
              <w:pStyle w:val="TAL"/>
              <w:rPr>
                <w:lang w:eastAsia="sv-SE"/>
              </w:rPr>
            </w:pPr>
          </w:p>
        </w:tc>
      </w:tr>
      <w:tr w:rsidR="00995D4C" w:rsidRPr="00C0503E" w14:paraId="605CE1F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611EB84"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4884DB4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BDC1E3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67FD00A" w14:textId="77777777" w:rsidR="00995D4C" w:rsidRPr="00C0503E" w:rsidRDefault="00995D4C" w:rsidP="00995D4C">
            <w:pPr>
              <w:pStyle w:val="TAL"/>
              <w:rPr>
                <w:lang w:eastAsia="sv-SE"/>
              </w:rPr>
            </w:pPr>
          </w:p>
        </w:tc>
      </w:tr>
      <w:tr w:rsidR="00995D4C" w:rsidRPr="00C0503E" w14:paraId="7020D3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56258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11EBD4D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4FFEB0"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AEA7895" w14:textId="77777777" w:rsidR="00995D4C" w:rsidRPr="00C0503E" w:rsidRDefault="00995D4C" w:rsidP="00995D4C">
            <w:pPr>
              <w:pStyle w:val="TAL"/>
              <w:rPr>
                <w:lang w:eastAsia="sv-SE"/>
              </w:rPr>
            </w:pPr>
          </w:p>
        </w:tc>
      </w:tr>
      <w:tr w:rsidR="00995D4C" w:rsidRPr="00C0503E" w14:paraId="6672740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5A159E"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8FC1F19" w14:textId="77777777" w:rsidR="00995D4C" w:rsidRPr="00C0503E" w:rsidRDefault="00995D4C" w:rsidP="00995D4C">
            <w:pPr>
              <w:pStyle w:val="TAL"/>
              <w:rPr>
                <w:lang w:eastAsia="sv-SE"/>
              </w:rPr>
            </w:pPr>
            <w:r w:rsidRPr="00C0503E">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3B41CD9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679B71B" w14:textId="77777777" w:rsidR="00995D4C" w:rsidRPr="00C0503E" w:rsidRDefault="00995D4C" w:rsidP="00995D4C">
            <w:pPr>
              <w:pStyle w:val="TAL"/>
              <w:rPr>
                <w:lang w:eastAsia="sv-SE"/>
              </w:rPr>
            </w:pPr>
          </w:p>
        </w:tc>
      </w:tr>
      <w:tr w:rsidR="00995D4C" w:rsidRPr="00C0503E" w14:paraId="4A8307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FDB107B"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2141EE5"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8F1F35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511E4CA" w14:textId="77777777" w:rsidR="00995D4C" w:rsidRPr="00C0503E" w:rsidRDefault="00995D4C" w:rsidP="00995D4C">
            <w:pPr>
              <w:pStyle w:val="TAL"/>
              <w:rPr>
                <w:lang w:eastAsia="sv-SE"/>
              </w:rPr>
            </w:pPr>
          </w:p>
        </w:tc>
      </w:tr>
      <w:tr w:rsidR="00995D4C" w:rsidRPr="00C0503E" w14:paraId="403AEA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FC78048"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390FBC2"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1724C2"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EE9F3CE" w14:textId="77777777" w:rsidR="00995D4C" w:rsidRPr="00C0503E" w:rsidRDefault="00995D4C" w:rsidP="00995D4C">
            <w:pPr>
              <w:pStyle w:val="TAL"/>
              <w:rPr>
                <w:lang w:eastAsia="sv-SE"/>
              </w:rPr>
            </w:pPr>
          </w:p>
        </w:tc>
      </w:tr>
      <w:tr w:rsidR="00995D4C" w:rsidRPr="00C0503E" w14:paraId="2C7A867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4A85BB"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8F9335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B32A93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192169F" w14:textId="77777777" w:rsidR="00995D4C" w:rsidRPr="00C0503E" w:rsidRDefault="00995D4C" w:rsidP="00995D4C">
            <w:pPr>
              <w:pStyle w:val="TAL"/>
              <w:rPr>
                <w:lang w:eastAsia="sv-SE"/>
              </w:rPr>
            </w:pPr>
          </w:p>
        </w:tc>
      </w:tr>
      <w:tr w:rsidR="00995D4C" w:rsidRPr="00C0503E" w14:paraId="05C2B2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8444C3" w14:textId="77777777" w:rsidR="00995D4C" w:rsidRPr="00C0503E" w:rsidRDefault="00995D4C" w:rsidP="00995D4C">
            <w:pPr>
              <w:pStyle w:val="TAL"/>
              <w:rPr>
                <w:i/>
                <w:lang w:eastAsia="zh-CN"/>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44ED105" w14:textId="77777777" w:rsidR="00995D4C" w:rsidRPr="00C0503E" w:rsidRDefault="00995D4C" w:rsidP="00995D4C">
            <w:pPr>
              <w:pStyle w:val="TAL"/>
              <w:rPr>
                <w:lang w:eastAsia="zh-CN"/>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EB5811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426F646" w14:textId="77777777" w:rsidR="00995D4C" w:rsidRPr="00C0503E" w:rsidRDefault="00995D4C" w:rsidP="00995D4C">
            <w:pPr>
              <w:pStyle w:val="TAL"/>
              <w:rPr>
                <w:lang w:eastAsia="sv-SE"/>
              </w:rPr>
            </w:pPr>
          </w:p>
        </w:tc>
      </w:tr>
      <w:tr w:rsidR="00995D4C" w:rsidRPr="00C0503E" w14:paraId="5CDA14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954EDE1"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A36948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AEDA775"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3E233A" w14:textId="77777777" w:rsidR="00995D4C" w:rsidRPr="00C0503E" w:rsidRDefault="00995D4C" w:rsidP="00995D4C">
            <w:pPr>
              <w:pStyle w:val="TAL"/>
            </w:pPr>
          </w:p>
        </w:tc>
      </w:tr>
      <w:tr w:rsidR="00995D4C" w:rsidRPr="00C0503E" w14:paraId="191D02F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5FC70B"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3663B987"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2AD1434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0F4028" w14:textId="77777777" w:rsidR="00995D4C" w:rsidRPr="00C0503E" w:rsidRDefault="00995D4C" w:rsidP="00995D4C">
            <w:pPr>
              <w:pStyle w:val="TAL"/>
            </w:pPr>
          </w:p>
        </w:tc>
      </w:tr>
    </w:tbl>
    <w:p w14:paraId="0906AB2D" w14:textId="77777777" w:rsidR="00995D4C" w:rsidRPr="00C0503E" w:rsidRDefault="00995D4C" w:rsidP="00995D4C">
      <w:pPr>
        <w:rPr>
          <w:rFonts w:eastAsia="等线"/>
          <w:lang w:eastAsia="zh-CN"/>
        </w:rPr>
      </w:pPr>
    </w:p>
    <w:p w14:paraId="5FE185BB" w14:textId="77777777" w:rsidR="00995D4C" w:rsidRPr="00C0503E" w:rsidRDefault="00995D4C" w:rsidP="00995D4C">
      <w:pPr>
        <w:rPr>
          <w:rFonts w:eastAsia="等线"/>
          <w:lang w:eastAsia="zh-CN"/>
        </w:rPr>
      </w:pPr>
      <w:r w:rsidRPr="00C0503E">
        <w:rPr>
          <w:rFonts w:eastAsia="等线"/>
          <w:lang w:eastAsia="zh-CN"/>
        </w:rPr>
        <w:t xml:space="preserve">Parameters that are specified of NR sidelink communication, which is used for the sidelink signalling radio bearer of unprotected PC5-S message (e.g. </w:t>
      </w:r>
      <w:r w:rsidRPr="00C0503E">
        <w:t>Direct Link Establishment Request, TS 24.587 [57] or Prose Direct Link Establishment Request, TS 24.554 [72]</w:t>
      </w:r>
      <w:r w:rsidRPr="00C0503E">
        <w:rPr>
          <w:rFonts w:eastAsia="等线"/>
          <w:lang w:eastAsia="zh-CN"/>
        </w:rPr>
        <w:t>). The SL-SRB using this</w:t>
      </w:r>
      <w:r w:rsidRPr="00C0503E">
        <w:t xml:space="preserve"> </w:t>
      </w:r>
      <w:r w:rsidRPr="00C0503E">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6ED54E30"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69D45376"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1192D1BA"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88489B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FA3ED5A"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884D5A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82585FF"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292332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DC1E6E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C4873B" w14:textId="77777777" w:rsidR="00995D4C" w:rsidRPr="00C0503E" w:rsidRDefault="00995D4C" w:rsidP="001C2407">
            <w:pPr>
              <w:pStyle w:val="TAL"/>
              <w:rPr>
                <w:lang w:eastAsia="sv-SE"/>
              </w:rPr>
            </w:pPr>
          </w:p>
        </w:tc>
      </w:tr>
      <w:tr w:rsidR="00995D4C" w:rsidRPr="00C0503E" w14:paraId="180E420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060F6A"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528A0696"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42B815C"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40E6A3B" w14:textId="77777777" w:rsidR="00995D4C" w:rsidRPr="00C0503E" w:rsidRDefault="00995D4C" w:rsidP="001C2407">
            <w:pPr>
              <w:pStyle w:val="TAL"/>
              <w:rPr>
                <w:lang w:eastAsia="sv-SE"/>
              </w:rPr>
            </w:pPr>
          </w:p>
        </w:tc>
      </w:tr>
      <w:tr w:rsidR="00995D4C" w:rsidRPr="00C0503E" w14:paraId="42FB25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6081C9F"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03EF94C"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EEA40F"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18D048" w14:textId="77777777" w:rsidR="00995D4C" w:rsidRPr="00C0503E" w:rsidRDefault="00995D4C" w:rsidP="001C2407">
            <w:pPr>
              <w:pStyle w:val="TAL"/>
              <w:rPr>
                <w:lang w:eastAsia="sv-SE"/>
              </w:rPr>
            </w:pPr>
          </w:p>
        </w:tc>
      </w:tr>
      <w:tr w:rsidR="00995D4C" w:rsidRPr="00C0503E" w14:paraId="31EEC0E4" w14:textId="77777777" w:rsidTr="001C2407">
        <w:trPr>
          <w:ins w:id="1396"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048530AE" w14:textId="0F10C919" w:rsidR="00995D4C" w:rsidRPr="00C0503E" w:rsidRDefault="00995D4C" w:rsidP="00995D4C">
            <w:pPr>
              <w:pStyle w:val="TAL"/>
              <w:rPr>
                <w:ins w:id="1397" w:author="vivo_P_RAN2#123" w:date="2023-08-30T10:56:00Z"/>
                <w:lang w:eastAsia="sv-SE"/>
              </w:rPr>
            </w:pPr>
            <w:ins w:id="1398"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04A9381D" w14:textId="77777777" w:rsidR="00995D4C" w:rsidRPr="00C0503E" w:rsidRDefault="00995D4C" w:rsidP="00995D4C">
            <w:pPr>
              <w:pStyle w:val="TAL"/>
              <w:rPr>
                <w:ins w:id="1399"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6ADA6D26" w14:textId="77777777" w:rsidR="00995D4C" w:rsidRPr="00C0503E" w:rsidRDefault="00995D4C" w:rsidP="00995D4C">
            <w:pPr>
              <w:pStyle w:val="TAL"/>
              <w:rPr>
                <w:ins w:id="1400" w:author="vivo_P_RAN2#123" w:date="2023-08-30T10:56: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589A48FC" w14:textId="77777777" w:rsidR="00995D4C" w:rsidRPr="00C0503E" w:rsidRDefault="00995D4C" w:rsidP="00995D4C">
            <w:pPr>
              <w:pStyle w:val="TAL"/>
              <w:rPr>
                <w:ins w:id="1401" w:author="vivo_P_RAN2#123" w:date="2023-08-30T10:56:00Z"/>
                <w:lang w:eastAsia="sv-SE"/>
              </w:rPr>
            </w:pPr>
          </w:p>
        </w:tc>
      </w:tr>
      <w:tr w:rsidR="00995D4C" w:rsidRPr="00C0503E" w14:paraId="7DE4917D" w14:textId="77777777" w:rsidTr="001C2407">
        <w:trPr>
          <w:ins w:id="1402"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44AFB745" w14:textId="11FF8CD7" w:rsidR="00995D4C" w:rsidRPr="00C0503E" w:rsidRDefault="00995D4C" w:rsidP="00995D4C">
            <w:pPr>
              <w:pStyle w:val="TAL"/>
              <w:rPr>
                <w:ins w:id="1403" w:author="vivo_P_RAN2#123" w:date="2023-08-30T10:56:00Z"/>
                <w:lang w:eastAsia="sv-SE"/>
              </w:rPr>
            </w:pPr>
            <w:ins w:id="1404" w:author="vivo_P_RAN2#123" w:date="2023-08-30T10:57: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16B5A6" w14:textId="13CAD5E5" w:rsidR="00995D4C" w:rsidRPr="00C0503E" w:rsidRDefault="00995D4C" w:rsidP="00995D4C">
            <w:pPr>
              <w:pStyle w:val="TAL"/>
              <w:rPr>
                <w:ins w:id="1405" w:author="vivo_P_RAN2#123" w:date="2023-08-30T10:56:00Z"/>
                <w:lang w:eastAsia="sv-SE"/>
              </w:rPr>
            </w:pPr>
            <w:ins w:id="1406"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16436425" w14:textId="677C7819" w:rsidR="00995D4C" w:rsidRPr="00C0503E" w:rsidRDefault="00995D4C" w:rsidP="00995D4C">
            <w:pPr>
              <w:pStyle w:val="TAL"/>
              <w:rPr>
                <w:ins w:id="1407" w:author="vivo_P_RAN2#123" w:date="2023-08-30T10:56:00Z"/>
                <w:rFonts w:cs="Arial"/>
                <w:lang w:eastAsia="zh-CN"/>
              </w:rPr>
            </w:pPr>
            <w:ins w:id="1408"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326593D1" w14:textId="77777777" w:rsidR="00995D4C" w:rsidRPr="00C0503E" w:rsidRDefault="00995D4C" w:rsidP="00995D4C">
            <w:pPr>
              <w:pStyle w:val="TAL"/>
              <w:rPr>
                <w:ins w:id="1409" w:author="vivo_P_RAN2#123" w:date="2023-08-30T10:56:00Z"/>
                <w:lang w:eastAsia="sv-SE"/>
              </w:rPr>
            </w:pPr>
          </w:p>
        </w:tc>
      </w:tr>
      <w:tr w:rsidR="00995D4C" w:rsidRPr="00C0503E" w14:paraId="28D042C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944045"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727DB8"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4DCFD6" w14:textId="77777777" w:rsidR="00995D4C" w:rsidRPr="00C0503E" w:rsidRDefault="00995D4C" w:rsidP="00995D4C">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42B3656" w14:textId="77777777" w:rsidR="00995D4C" w:rsidRPr="00C0503E" w:rsidRDefault="00995D4C" w:rsidP="00995D4C">
            <w:pPr>
              <w:pStyle w:val="TAL"/>
              <w:rPr>
                <w:lang w:eastAsia="sv-SE"/>
              </w:rPr>
            </w:pPr>
          </w:p>
        </w:tc>
      </w:tr>
      <w:tr w:rsidR="00995D4C" w:rsidRPr="00C0503E" w14:paraId="44FD11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89FB033"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1378CCB" w14:textId="77777777" w:rsidR="00995D4C" w:rsidRPr="00C0503E" w:rsidRDefault="00995D4C" w:rsidP="00995D4C">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B20E95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A38A4A" w14:textId="77777777" w:rsidR="00995D4C" w:rsidRPr="00C0503E" w:rsidRDefault="00995D4C" w:rsidP="00995D4C">
            <w:pPr>
              <w:pStyle w:val="TAL"/>
              <w:rPr>
                <w:lang w:eastAsia="sv-SE"/>
              </w:rPr>
            </w:pPr>
          </w:p>
        </w:tc>
      </w:tr>
      <w:tr w:rsidR="00995D4C" w:rsidRPr="00C0503E" w14:paraId="2026EC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8A9777"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EE18F50"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E43DD29"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88335A" w14:textId="77777777" w:rsidR="00995D4C" w:rsidRPr="00C0503E" w:rsidRDefault="00995D4C" w:rsidP="00995D4C">
            <w:pPr>
              <w:pStyle w:val="TAL"/>
              <w:rPr>
                <w:lang w:eastAsia="sv-SE"/>
              </w:rPr>
            </w:pPr>
          </w:p>
        </w:tc>
      </w:tr>
      <w:tr w:rsidR="00995D4C" w:rsidRPr="00C0503E" w14:paraId="2E0A9F9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03E293A"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BC04B1F" w14:textId="77777777" w:rsidR="00995D4C" w:rsidRPr="00C0503E" w:rsidRDefault="00995D4C" w:rsidP="00995D4C">
            <w:pPr>
              <w:pStyle w:val="TAL"/>
              <w:rPr>
                <w:lang w:eastAsia="sv-SE"/>
              </w:rPr>
            </w:pPr>
            <w:r w:rsidRPr="00C0503E">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B0EAED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D555780" w14:textId="77777777" w:rsidR="00995D4C" w:rsidRPr="00C0503E" w:rsidRDefault="00995D4C" w:rsidP="00995D4C">
            <w:pPr>
              <w:pStyle w:val="TAL"/>
              <w:rPr>
                <w:lang w:eastAsia="sv-SE"/>
              </w:rPr>
            </w:pPr>
          </w:p>
        </w:tc>
      </w:tr>
      <w:tr w:rsidR="00995D4C" w:rsidRPr="00C0503E" w14:paraId="4551FF3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89958BE"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DEE58A6"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BCBBA2A"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1B19946" w14:textId="77777777" w:rsidR="00995D4C" w:rsidRPr="00C0503E" w:rsidRDefault="00995D4C" w:rsidP="00995D4C">
            <w:pPr>
              <w:pStyle w:val="TAL"/>
              <w:rPr>
                <w:lang w:eastAsia="sv-SE"/>
              </w:rPr>
            </w:pPr>
          </w:p>
        </w:tc>
      </w:tr>
      <w:tr w:rsidR="00995D4C" w:rsidRPr="00C0503E" w14:paraId="3939502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B92404"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AA7A663"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CA7046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E608E20" w14:textId="77777777" w:rsidR="00995D4C" w:rsidRPr="00C0503E" w:rsidRDefault="00995D4C" w:rsidP="00995D4C">
            <w:pPr>
              <w:pStyle w:val="TAL"/>
              <w:rPr>
                <w:lang w:eastAsia="sv-SE"/>
              </w:rPr>
            </w:pPr>
          </w:p>
        </w:tc>
      </w:tr>
      <w:tr w:rsidR="00995D4C" w:rsidRPr="00C0503E" w14:paraId="0F25885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C47235"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95E422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01BD4E3"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6C2EDB1" w14:textId="77777777" w:rsidR="00995D4C" w:rsidRPr="00C0503E" w:rsidRDefault="00995D4C" w:rsidP="00995D4C">
            <w:pPr>
              <w:pStyle w:val="TAL"/>
              <w:rPr>
                <w:lang w:eastAsia="sv-SE"/>
              </w:rPr>
            </w:pPr>
          </w:p>
        </w:tc>
      </w:tr>
      <w:tr w:rsidR="00995D4C" w:rsidRPr="00C0503E" w14:paraId="4B95793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DECB180"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6C6235F1"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EBC527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9B47911" w14:textId="77777777" w:rsidR="00995D4C" w:rsidRPr="00C0503E" w:rsidRDefault="00995D4C" w:rsidP="00995D4C">
            <w:pPr>
              <w:pStyle w:val="TAL"/>
              <w:rPr>
                <w:lang w:eastAsia="sv-SE"/>
              </w:rPr>
            </w:pPr>
          </w:p>
        </w:tc>
      </w:tr>
      <w:tr w:rsidR="00995D4C" w:rsidRPr="00C0503E" w14:paraId="5F2B7B0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057E602"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71FA8F5"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4A16464"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E9542AC" w14:textId="77777777" w:rsidR="00995D4C" w:rsidRPr="00C0503E" w:rsidRDefault="00995D4C" w:rsidP="00995D4C">
            <w:pPr>
              <w:pStyle w:val="TAL"/>
            </w:pPr>
          </w:p>
        </w:tc>
      </w:tr>
      <w:tr w:rsidR="00995D4C" w:rsidRPr="00C0503E" w14:paraId="3E8548C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21AA9E2"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3F418BE"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6662276"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45095E" w14:textId="77777777" w:rsidR="00995D4C" w:rsidRPr="00C0503E" w:rsidRDefault="00995D4C" w:rsidP="00995D4C">
            <w:pPr>
              <w:pStyle w:val="TAL"/>
            </w:pPr>
          </w:p>
        </w:tc>
      </w:tr>
    </w:tbl>
    <w:p w14:paraId="1A457D71" w14:textId="77777777" w:rsidR="00995D4C" w:rsidRPr="00C0503E" w:rsidRDefault="00995D4C" w:rsidP="00995D4C">
      <w:pPr>
        <w:rPr>
          <w:rFonts w:eastAsia="等线"/>
          <w:lang w:eastAsia="zh-CN"/>
        </w:rPr>
      </w:pPr>
    </w:p>
    <w:p w14:paraId="76EA23A7"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 PC5-S message</w:t>
      </w:r>
      <w:r w:rsidRPr="00C0503E">
        <w:t xml:space="preserve"> </w:t>
      </w:r>
      <w:r w:rsidRPr="00C0503E">
        <w:rPr>
          <w:rFonts w:eastAsia="等线"/>
          <w:lang w:eastAsia="zh-CN"/>
        </w:rPr>
        <w:t xml:space="preserve">establishing PC5-S security (e.g. </w:t>
      </w:r>
      <w:r w:rsidRPr="00C0503E">
        <w:t>Direct Link Security Mode Command and Direct Link Security Mode Complete, TS 24.587 [57] or ProSe Direct Link Security Mode Command and ProSe Direct Link Security Mode Complete, TS 24.554 [72]</w:t>
      </w:r>
      <w:r w:rsidRPr="00C0503E">
        <w:rPr>
          <w:rFonts w:eastAsia="等线"/>
          <w:lang w:eastAsia="zh-CN"/>
        </w:rPr>
        <w:t>). The SL-SRB using this</w:t>
      </w:r>
      <w:r w:rsidRPr="00C0503E">
        <w:t xml:space="preserve"> </w:t>
      </w:r>
      <w:r w:rsidRPr="00C0503E">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01E7ACAE"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0F66A213"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F6475A9"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C02CE8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2B9EDE2"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051DD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D83DD1"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85405"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14C0D2C"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A22428" w14:textId="77777777" w:rsidR="00995D4C" w:rsidRPr="00C0503E" w:rsidRDefault="00995D4C" w:rsidP="001C2407">
            <w:pPr>
              <w:pStyle w:val="TAL"/>
              <w:rPr>
                <w:lang w:eastAsia="sv-SE"/>
              </w:rPr>
            </w:pPr>
          </w:p>
        </w:tc>
      </w:tr>
      <w:tr w:rsidR="00995D4C" w:rsidRPr="00C0503E" w14:paraId="6CDCD91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82347"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62E07AD"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EE94A1E"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6CD4BAB" w14:textId="77777777" w:rsidR="00995D4C" w:rsidRPr="00C0503E" w:rsidRDefault="00995D4C" w:rsidP="001C2407">
            <w:pPr>
              <w:pStyle w:val="TAL"/>
              <w:rPr>
                <w:lang w:eastAsia="sv-SE"/>
              </w:rPr>
            </w:pPr>
          </w:p>
        </w:tc>
      </w:tr>
      <w:tr w:rsidR="00995D4C" w:rsidRPr="00C0503E" w14:paraId="2FACB1B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F81AF8E"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D38D731"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A44F56"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847C99" w14:textId="77777777" w:rsidR="00995D4C" w:rsidRPr="00C0503E" w:rsidRDefault="00995D4C" w:rsidP="001C2407">
            <w:pPr>
              <w:pStyle w:val="TAL"/>
              <w:rPr>
                <w:lang w:eastAsia="sv-SE"/>
              </w:rPr>
            </w:pPr>
          </w:p>
        </w:tc>
      </w:tr>
      <w:tr w:rsidR="00995D4C" w:rsidRPr="00C0503E" w14:paraId="3908FE20" w14:textId="77777777" w:rsidTr="001C2407">
        <w:trPr>
          <w:ins w:id="1410"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1DADF34D" w14:textId="2F3B2CD7" w:rsidR="00995D4C" w:rsidRPr="00C0503E" w:rsidRDefault="00995D4C" w:rsidP="00995D4C">
            <w:pPr>
              <w:pStyle w:val="TAL"/>
              <w:rPr>
                <w:ins w:id="1411" w:author="vivo_P_RAN2#123" w:date="2023-08-30T10:57:00Z"/>
                <w:lang w:eastAsia="sv-SE"/>
              </w:rPr>
            </w:pPr>
            <w:ins w:id="1412"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355B8BF1" w14:textId="77777777" w:rsidR="00995D4C" w:rsidRPr="00C0503E" w:rsidRDefault="00995D4C" w:rsidP="00995D4C">
            <w:pPr>
              <w:pStyle w:val="TAL"/>
              <w:rPr>
                <w:ins w:id="1413"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4147485" w14:textId="77777777" w:rsidR="00995D4C" w:rsidRPr="00C0503E" w:rsidRDefault="00995D4C" w:rsidP="00995D4C">
            <w:pPr>
              <w:pStyle w:val="TAL"/>
              <w:rPr>
                <w:ins w:id="1414"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6FC6CF3B" w14:textId="77777777" w:rsidR="00995D4C" w:rsidRPr="00C0503E" w:rsidRDefault="00995D4C" w:rsidP="00995D4C">
            <w:pPr>
              <w:pStyle w:val="TAL"/>
              <w:rPr>
                <w:ins w:id="1415" w:author="vivo_P_RAN2#123" w:date="2023-08-30T10:57:00Z"/>
                <w:lang w:eastAsia="sv-SE"/>
              </w:rPr>
            </w:pPr>
          </w:p>
        </w:tc>
      </w:tr>
      <w:tr w:rsidR="00995D4C" w:rsidRPr="00C0503E" w14:paraId="041E2DC8" w14:textId="77777777" w:rsidTr="001C2407">
        <w:trPr>
          <w:ins w:id="1416"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1A1BC67" w14:textId="0C340016" w:rsidR="00995D4C" w:rsidRPr="00C0503E" w:rsidRDefault="00995D4C" w:rsidP="00995D4C">
            <w:pPr>
              <w:pStyle w:val="TAL"/>
              <w:rPr>
                <w:ins w:id="1417" w:author="vivo_P_RAN2#123" w:date="2023-08-30T10:57:00Z"/>
                <w:lang w:eastAsia="sv-SE"/>
              </w:rPr>
            </w:pPr>
            <w:ins w:id="1418" w:author="vivo_P_RAN2#123" w:date="2023-08-30T10:57: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C59243" w14:textId="41F40683" w:rsidR="00995D4C" w:rsidRPr="00C0503E" w:rsidRDefault="00995D4C" w:rsidP="00995D4C">
            <w:pPr>
              <w:pStyle w:val="TAL"/>
              <w:rPr>
                <w:ins w:id="1419" w:author="vivo_P_RAN2#123" w:date="2023-08-30T10:57:00Z"/>
                <w:lang w:eastAsia="sv-SE"/>
              </w:rPr>
            </w:pPr>
            <w:ins w:id="1420"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4A88DBD2" w14:textId="49AAA41C" w:rsidR="00995D4C" w:rsidRPr="00C0503E" w:rsidRDefault="00995D4C" w:rsidP="00995D4C">
            <w:pPr>
              <w:pStyle w:val="TAL"/>
              <w:rPr>
                <w:ins w:id="1421" w:author="vivo_P_RAN2#123" w:date="2023-08-30T10:57:00Z"/>
                <w:rFonts w:cs="Arial"/>
                <w:lang w:eastAsia="zh-CN"/>
              </w:rPr>
            </w:pPr>
            <w:ins w:id="1422"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F65EC10" w14:textId="77777777" w:rsidR="00995D4C" w:rsidRPr="00C0503E" w:rsidRDefault="00995D4C" w:rsidP="00995D4C">
            <w:pPr>
              <w:pStyle w:val="TAL"/>
              <w:rPr>
                <w:ins w:id="1423" w:author="vivo_P_RAN2#123" w:date="2023-08-30T10:57:00Z"/>
                <w:lang w:eastAsia="sv-SE"/>
              </w:rPr>
            </w:pPr>
          </w:p>
        </w:tc>
      </w:tr>
      <w:tr w:rsidR="00995D4C" w:rsidRPr="00C0503E" w14:paraId="26D550E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D117E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C902B0E"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1D07C0C"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633A889" w14:textId="77777777" w:rsidR="00995D4C" w:rsidRPr="00C0503E" w:rsidRDefault="00995D4C" w:rsidP="00995D4C">
            <w:pPr>
              <w:pStyle w:val="TAL"/>
              <w:rPr>
                <w:lang w:eastAsia="sv-SE"/>
              </w:rPr>
            </w:pPr>
          </w:p>
        </w:tc>
      </w:tr>
      <w:tr w:rsidR="00995D4C" w:rsidRPr="00C0503E" w14:paraId="1AB30B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08CC205"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2FC247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E0EC8B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37AB4A" w14:textId="77777777" w:rsidR="00995D4C" w:rsidRPr="00C0503E" w:rsidRDefault="00995D4C" w:rsidP="00995D4C">
            <w:pPr>
              <w:pStyle w:val="TAL"/>
              <w:rPr>
                <w:lang w:eastAsia="sv-SE"/>
              </w:rPr>
            </w:pPr>
          </w:p>
        </w:tc>
      </w:tr>
      <w:tr w:rsidR="00995D4C" w:rsidRPr="00C0503E" w14:paraId="564036B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1C84561"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5B1A7C78"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225E675"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306C855" w14:textId="77777777" w:rsidR="00995D4C" w:rsidRPr="00C0503E" w:rsidRDefault="00995D4C" w:rsidP="00995D4C">
            <w:pPr>
              <w:pStyle w:val="TAL"/>
              <w:rPr>
                <w:lang w:eastAsia="sv-SE"/>
              </w:rPr>
            </w:pPr>
          </w:p>
        </w:tc>
      </w:tr>
      <w:tr w:rsidR="00995D4C" w:rsidRPr="00C0503E" w14:paraId="57C4022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87F585A"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486D610B"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730AFA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1CF462E" w14:textId="77777777" w:rsidR="00995D4C" w:rsidRPr="00C0503E" w:rsidRDefault="00995D4C" w:rsidP="00995D4C">
            <w:pPr>
              <w:pStyle w:val="TAL"/>
              <w:rPr>
                <w:lang w:eastAsia="sv-SE"/>
              </w:rPr>
            </w:pPr>
          </w:p>
        </w:tc>
      </w:tr>
      <w:tr w:rsidR="00995D4C" w:rsidRPr="00C0503E" w14:paraId="316ED27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592F819"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2448277"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94DEF9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DED3DF6" w14:textId="77777777" w:rsidR="00995D4C" w:rsidRPr="00C0503E" w:rsidRDefault="00995D4C" w:rsidP="00995D4C">
            <w:pPr>
              <w:pStyle w:val="TAL"/>
              <w:rPr>
                <w:lang w:eastAsia="sv-SE"/>
              </w:rPr>
            </w:pPr>
          </w:p>
        </w:tc>
      </w:tr>
      <w:tr w:rsidR="00995D4C" w:rsidRPr="00C0503E" w14:paraId="25977E1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38E1A99"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7D9F057E"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8A2AF87"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434B883" w14:textId="77777777" w:rsidR="00995D4C" w:rsidRPr="00C0503E" w:rsidRDefault="00995D4C" w:rsidP="00995D4C">
            <w:pPr>
              <w:pStyle w:val="TAL"/>
              <w:rPr>
                <w:lang w:eastAsia="sv-SE"/>
              </w:rPr>
            </w:pPr>
          </w:p>
        </w:tc>
      </w:tr>
      <w:tr w:rsidR="00995D4C" w:rsidRPr="00C0503E" w14:paraId="59C7AF9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FCC0B0C"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11D0A008"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981020"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3AF5E76" w14:textId="77777777" w:rsidR="00995D4C" w:rsidRPr="00C0503E" w:rsidRDefault="00995D4C" w:rsidP="00995D4C">
            <w:pPr>
              <w:pStyle w:val="TAL"/>
              <w:rPr>
                <w:lang w:eastAsia="sv-SE"/>
              </w:rPr>
            </w:pPr>
          </w:p>
        </w:tc>
      </w:tr>
      <w:tr w:rsidR="00995D4C" w:rsidRPr="00C0503E" w14:paraId="3856C17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CA8A5D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4CF050A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53CF92"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C4EDBE5" w14:textId="77777777" w:rsidR="00995D4C" w:rsidRPr="00C0503E" w:rsidRDefault="00995D4C" w:rsidP="00995D4C">
            <w:pPr>
              <w:pStyle w:val="TAL"/>
              <w:rPr>
                <w:lang w:eastAsia="sv-SE"/>
              </w:rPr>
            </w:pPr>
          </w:p>
        </w:tc>
      </w:tr>
      <w:tr w:rsidR="00995D4C" w:rsidRPr="00C0503E" w14:paraId="2F3FEE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4829C6"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2777855"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5021D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92EB0C3" w14:textId="77777777" w:rsidR="00995D4C" w:rsidRPr="00C0503E" w:rsidRDefault="00995D4C" w:rsidP="00995D4C">
            <w:pPr>
              <w:pStyle w:val="TAL"/>
              <w:rPr>
                <w:lang w:eastAsia="sv-SE"/>
              </w:rPr>
            </w:pPr>
          </w:p>
        </w:tc>
      </w:tr>
      <w:tr w:rsidR="00995D4C" w:rsidRPr="00C0503E" w14:paraId="20669BB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2A00251"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F85C774"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416171"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3FDA5" w14:textId="77777777" w:rsidR="00995D4C" w:rsidRPr="00C0503E" w:rsidRDefault="00995D4C" w:rsidP="00995D4C">
            <w:pPr>
              <w:pStyle w:val="TAL"/>
              <w:rPr>
                <w:lang w:eastAsia="sv-SE"/>
              </w:rPr>
            </w:pPr>
          </w:p>
        </w:tc>
      </w:tr>
      <w:tr w:rsidR="00995D4C" w:rsidRPr="00C0503E" w14:paraId="04CA4A8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7100EB"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93D02BF"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49F4F4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B01960" w14:textId="77777777" w:rsidR="00995D4C" w:rsidRPr="00C0503E" w:rsidRDefault="00995D4C" w:rsidP="00995D4C">
            <w:pPr>
              <w:pStyle w:val="TAL"/>
              <w:rPr>
                <w:lang w:eastAsia="sv-SE"/>
              </w:rPr>
            </w:pPr>
          </w:p>
        </w:tc>
      </w:tr>
      <w:tr w:rsidR="00995D4C" w:rsidRPr="00C0503E" w14:paraId="3BB4E86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F99B791"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7241B0E"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F2EB8B6"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E70E2AE" w14:textId="77777777" w:rsidR="00995D4C" w:rsidRPr="00C0503E" w:rsidRDefault="00995D4C" w:rsidP="00995D4C">
            <w:pPr>
              <w:pStyle w:val="TAL"/>
              <w:rPr>
                <w:lang w:eastAsia="sv-SE"/>
              </w:rPr>
            </w:pPr>
          </w:p>
        </w:tc>
      </w:tr>
      <w:tr w:rsidR="00995D4C" w:rsidRPr="00C0503E" w14:paraId="019623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644A44A"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25F81CD"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50363ED"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1D3564" w14:textId="77777777" w:rsidR="00995D4C" w:rsidRPr="00C0503E" w:rsidRDefault="00995D4C" w:rsidP="00995D4C">
            <w:pPr>
              <w:pStyle w:val="TAL"/>
              <w:rPr>
                <w:lang w:eastAsia="sv-SE"/>
              </w:rPr>
            </w:pPr>
          </w:p>
        </w:tc>
      </w:tr>
      <w:tr w:rsidR="00995D4C" w:rsidRPr="00C0503E" w14:paraId="4DE56FB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7D54957"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6B7EE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2F113E7"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5955B8A" w14:textId="77777777" w:rsidR="00995D4C" w:rsidRPr="00C0503E" w:rsidRDefault="00995D4C" w:rsidP="00995D4C">
            <w:pPr>
              <w:pStyle w:val="TAL"/>
            </w:pPr>
          </w:p>
        </w:tc>
      </w:tr>
      <w:tr w:rsidR="00995D4C" w:rsidRPr="00C0503E" w14:paraId="28FB0C7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FB63E5"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8342CAC"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4A28C4B"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AECC980" w14:textId="77777777" w:rsidR="00995D4C" w:rsidRPr="00C0503E" w:rsidRDefault="00995D4C" w:rsidP="00995D4C">
            <w:pPr>
              <w:pStyle w:val="TAL"/>
            </w:pPr>
          </w:p>
        </w:tc>
      </w:tr>
    </w:tbl>
    <w:p w14:paraId="421915D4" w14:textId="77777777" w:rsidR="00995D4C" w:rsidRPr="00C0503E" w:rsidRDefault="00995D4C" w:rsidP="00995D4C">
      <w:pPr>
        <w:rPr>
          <w:rFonts w:eastAsia="等线"/>
          <w:lang w:eastAsia="zh-CN"/>
        </w:rPr>
      </w:pPr>
    </w:p>
    <w:p w14:paraId="57674A7E"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w:t>
      </w:r>
      <w:r w:rsidRPr="00C0503E">
        <w:t xml:space="preserve"> </w:t>
      </w:r>
      <w:r w:rsidRPr="00C0503E">
        <w:rPr>
          <w:rFonts w:eastAsia="等线"/>
          <w:lang w:eastAsia="zh-CN"/>
        </w:rPr>
        <w:t xml:space="preserve">protected PC5-S message except </w:t>
      </w:r>
      <w:r w:rsidRPr="00C0503E">
        <w:t>Direct Link Security Mode Complete, TS 24.587 [57] or Prose Direct Link Security Mode Complete, TS 24.554 [72]</w:t>
      </w:r>
      <w:r w:rsidRPr="00C0503E">
        <w:rPr>
          <w:rFonts w:eastAsia="等线"/>
          <w:lang w:eastAsia="zh-CN"/>
        </w:rPr>
        <w:t>. The SL-SRB using this</w:t>
      </w:r>
      <w:r w:rsidRPr="00C0503E">
        <w:t xml:space="preserve"> </w:t>
      </w:r>
      <w:r w:rsidRPr="00C0503E">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456A038A"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30A1B3DE"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7E1B4C"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EA0FAB"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46803E4"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3588BE2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16AA7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955457"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D17CA6"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9A7CDA2" w14:textId="77777777" w:rsidR="00995D4C" w:rsidRPr="00C0503E" w:rsidRDefault="00995D4C" w:rsidP="001C2407">
            <w:pPr>
              <w:pStyle w:val="TAL"/>
              <w:rPr>
                <w:lang w:eastAsia="sv-SE"/>
              </w:rPr>
            </w:pPr>
          </w:p>
        </w:tc>
      </w:tr>
      <w:tr w:rsidR="00995D4C" w:rsidRPr="00C0503E" w14:paraId="6CC930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9F4CE24"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F951658"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586EA96"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3E25450" w14:textId="77777777" w:rsidR="00995D4C" w:rsidRPr="00C0503E" w:rsidRDefault="00995D4C" w:rsidP="001C2407">
            <w:pPr>
              <w:pStyle w:val="TAL"/>
              <w:rPr>
                <w:lang w:eastAsia="sv-SE"/>
              </w:rPr>
            </w:pPr>
          </w:p>
        </w:tc>
      </w:tr>
      <w:tr w:rsidR="00995D4C" w:rsidRPr="00C0503E" w14:paraId="12EA4CA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D44EB90"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80DDDEF"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70805F3"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9D8F2DF" w14:textId="77777777" w:rsidR="00995D4C" w:rsidRPr="00C0503E" w:rsidRDefault="00995D4C" w:rsidP="001C2407">
            <w:pPr>
              <w:pStyle w:val="TAL"/>
              <w:rPr>
                <w:lang w:eastAsia="sv-SE"/>
              </w:rPr>
            </w:pPr>
          </w:p>
        </w:tc>
      </w:tr>
      <w:tr w:rsidR="00995D4C" w:rsidRPr="00C0503E" w14:paraId="6150A9A2" w14:textId="77777777" w:rsidTr="001C2407">
        <w:trPr>
          <w:ins w:id="1424"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672F097B" w14:textId="10544983" w:rsidR="00995D4C" w:rsidRPr="00C0503E" w:rsidRDefault="00995D4C" w:rsidP="00995D4C">
            <w:pPr>
              <w:pStyle w:val="TAL"/>
              <w:rPr>
                <w:ins w:id="1425" w:author="vivo_P_RAN2#123" w:date="2023-08-30T10:57:00Z"/>
                <w:lang w:eastAsia="sv-SE"/>
              </w:rPr>
            </w:pPr>
            <w:ins w:id="1426" w:author="vivo_P_RAN2#123" w:date="2023-08-30T10:58: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128BA906" w14:textId="77777777" w:rsidR="00995D4C" w:rsidRPr="00C0503E" w:rsidRDefault="00995D4C" w:rsidP="00995D4C">
            <w:pPr>
              <w:pStyle w:val="TAL"/>
              <w:rPr>
                <w:ins w:id="1427"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2E00FE4" w14:textId="77777777" w:rsidR="00995D4C" w:rsidRPr="00C0503E" w:rsidRDefault="00995D4C" w:rsidP="00995D4C">
            <w:pPr>
              <w:pStyle w:val="TAL"/>
              <w:rPr>
                <w:ins w:id="1428"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8CE66F5" w14:textId="77777777" w:rsidR="00995D4C" w:rsidRPr="00C0503E" w:rsidRDefault="00995D4C" w:rsidP="00995D4C">
            <w:pPr>
              <w:pStyle w:val="TAL"/>
              <w:rPr>
                <w:ins w:id="1429" w:author="vivo_P_RAN2#123" w:date="2023-08-30T10:57:00Z"/>
                <w:lang w:eastAsia="sv-SE"/>
              </w:rPr>
            </w:pPr>
          </w:p>
        </w:tc>
      </w:tr>
      <w:tr w:rsidR="00995D4C" w:rsidRPr="00C0503E" w14:paraId="44CBE8C2" w14:textId="77777777" w:rsidTr="001C2407">
        <w:trPr>
          <w:ins w:id="1430"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041AF65" w14:textId="0C94F126" w:rsidR="00995D4C" w:rsidRPr="00C0503E" w:rsidRDefault="00995D4C" w:rsidP="00995D4C">
            <w:pPr>
              <w:pStyle w:val="TAL"/>
              <w:rPr>
                <w:ins w:id="1431" w:author="vivo_P_RAN2#123" w:date="2023-08-30T10:57:00Z"/>
                <w:lang w:eastAsia="sv-SE"/>
              </w:rPr>
            </w:pPr>
            <w:ins w:id="1432" w:author="vivo_P_RAN2#123" w:date="2023-08-30T10:58: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2F271C9" w14:textId="48F3E804" w:rsidR="00995D4C" w:rsidRPr="00C0503E" w:rsidRDefault="00995D4C" w:rsidP="00995D4C">
            <w:pPr>
              <w:pStyle w:val="TAL"/>
              <w:rPr>
                <w:ins w:id="1433" w:author="vivo_P_RAN2#123" w:date="2023-08-30T10:57:00Z"/>
                <w:lang w:eastAsia="sv-SE"/>
              </w:rPr>
            </w:pPr>
            <w:ins w:id="1434"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7A03F96B" w14:textId="5018B78C" w:rsidR="00995D4C" w:rsidRPr="00C0503E" w:rsidRDefault="00995D4C" w:rsidP="00995D4C">
            <w:pPr>
              <w:pStyle w:val="TAL"/>
              <w:rPr>
                <w:ins w:id="1435" w:author="vivo_P_RAN2#123" w:date="2023-08-30T10:57:00Z"/>
                <w:rFonts w:cs="Arial"/>
                <w:lang w:eastAsia="zh-CN"/>
              </w:rPr>
            </w:pPr>
            <w:ins w:id="1436"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05847011" w14:textId="77777777" w:rsidR="00995D4C" w:rsidRPr="00C0503E" w:rsidRDefault="00995D4C" w:rsidP="00995D4C">
            <w:pPr>
              <w:pStyle w:val="TAL"/>
              <w:rPr>
                <w:ins w:id="1437" w:author="vivo_P_RAN2#123" w:date="2023-08-30T10:57:00Z"/>
                <w:lang w:eastAsia="sv-SE"/>
              </w:rPr>
            </w:pPr>
          </w:p>
        </w:tc>
      </w:tr>
      <w:tr w:rsidR="00995D4C" w:rsidRPr="00C0503E" w14:paraId="6FDE1A1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6BBC6A"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2812E9"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06A5DC4"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9C2256" w14:textId="77777777" w:rsidR="00995D4C" w:rsidRPr="00C0503E" w:rsidRDefault="00995D4C" w:rsidP="00995D4C">
            <w:pPr>
              <w:pStyle w:val="TAL"/>
              <w:rPr>
                <w:lang w:eastAsia="sv-SE"/>
              </w:rPr>
            </w:pPr>
          </w:p>
        </w:tc>
      </w:tr>
      <w:tr w:rsidR="00995D4C" w:rsidRPr="00C0503E" w14:paraId="62C993D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9B4D21"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EEAB923"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DCD5ED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BD1489" w14:textId="77777777" w:rsidR="00995D4C" w:rsidRPr="00C0503E" w:rsidRDefault="00995D4C" w:rsidP="00995D4C">
            <w:pPr>
              <w:pStyle w:val="TAL"/>
              <w:rPr>
                <w:lang w:eastAsia="sv-SE"/>
              </w:rPr>
            </w:pPr>
          </w:p>
        </w:tc>
      </w:tr>
      <w:tr w:rsidR="00995D4C" w:rsidRPr="00C0503E" w14:paraId="0D04E5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A39E1F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99FB845"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F6D1798"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72EE49A" w14:textId="77777777" w:rsidR="00995D4C" w:rsidRPr="00C0503E" w:rsidRDefault="00995D4C" w:rsidP="00995D4C">
            <w:pPr>
              <w:pStyle w:val="TAL"/>
              <w:rPr>
                <w:lang w:eastAsia="sv-SE"/>
              </w:rPr>
            </w:pPr>
          </w:p>
        </w:tc>
      </w:tr>
      <w:tr w:rsidR="00995D4C" w:rsidRPr="00C0503E" w14:paraId="57A7A51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E90FE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B12D06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D2CD7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1208554" w14:textId="77777777" w:rsidR="00995D4C" w:rsidRPr="00C0503E" w:rsidRDefault="00995D4C" w:rsidP="00995D4C">
            <w:pPr>
              <w:pStyle w:val="TAL"/>
              <w:rPr>
                <w:lang w:eastAsia="sv-SE"/>
              </w:rPr>
            </w:pPr>
          </w:p>
        </w:tc>
      </w:tr>
      <w:tr w:rsidR="00995D4C" w:rsidRPr="00C0503E" w14:paraId="1686318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575E27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267EA70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3D9CA2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52CE627" w14:textId="77777777" w:rsidR="00995D4C" w:rsidRPr="00C0503E" w:rsidRDefault="00995D4C" w:rsidP="00995D4C">
            <w:pPr>
              <w:pStyle w:val="TAL"/>
              <w:rPr>
                <w:lang w:eastAsia="sv-SE"/>
              </w:rPr>
            </w:pPr>
          </w:p>
        </w:tc>
      </w:tr>
      <w:tr w:rsidR="00995D4C" w:rsidRPr="00C0503E" w14:paraId="3CEA3DE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27975C"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AE6738C"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5EB9482"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AD001D" w14:textId="77777777" w:rsidR="00995D4C" w:rsidRPr="00C0503E" w:rsidRDefault="00995D4C" w:rsidP="00995D4C">
            <w:pPr>
              <w:pStyle w:val="TAL"/>
              <w:rPr>
                <w:lang w:eastAsia="sv-SE"/>
              </w:rPr>
            </w:pPr>
          </w:p>
        </w:tc>
      </w:tr>
      <w:tr w:rsidR="00995D4C" w:rsidRPr="00C0503E" w14:paraId="6BA723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1560AA3"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5CE2AD69"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F2376B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E8DA95E" w14:textId="77777777" w:rsidR="00995D4C" w:rsidRPr="00C0503E" w:rsidRDefault="00995D4C" w:rsidP="00995D4C">
            <w:pPr>
              <w:pStyle w:val="TAL"/>
              <w:rPr>
                <w:lang w:eastAsia="sv-SE"/>
              </w:rPr>
            </w:pPr>
          </w:p>
        </w:tc>
      </w:tr>
      <w:tr w:rsidR="00995D4C" w:rsidRPr="00C0503E" w14:paraId="6B329D0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616946C"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2B48B86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D6C745"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A76DF9" w14:textId="77777777" w:rsidR="00995D4C" w:rsidRPr="00C0503E" w:rsidRDefault="00995D4C" w:rsidP="00995D4C">
            <w:pPr>
              <w:pStyle w:val="TAL"/>
              <w:rPr>
                <w:lang w:eastAsia="sv-SE"/>
              </w:rPr>
            </w:pPr>
          </w:p>
        </w:tc>
      </w:tr>
      <w:tr w:rsidR="00995D4C" w:rsidRPr="00C0503E" w14:paraId="6B9B556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E2E5F"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E05A17F" w14:textId="77777777" w:rsidR="00995D4C" w:rsidRPr="00C0503E" w:rsidRDefault="00995D4C" w:rsidP="00995D4C">
            <w:pPr>
              <w:pStyle w:val="TAL"/>
              <w:rPr>
                <w:lang w:eastAsia="sv-SE"/>
              </w:rPr>
            </w:pPr>
            <w:r w:rsidRPr="00C0503E">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0911345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411D813" w14:textId="77777777" w:rsidR="00995D4C" w:rsidRPr="00C0503E" w:rsidRDefault="00995D4C" w:rsidP="00995D4C">
            <w:pPr>
              <w:pStyle w:val="TAL"/>
              <w:rPr>
                <w:lang w:eastAsia="sv-SE"/>
              </w:rPr>
            </w:pPr>
          </w:p>
        </w:tc>
      </w:tr>
      <w:tr w:rsidR="00995D4C" w:rsidRPr="00C0503E" w14:paraId="292114D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127231C"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57ABDE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0D4A48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8B9C0AB" w14:textId="77777777" w:rsidR="00995D4C" w:rsidRPr="00C0503E" w:rsidRDefault="00995D4C" w:rsidP="00995D4C">
            <w:pPr>
              <w:pStyle w:val="TAL"/>
              <w:rPr>
                <w:lang w:eastAsia="sv-SE"/>
              </w:rPr>
            </w:pPr>
          </w:p>
        </w:tc>
      </w:tr>
      <w:tr w:rsidR="00995D4C" w:rsidRPr="00C0503E" w14:paraId="11B79AB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2A840D"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B18ED24"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64E793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B8BEAB3" w14:textId="77777777" w:rsidR="00995D4C" w:rsidRPr="00C0503E" w:rsidRDefault="00995D4C" w:rsidP="00995D4C">
            <w:pPr>
              <w:pStyle w:val="TAL"/>
              <w:rPr>
                <w:lang w:eastAsia="sv-SE"/>
              </w:rPr>
            </w:pPr>
          </w:p>
        </w:tc>
      </w:tr>
      <w:tr w:rsidR="00995D4C" w:rsidRPr="00C0503E" w14:paraId="4E4392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BB70F1C"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8CB7A97"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12ACF6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26315AF" w14:textId="77777777" w:rsidR="00995D4C" w:rsidRPr="00C0503E" w:rsidRDefault="00995D4C" w:rsidP="00995D4C">
            <w:pPr>
              <w:pStyle w:val="TAL"/>
              <w:rPr>
                <w:lang w:eastAsia="sv-SE"/>
              </w:rPr>
            </w:pPr>
          </w:p>
        </w:tc>
      </w:tr>
      <w:tr w:rsidR="00995D4C" w:rsidRPr="00C0503E" w14:paraId="50D2373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15F9261"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A7F534E"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1AB966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B6AB30" w14:textId="77777777" w:rsidR="00995D4C" w:rsidRPr="00C0503E" w:rsidRDefault="00995D4C" w:rsidP="00995D4C">
            <w:pPr>
              <w:pStyle w:val="TAL"/>
              <w:rPr>
                <w:lang w:eastAsia="sv-SE"/>
              </w:rPr>
            </w:pPr>
          </w:p>
        </w:tc>
      </w:tr>
      <w:tr w:rsidR="00995D4C" w:rsidRPr="00C0503E" w14:paraId="3756738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B9E0118"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79CB8B4"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66BA12"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9FCEE80" w14:textId="77777777" w:rsidR="00995D4C" w:rsidRPr="00C0503E" w:rsidRDefault="00995D4C" w:rsidP="00995D4C">
            <w:pPr>
              <w:pStyle w:val="TAL"/>
            </w:pPr>
          </w:p>
        </w:tc>
      </w:tr>
      <w:tr w:rsidR="00995D4C" w:rsidRPr="00C0503E" w14:paraId="4CB5734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A9BCAE8"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15C3E23A"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6CA8A8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317DD6" w14:textId="77777777" w:rsidR="00995D4C" w:rsidRPr="00C0503E" w:rsidRDefault="00995D4C" w:rsidP="00995D4C">
            <w:pPr>
              <w:pStyle w:val="TAL"/>
            </w:pPr>
          </w:p>
        </w:tc>
      </w:tr>
    </w:tbl>
    <w:p w14:paraId="681534DA" w14:textId="77777777" w:rsidR="00995D4C" w:rsidRPr="00C0503E" w:rsidRDefault="00995D4C" w:rsidP="00995D4C"/>
    <w:p w14:paraId="10996DE8" w14:textId="77777777" w:rsidR="00995D4C" w:rsidRPr="00C0503E" w:rsidRDefault="00995D4C" w:rsidP="00995D4C">
      <w:pPr>
        <w:rPr>
          <w:rFonts w:eastAsia="等线"/>
          <w:lang w:eastAsia="zh-CN"/>
        </w:rPr>
      </w:pPr>
      <w:r w:rsidRPr="00C0503E">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rsidRPr="00C0503E">
        <w:t xml:space="preserve"> </w:t>
      </w:r>
      <w:r w:rsidRPr="00C0503E">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399CB41" w14:textId="77777777" w:rsidTr="001C2407">
        <w:trPr>
          <w:tblHeader/>
        </w:trPr>
        <w:tc>
          <w:tcPr>
            <w:tcW w:w="3262" w:type="dxa"/>
            <w:tcBorders>
              <w:top w:val="single" w:sz="4" w:space="0" w:color="auto"/>
              <w:left w:val="single" w:sz="4" w:space="0" w:color="auto"/>
              <w:bottom w:val="single" w:sz="4" w:space="0" w:color="auto"/>
              <w:right w:val="single" w:sz="4" w:space="0" w:color="auto"/>
            </w:tcBorders>
          </w:tcPr>
          <w:p w14:paraId="691A2788" w14:textId="77777777" w:rsidR="00995D4C" w:rsidRPr="00C0503E" w:rsidRDefault="00995D4C" w:rsidP="001C2407">
            <w:pPr>
              <w:pStyle w:val="TAH"/>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B6B8CD6" w14:textId="77777777" w:rsidR="00995D4C" w:rsidRPr="00C0503E" w:rsidRDefault="00995D4C" w:rsidP="001C2407">
            <w:pPr>
              <w:pStyle w:val="TAH"/>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806ADF4" w14:textId="77777777" w:rsidR="00995D4C" w:rsidRPr="00C0503E" w:rsidRDefault="00995D4C" w:rsidP="001C2407">
            <w:pPr>
              <w:pStyle w:val="TAH"/>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34C5D09" w14:textId="77777777" w:rsidR="00995D4C" w:rsidRPr="00C0503E" w:rsidRDefault="00995D4C" w:rsidP="001C2407">
            <w:pPr>
              <w:pStyle w:val="TAH"/>
              <w:rPr>
                <w:lang w:eastAsia="en-GB"/>
              </w:rPr>
            </w:pPr>
            <w:r w:rsidRPr="00C0503E">
              <w:rPr>
                <w:lang w:eastAsia="en-GB"/>
              </w:rPr>
              <w:t>Ver</w:t>
            </w:r>
          </w:p>
        </w:tc>
      </w:tr>
      <w:tr w:rsidR="00995D4C" w:rsidRPr="00C0503E" w14:paraId="7F838E38" w14:textId="77777777" w:rsidTr="001C2407">
        <w:tc>
          <w:tcPr>
            <w:tcW w:w="3262" w:type="dxa"/>
            <w:tcBorders>
              <w:top w:val="single" w:sz="4" w:space="0" w:color="auto"/>
              <w:left w:val="single" w:sz="4" w:space="0" w:color="auto"/>
              <w:bottom w:val="single" w:sz="4" w:space="0" w:color="auto"/>
              <w:right w:val="single" w:sz="4" w:space="0" w:color="auto"/>
            </w:tcBorders>
          </w:tcPr>
          <w:p w14:paraId="6E176429"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26A7A4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E283C3"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1E594A0" w14:textId="77777777" w:rsidR="00995D4C" w:rsidRPr="00C0503E" w:rsidRDefault="00995D4C" w:rsidP="001C2407">
            <w:pPr>
              <w:pStyle w:val="TAL"/>
              <w:rPr>
                <w:lang w:eastAsia="sv-SE"/>
              </w:rPr>
            </w:pPr>
          </w:p>
        </w:tc>
      </w:tr>
      <w:tr w:rsidR="00995D4C" w:rsidRPr="00C0503E" w14:paraId="390378BA" w14:textId="77777777" w:rsidTr="001C2407">
        <w:tc>
          <w:tcPr>
            <w:tcW w:w="3262" w:type="dxa"/>
            <w:tcBorders>
              <w:top w:val="single" w:sz="4" w:space="0" w:color="auto"/>
              <w:left w:val="single" w:sz="4" w:space="0" w:color="auto"/>
              <w:bottom w:val="single" w:sz="4" w:space="0" w:color="auto"/>
              <w:right w:val="single" w:sz="4" w:space="0" w:color="auto"/>
            </w:tcBorders>
          </w:tcPr>
          <w:p w14:paraId="74F40136" w14:textId="77777777" w:rsidR="00995D4C" w:rsidRPr="00C0503E" w:rsidRDefault="00995D4C" w:rsidP="001C2407">
            <w:pPr>
              <w:pStyle w:val="TAL"/>
              <w:rPr>
                <w:lang w:eastAsia="sv-SE"/>
              </w:rPr>
            </w:pPr>
            <w:r w:rsidRPr="00C0503E">
              <w:rPr>
                <w:i/>
                <w:lang w:eastAsia="en-GB"/>
              </w:rPr>
              <w:t>&gt;</w:t>
            </w:r>
            <w:r w:rsidRPr="00C0503E">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FDF7305"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A4C712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19D4240" w14:textId="77777777" w:rsidR="00995D4C" w:rsidRPr="00C0503E" w:rsidRDefault="00995D4C" w:rsidP="001C2407">
            <w:pPr>
              <w:pStyle w:val="TAL"/>
              <w:rPr>
                <w:lang w:eastAsia="sv-SE"/>
              </w:rPr>
            </w:pPr>
          </w:p>
        </w:tc>
      </w:tr>
      <w:tr w:rsidR="00995D4C" w:rsidRPr="00C0503E" w14:paraId="482165A3" w14:textId="77777777" w:rsidTr="001C2407">
        <w:tc>
          <w:tcPr>
            <w:tcW w:w="3262" w:type="dxa"/>
            <w:tcBorders>
              <w:top w:val="single" w:sz="4" w:space="0" w:color="auto"/>
              <w:left w:val="single" w:sz="4" w:space="0" w:color="auto"/>
              <w:bottom w:val="single" w:sz="4" w:space="0" w:color="auto"/>
              <w:right w:val="single" w:sz="4" w:space="0" w:color="auto"/>
            </w:tcBorders>
          </w:tcPr>
          <w:p w14:paraId="553B4B90" w14:textId="77777777" w:rsidR="00995D4C" w:rsidRPr="00C0503E" w:rsidRDefault="00995D4C" w:rsidP="001C2407">
            <w:pPr>
              <w:pStyle w:val="TAL"/>
              <w:rPr>
                <w:lang w:eastAsia="sv-SE"/>
              </w:rPr>
            </w:pPr>
            <w:r w:rsidRPr="00C0503E">
              <w:rPr>
                <w:i/>
                <w:lang w:eastAsia="en-GB"/>
              </w:rPr>
              <w:t>&gt;</w:t>
            </w:r>
            <w:r w:rsidRPr="00C0503E">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5ECEC4E7"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64B9D8"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C3A6AD5" w14:textId="77777777" w:rsidR="00995D4C" w:rsidRPr="00C0503E" w:rsidRDefault="00995D4C" w:rsidP="001C2407">
            <w:pPr>
              <w:pStyle w:val="TAL"/>
              <w:rPr>
                <w:lang w:eastAsia="sv-SE"/>
              </w:rPr>
            </w:pPr>
          </w:p>
        </w:tc>
      </w:tr>
      <w:tr w:rsidR="00995D4C" w:rsidRPr="00C0503E" w14:paraId="06B61FDE" w14:textId="77777777" w:rsidTr="001C2407">
        <w:tc>
          <w:tcPr>
            <w:tcW w:w="3262" w:type="dxa"/>
            <w:tcBorders>
              <w:top w:val="single" w:sz="4" w:space="0" w:color="auto"/>
              <w:left w:val="single" w:sz="4" w:space="0" w:color="auto"/>
              <w:bottom w:val="single" w:sz="4" w:space="0" w:color="auto"/>
              <w:right w:val="single" w:sz="4" w:space="0" w:color="auto"/>
            </w:tcBorders>
          </w:tcPr>
          <w:p w14:paraId="44450C82" w14:textId="77777777" w:rsidR="00995D4C" w:rsidRPr="00C0503E" w:rsidRDefault="00995D4C" w:rsidP="001C2407">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7FDBF74"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CA69204" w14:textId="77777777" w:rsidR="00995D4C" w:rsidRPr="00C0503E" w:rsidRDefault="00995D4C" w:rsidP="001C2407">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D3C8B3B" w14:textId="77777777" w:rsidR="00995D4C" w:rsidRPr="00C0503E" w:rsidRDefault="00995D4C" w:rsidP="001C2407">
            <w:pPr>
              <w:pStyle w:val="TAL"/>
              <w:rPr>
                <w:lang w:eastAsia="sv-SE"/>
              </w:rPr>
            </w:pPr>
          </w:p>
        </w:tc>
      </w:tr>
      <w:tr w:rsidR="00995D4C" w:rsidRPr="00C0503E" w14:paraId="0592D14D" w14:textId="77777777" w:rsidTr="001C2407">
        <w:tc>
          <w:tcPr>
            <w:tcW w:w="3262" w:type="dxa"/>
            <w:tcBorders>
              <w:top w:val="single" w:sz="4" w:space="0" w:color="auto"/>
              <w:left w:val="single" w:sz="4" w:space="0" w:color="auto"/>
              <w:bottom w:val="single" w:sz="4" w:space="0" w:color="auto"/>
              <w:right w:val="single" w:sz="4" w:space="0" w:color="auto"/>
            </w:tcBorders>
          </w:tcPr>
          <w:p w14:paraId="13F13B6D" w14:textId="77777777" w:rsidR="00995D4C" w:rsidRPr="00C0503E" w:rsidRDefault="00995D4C" w:rsidP="001C2407">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8818BC8" w14:textId="77777777" w:rsidR="00995D4C" w:rsidRPr="00C0503E" w:rsidRDefault="00995D4C" w:rsidP="001C2407">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CDC4091"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8A5A408" w14:textId="77777777" w:rsidR="00995D4C" w:rsidRPr="00C0503E" w:rsidRDefault="00995D4C" w:rsidP="001C2407">
            <w:pPr>
              <w:pStyle w:val="TAL"/>
              <w:rPr>
                <w:lang w:eastAsia="sv-SE"/>
              </w:rPr>
            </w:pPr>
          </w:p>
        </w:tc>
      </w:tr>
      <w:tr w:rsidR="00995D4C" w:rsidRPr="00C0503E" w14:paraId="1B00105B" w14:textId="77777777" w:rsidTr="001C2407">
        <w:tc>
          <w:tcPr>
            <w:tcW w:w="3262" w:type="dxa"/>
            <w:tcBorders>
              <w:top w:val="single" w:sz="4" w:space="0" w:color="auto"/>
              <w:left w:val="single" w:sz="4" w:space="0" w:color="auto"/>
              <w:bottom w:val="single" w:sz="4" w:space="0" w:color="auto"/>
              <w:right w:val="single" w:sz="4" w:space="0" w:color="auto"/>
            </w:tcBorders>
          </w:tcPr>
          <w:p w14:paraId="6C743D54" w14:textId="77777777" w:rsidR="00995D4C" w:rsidRPr="00C0503E" w:rsidRDefault="00995D4C" w:rsidP="001C2407">
            <w:pPr>
              <w:pStyle w:val="TAL"/>
              <w:rPr>
                <w:i/>
                <w:lang w:eastAsia="en-GB"/>
              </w:rPr>
            </w:pPr>
            <w:r w:rsidRPr="00C0503E">
              <w:rPr>
                <w:i/>
                <w:lang w:eastAsia="en-GB"/>
              </w:rPr>
              <w:t>&gt;</w:t>
            </w:r>
            <w:r w:rsidRPr="00C0503E">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261AEDC" w14:textId="77777777" w:rsidR="00995D4C" w:rsidRPr="00C0503E" w:rsidRDefault="00995D4C" w:rsidP="001C2407">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87E04C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899AAF" w14:textId="77777777" w:rsidR="00995D4C" w:rsidRPr="00C0503E" w:rsidRDefault="00995D4C" w:rsidP="001C2407">
            <w:pPr>
              <w:pStyle w:val="TAL"/>
              <w:rPr>
                <w:lang w:eastAsia="sv-SE"/>
              </w:rPr>
            </w:pPr>
          </w:p>
        </w:tc>
      </w:tr>
      <w:tr w:rsidR="00995D4C" w:rsidRPr="00C0503E" w14:paraId="30FF625F" w14:textId="77777777" w:rsidTr="001C2407">
        <w:tc>
          <w:tcPr>
            <w:tcW w:w="3262" w:type="dxa"/>
            <w:tcBorders>
              <w:top w:val="single" w:sz="4" w:space="0" w:color="auto"/>
              <w:left w:val="single" w:sz="4" w:space="0" w:color="auto"/>
              <w:bottom w:val="single" w:sz="4" w:space="0" w:color="auto"/>
              <w:right w:val="single" w:sz="4" w:space="0" w:color="auto"/>
            </w:tcBorders>
          </w:tcPr>
          <w:p w14:paraId="6C80324C" w14:textId="77777777" w:rsidR="00995D4C" w:rsidRPr="00C0503E" w:rsidRDefault="00995D4C" w:rsidP="001C2407">
            <w:pPr>
              <w:pStyle w:val="TAL"/>
              <w:rPr>
                <w:lang w:eastAsia="sv-SE"/>
              </w:rPr>
            </w:pPr>
            <w:r w:rsidRPr="00C0503E">
              <w:rPr>
                <w:i/>
                <w:lang w:eastAsia="en-GB"/>
              </w:rPr>
              <w:t>&gt;</w:t>
            </w:r>
            <w:r w:rsidRPr="00C0503E">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D167324" w14:textId="77777777" w:rsidR="00995D4C" w:rsidRPr="00C0503E" w:rsidRDefault="00995D4C" w:rsidP="001C2407">
            <w:pPr>
              <w:pStyle w:val="TAL"/>
              <w:rPr>
                <w:lang w:eastAsia="sv-SE"/>
              </w:rPr>
            </w:pPr>
            <w:r w:rsidRPr="00C0503E">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314BE45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8413FB" w14:textId="77777777" w:rsidR="00995D4C" w:rsidRPr="00C0503E" w:rsidRDefault="00995D4C" w:rsidP="001C2407">
            <w:pPr>
              <w:pStyle w:val="TAL"/>
              <w:rPr>
                <w:lang w:eastAsia="sv-SE"/>
              </w:rPr>
            </w:pPr>
          </w:p>
        </w:tc>
      </w:tr>
      <w:tr w:rsidR="00995D4C" w:rsidRPr="00C0503E" w14:paraId="18119123" w14:textId="77777777" w:rsidTr="001C2407">
        <w:tc>
          <w:tcPr>
            <w:tcW w:w="3262" w:type="dxa"/>
            <w:tcBorders>
              <w:top w:val="single" w:sz="4" w:space="0" w:color="auto"/>
              <w:left w:val="single" w:sz="4" w:space="0" w:color="auto"/>
              <w:bottom w:val="single" w:sz="4" w:space="0" w:color="auto"/>
              <w:right w:val="single" w:sz="4" w:space="0" w:color="auto"/>
            </w:tcBorders>
          </w:tcPr>
          <w:p w14:paraId="506D965A" w14:textId="77777777" w:rsidR="00995D4C" w:rsidRPr="00C0503E" w:rsidRDefault="00995D4C" w:rsidP="001C2407">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72DCB3F"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2DAED7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3D54700" w14:textId="77777777" w:rsidR="00995D4C" w:rsidRPr="00C0503E" w:rsidRDefault="00995D4C" w:rsidP="001C2407">
            <w:pPr>
              <w:pStyle w:val="TAL"/>
              <w:rPr>
                <w:lang w:eastAsia="sv-SE"/>
              </w:rPr>
            </w:pPr>
          </w:p>
        </w:tc>
      </w:tr>
      <w:tr w:rsidR="00995D4C" w:rsidRPr="00C0503E" w14:paraId="375F8B70" w14:textId="77777777" w:rsidTr="001C2407">
        <w:tc>
          <w:tcPr>
            <w:tcW w:w="3262" w:type="dxa"/>
            <w:tcBorders>
              <w:top w:val="single" w:sz="4" w:space="0" w:color="auto"/>
              <w:left w:val="single" w:sz="4" w:space="0" w:color="auto"/>
              <w:bottom w:val="single" w:sz="4" w:space="0" w:color="auto"/>
              <w:right w:val="single" w:sz="4" w:space="0" w:color="auto"/>
            </w:tcBorders>
          </w:tcPr>
          <w:p w14:paraId="74F99FC9" w14:textId="77777777" w:rsidR="00995D4C" w:rsidRPr="00C0503E" w:rsidRDefault="00995D4C" w:rsidP="001C2407">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2773EB71" w14:textId="77777777" w:rsidR="00995D4C" w:rsidRPr="00C0503E" w:rsidRDefault="00995D4C" w:rsidP="001C2407">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51C06A0"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F36E0EC" w14:textId="77777777" w:rsidR="00995D4C" w:rsidRPr="00C0503E" w:rsidRDefault="00995D4C" w:rsidP="001C2407">
            <w:pPr>
              <w:pStyle w:val="TAL"/>
              <w:rPr>
                <w:lang w:eastAsia="sv-SE"/>
              </w:rPr>
            </w:pPr>
          </w:p>
        </w:tc>
      </w:tr>
      <w:tr w:rsidR="00995D4C" w:rsidRPr="00C0503E" w14:paraId="5C5EE540" w14:textId="77777777" w:rsidTr="001C2407">
        <w:tc>
          <w:tcPr>
            <w:tcW w:w="3262" w:type="dxa"/>
            <w:tcBorders>
              <w:top w:val="single" w:sz="4" w:space="0" w:color="auto"/>
              <w:left w:val="single" w:sz="4" w:space="0" w:color="auto"/>
              <w:bottom w:val="single" w:sz="4" w:space="0" w:color="auto"/>
              <w:right w:val="single" w:sz="4" w:space="0" w:color="auto"/>
            </w:tcBorders>
          </w:tcPr>
          <w:p w14:paraId="67750906" w14:textId="77777777" w:rsidR="00995D4C" w:rsidRPr="00C0503E" w:rsidRDefault="00995D4C" w:rsidP="001C2407">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0FE81402" w14:textId="77777777" w:rsidR="00995D4C" w:rsidRPr="00C0503E" w:rsidRDefault="00995D4C" w:rsidP="001C2407">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55448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72E8EF" w14:textId="77777777" w:rsidR="00995D4C" w:rsidRPr="00C0503E" w:rsidRDefault="00995D4C" w:rsidP="001C2407">
            <w:pPr>
              <w:pStyle w:val="TAL"/>
              <w:rPr>
                <w:lang w:eastAsia="sv-SE"/>
              </w:rPr>
            </w:pPr>
          </w:p>
        </w:tc>
      </w:tr>
      <w:tr w:rsidR="00995D4C" w:rsidRPr="00C0503E" w14:paraId="1582AC23" w14:textId="77777777" w:rsidTr="001C2407">
        <w:tc>
          <w:tcPr>
            <w:tcW w:w="3262" w:type="dxa"/>
            <w:tcBorders>
              <w:top w:val="single" w:sz="4" w:space="0" w:color="auto"/>
              <w:left w:val="single" w:sz="4" w:space="0" w:color="auto"/>
              <w:bottom w:val="single" w:sz="4" w:space="0" w:color="auto"/>
              <w:right w:val="single" w:sz="4" w:space="0" w:color="auto"/>
            </w:tcBorders>
          </w:tcPr>
          <w:p w14:paraId="3F8DAC94" w14:textId="77777777" w:rsidR="00995D4C" w:rsidRPr="00C0503E" w:rsidRDefault="00995D4C" w:rsidP="001C2407">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9228BEC" w14:textId="77777777" w:rsidR="00995D4C" w:rsidRPr="00C0503E" w:rsidRDefault="00995D4C" w:rsidP="001C2407">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D5EB4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5443A70" w14:textId="77777777" w:rsidR="00995D4C" w:rsidRPr="00C0503E" w:rsidRDefault="00995D4C" w:rsidP="001C2407">
            <w:pPr>
              <w:pStyle w:val="TAL"/>
              <w:rPr>
                <w:lang w:eastAsia="sv-SE"/>
              </w:rPr>
            </w:pPr>
          </w:p>
        </w:tc>
      </w:tr>
      <w:tr w:rsidR="00995D4C" w:rsidRPr="00C0503E" w14:paraId="11F4F478" w14:textId="77777777" w:rsidTr="001C2407">
        <w:tc>
          <w:tcPr>
            <w:tcW w:w="3262" w:type="dxa"/>
            <w:tcBorders>
              <w:top w:val="single" w:sz="4" w:space="0" w:color="auto"/>
              <w:left w:val="single" w:sz="4" w:space="0" w:color="auto"/>
              <w:bottom w:val="single" w:sz="4" w:space="0" w:color="auto"/>
              <w:right w:val="single" w:sz="4" w:space="0" w:color="auto"/>
            </w:tcBorders>
          </w:tcPr>
          <w:p w14:paraId="51127F33" w14:textId="77777777" w:rsidR="00995D4C" w:rsidRPr="00C0503E" w:rsidRDefault="00995D4C" w:rsidP="001C2407">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4DA6A21D" w14:textId="77777777" w:rsidR="00995D4C" w:rsidRPr="00C0503E" w:rsidRDefault="00995D4C" w:rsidP="001C2407">
            <w:pPr>
              <w:pStyle w:val="TAL"/>
              <w:rPr>
                <w:lang w:eastAsia="en-GB"/>
              </w:rPr>
            </w:pPr>
            <w:r w:rsidRPr="00C0503E">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CA62388" w14:textId="77777777" w:rsidR="00995D4C" w:rsidRPr="00C0503E" w:rsidRDefault="00995D4C" w:rsidP="001C2407">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ADC895" w14:textId="77777777" w:rsidR="00995D4C" w:rsidRPr="00C0503E" w:rsidRDefault="00995D4C" w:rsidP="001C2407">
            <w:pPr>
              <w:pStyle w:val="TAL"/>
            </w:pPr>
          </w:p>
        </w:tc>
      </w:tr>
      <w:tr w:rsidR="00995D4C" w:rsidRPr="00C0503E" w14:paraId="4B4F6A64" w14:textId="77777777" w:rsidTr="001C2407">
        <w:tc>
          <w:tcPr>
            <w:tcW w:w="3262" w:type="dxa"/>
            <w:tcBorders>
              <w:top w:val="single" w:sz="4" w:space="0" w:color="auto"/>
              <w:left w:val="single" w:sz="4" w:space="0" w:color="auto"/>
              <w:bottom w:val="single" w:sz="4" w:space="0" w:color="auto"/>
              <w:right w:val="single" w:sz="4" w:space="0" w:color="auto"/>
            </w:tcBorders>
          </w:tcPr>
          <w:p w14:paraId="7D534820" w14:textId="77777777" w:rsidR="00995D4C" w:rsidRPr="00C0503E" w:rsidRDefault="00995D4C" w:rsidP="001C2407">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7F02FE17" w14:textId="77777777" w:rsidR="00995D4C" w:rsidRPr="00C0503E" w:rsidRDefault="00995D4C" w:rsidP="001C2407">
            <w:pPr>
              <w:pStyle w:val="TAL"/>
              <w:rPr>
                <w:rFonts w:eastAsia="Yu Mincho"/>
                <w:lang w:eastAsia="zh-CN"/>
              </w:rPr>
            </w:pPr>
            <w:r w:rsidRPr="00C0503E">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0DAABF9" w14:textId="77777777" w:rsidR="00995D4C" w:rsidRPr="00C0503E" w:rsidRDefault="00995D4C" w:rsidP="001C2407">
            <w:pPr>
              <w:pStyle w:val="TAL"/>
            </w:pPr>
            <w:r w:rsidRPr="00C0503E">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50042D6C" w14:textId="77777777" w:rsidR="00995D4C" w:rsidRPr="00C0503E" w:rsidRDefault="00995D4C" w:rsidP="001C2407">
            <w:pPr>
              <w:pStyle w:val="TAL"/>
            </w:pPr>
          </w:p>
        </w:tc>
      </w:tr>
    </w:tbl>
    <w:p w14:paraId="40B15638" w14:textId="77777777" w:rsidR="00995D4C" w:rsidRPr="00C0503E" w:rsidRDefault="00995D4C" w:rsidP="00995D4C">
      <w:pPr>
        <w:rPr>
          <w:rFonts w:eastAsia="MS Mincho"/>
        </w:rPr>
      </w:pPr>
    </w:p>
    <w:p w14:paraId="6E457EA7" w14:textId="77777777" w:rsidR="00995D4C" w:rsidRPr="00295694" w:rsidRDefault="00995D4C" w:rsidP="00995D4C">
      <w:pPr>
        <w:rPr>
          <w:rFonts w:eastAsia="宋体"/>
          <w:lang w:eastAsia="ko-KR"/>
        </w:rPr>
      </w:pPr>
      <w:r w:rsidRPr="00C0503E">
        <w:rPr>
          <w:rFonts w:eastAsia="宋体"/>
          <w:lang w:eastAsia="ko-KR"/>
        </w:rPr>
        <w:t xml:space="preserve">Parameters </w:t>
      </w:r>
      <w:r w:rsidRPr="00C0503E">
        <w:rPr>
          <w:rFonts w:eastAsia="等线"/>
          <w:lang w:eastAsia="zh-CN"/>
        </w:rPr>
        <w:t>that are specified for NR sidelink L2 U2N Relay operations, which is used for the PC5 Relay RLC channel for Remote UE's SRB0 message transmission/reception. The PC5 Relay RLC channel using this</w:t>
      </w:r>
      <w:r w:rsidRPr="00C0503E">
        <w:t xml:space="preserve"> c</w:t>
      </w:r>
      <w:r w:rsidRPr="00C0503E">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1895D8E9" w14:textId="77777777" w:rsidTr="001C2407">
        <w:trPr>
          <w:tblHeader/>
        </w:trPr>
        <w:tc>
          <w:tcPr>
            <w:tcW w:w="3259" w:type="dxa"/>
            <w:tcBorders>
              <w:top w:val="single" w:sz="4" w:space="0" w:color="auto"/>
              <w:left w:val="single" w:sz="4" w:space="0" w:color="auto"/>
              <w:bottom w:val="single" w:sz="4" w:space="0" w:color="auto"/>
              <w:right w:val="single" w:sz="4" w:space="0" w:color="auto"/>
            </w:tcBorders>
          </w:tcPr>
          <w:p w14:paraId="7B18C47A" w14:textId="77777777" w:rsidR="00995D4C" w:rsidRPr="00C0503E" w:rsidRDefault="00995D4C" w:rsidP="001C2407">
            <w:pPr>
              <w:pStyle w:val="TAH"/>
              <w:rPr>
                <w:lang w:eastAsia="en-GB"/>
              </w:rPr>
            </w:pPr>
            <w:bookmarkStart w:id="1438" w:name="OLE_LINK7"/>
            <w:bookmarkStart w:id="1439" w:name="OLE_LINK8"/>
            <w:r w:rsidRPr="00C0503E">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036673F" w14:textId="77777777" w:rsidR="00995D4C" w:rsidRPr="00C0503E" w:rsidRDefault="00995D4C" w:rsidP="001C2407">
            <w:pPr>
              <w:pStyle w:val="TAH"/>
              <w:rPr>
                <w:lang w:eastAsia="en-GB"/>
              </w:rPr>
            </w:pPr>
            <w:r w:rsidRPr="00C0503E">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42239728" w14:textId="77777777" w:rsidR="00995D4C" w:rsidRPr="00C0503E" w:rsidRDefault="00995D4C" w:rsidP="001C2407">
            <w:pPr>
              <w:pStyle w:val="TAH"/>
              <w:rPr>
                <w:lang w:eastAsia="en-GB"/>
              </w:rPr>
            </w:pPr>
            <w:r w:rsidRPr="00C0503E">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6A6AA702" w14:textId="77777777" w:rsidR="00995D4C" w:rsidRPr="00C0503E" w:rsidRDefault="00995D4C" w:rsidP="001C2407">
            <w:pPr>
              <w:pStyle w:val="TAH"/>
              <w:rPr>
                <w:lang w:eastAsia="en-GB"/>
              </w:rPr>
            </w:pPr>
            <w:r w:rsidRPr="00C0503E">
              <w:rPr>
                <w:lang w:eastAsia="en-GB"/>
              </w:rPr>
              <w:t>Ver</w:t>
            </w:r>
          </w:p>
        </w:tc>
      </w:tr>
      <w:tr w:rsidR="00995D4C" w:rsidRPr="00C0503E" w14:paraId="1EA91114" w14:textId="77777777" w:rsidTr="001C2407">
        <w:tc>
          <w:tcPr>
            <w:tcW w:w="3259" w:type="dxa"/>
            <w:tcBorders>
              <w:top w:val="single" w:sz="4" w:space="0" w:color="auto"/>
              <w:left w:val="single" w:sz="4" w:space="0" w:color="auto"/>
              <w:bottom w:val="single" w:sz="4" w:space="0" w:color="auto"/>
              <w:right w:val="single" w:sz="4" w:space="0" w:color="auto"/>
            </w:tcBorders>
          </w:tcPr>
          <w:p w14:paraId="47AF2CAC" w14:textId="77777777" w:rsidR="00995D4C" w:rsidRPr="00C0503E" w:rsidRDefault="00995D4C" w:rsidP="001C2407">
            <w:pPr>
              <w:pStyle w:val="TAL"/>
              <w:rPr>
                <w:lang w:eastAsia="en-GB"/>
              </w:rPr>
            </w:pPr>
            <w:r w:rsidRPr="00C0503E">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2651AE02" w14:textId="77777777" w:rsidR="00995D4C" w:rsidRPr="00C0503E" w:rsidRDefault="00995D4C" w:rsidP="001C2407">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268D4F4E" w14:textId="77777777" w:rsidR="00995D4C" w:rsidRPr="00C0503E" w:rsidRDefault="00995D4C" w:rsidP="001C2407">
            <w:pPr>
              <w:pStyle w:val="TAL"/>
              <w:rPr>
                <w:lang w:eastAsia="en-GB"/>
              </w:rPr>
            </w:pPr>
            <w:r w:rsidRPr="00C0503E">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16282F3E" w14:textId="77777777" w:rsidR="00995D4C" w:rsidRPr="00C0503E" w:rsidRDefault="00995D4C" w:rsidP="001C2407">
            <w:pPr>
              <w:pStyle w:val="TAL"/>
              <w:rPr>
                <w:lang w:eastAsia="en-GB"/>
              </w:rPr>
            </w:pPr>
          </w:p>
        </w:tc>
      </w:tr>
      <w:tr w:rsidR="00995D4C" w:rsidRPr="00C0503E" w14:paraId="3EC2F4E9" w14:textId="77777777" w:rsidTr="001C2407">
        <w:tc>
          <w:tcPr>
            <w:tcW w:w="3259" w:type="dxa"/>
            <w:tcBorders>
              <w:top w:val="single" w:sz="4" w:space="0" w:color="auto"/>
              <w:left w:val="single" w:sz="4" w:space="0" w:color="auto"/>
              <w:bottom w:val="single" w:sz="4" w:space="0" w:color="auto"/>
              <w:right w:val="single" w:sz="4" w:space="0" w:color="auto"/>
            </w:tcBorders>
          </w:tcPr>
          <w:p w14:paraId="5700DE8B" w14:textId="77777777" w:rsidR="00995D4C" w:rsidRPr="00C0503E" w:rsidRDefault="00995D4C" w:rsidP="001C2407">
            <w:pPr>
              <w:pStyle w:val="TAL"/>
              <w:rPr>
                <w:i/>
                <w:lang w:eastAsia="en-GB"/>
              </w:rPr>
            </w:pPr>
            <w:r w:rsidRPr="00C0503E">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57664FC3" w14:textId="77777777" w:rsidR="00995D4C" w:rsidRPr="00C0503E" w:rsidRDefault="00995D4C" w:rsidP="001C2407">
            <w:pPr>
              <w:pStyle w:val="TAL"/>
              <w:rPr>
                <w:lang w:eastAsia="sv-SE"/>
              </w:rPr>
            </w:pPr>
            <w:r w:rsidRPr="00C0503E">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0B0EE0C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4D30711" w14:textId="77777777" w:rsidR="00995D4C" w:rsidRPr="00C0503E" w:rsidRDefault="00995D4C" w:rsidP="001C2407">
            <w:pPr>
              <w:pStyle w:val="TAL"/>
              <w:rPr>
                <w:lang w:eastAsia="en-GB"/>
              </w:rPr>
            </w:pPr>
          </w:p>
        </w:tc>
      </w:tr>
      <w:tr w:rsidR="00995D4C" w:rsidRPr="00C0503E" w14:paraId="2A519CD8" w14:textId="77777777" w:rsidTr="001C2407">
        <w:tc>
          <w:tcPr>
            <w:tcW w:w="3259" w:type="dxa"/>
            <w:tcBorders>
              <w:top w:val="single" w:sz="4" w:space="0" w:color="auto"/>
              <w:left w:val="single" w:sz="4" w:space="0" w:color="auto"/>
              <w:bottom w:val="single" w:sz="4" w:space="0" w:color="auto"/>
              <w:right w:val="single" w:sz="4" w:space="0" w:color="auto"/>
            </w:tcBorders>
          </w:tcPr>
          <w:p w14:paraId="583A7166" w14:textId="77777777" w:rsidR="00995D4C" w:rsidRPr="00C0503E" w:rsidRDefault="00995D4C" w:rsidP="001C2407">
            <w:pPr>
              <w:pStyle w:val="TAL"/>
              <w:rPr>
                <w:i/>
                <w:lang w:eastAsia="en-GB"/>
              </w:rPr>
            </w:pPr>
            <w:r w:rsidRPr="00C0503E">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551D3F54"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5E135B38" w14:textId="77777777" w:rsidR="00995D4C" w:rsidRPr="00C0503E" w:rsidRDefault="00995D4C" w:rsidP="001C2407">
            <w:pPr>
              <w:pStyle w:val="TAL"/>
              <w:rPr>
                <w:lang w:eastAsia="en-GB"/>
              </w:rPr>
            </w:pPr>
            <w:r w:rsidRPr="00C0503E">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9F6E27" w14:textId="77777777" w:rsidR="00995D4C" w:rsidRPr="00C0503E" w:rsidRDefault="00995D4C" w:rsidP="001C2407">
            <w:pPr>
              <w:pStyle w:val="TAL"/>
              <w:rPr>
                <w:lang w:eastAsia="en-GB"/>
              </w:rPr>
            </w:pPr>
          </w:p>
        </w:tc>
      </w:tr>
      <w:tr w:rsidR="00995D4C" w:rsidRPr="00C0503E" w14:paraId="122D05CD" w14:textId="77777777" w:rsidTr="001C2407">
        <w:tc>
          <w:tcPr>
            <w:tcW w:w="3259" w:type="dxa"/>
            <w:tcBorders>
              <w:top w:val="single" w:sz="4" w:space="0" w:color="auto"/>
              <w:left w:val="single" w:sz="4" w:space="0" w:color="auto"/>
              <w:bottom w:val="single" w:sz="4" w:space="0" w:color="auto"/>
              <w:right w:val="single" w:sz="4" w:space="0" w:color="auto"/>
            </w:tcBorders>
          </w:tcPr>
          <w:p w14:paraId="17FAD9AC" w14:textId="77777777" w:rsidR="00995D4C" w:rsidRPr="00C0503E" w:rsidRDefault="00995D4C" w:rsidP="001C2407">
            <w:pPr>
              <w:pStyle w:val="TAL"/>
              <w:rPr>
                <w:i/>
                <w:lang w:eastAsia="sv-SE"/>
              </w:rPr>
            </w:pPr>
            <w:r w:rsidRPr="00C0503E">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0D7D4EBD"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42656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D39EC59" w14:textId="77777777" w:rsidR="00995D4C" w:rsidRPr="00C0503E" w:rsidRDefault="00995D4C" w:rsidP="001C2407">
            <w:pPr>
              <w:pStyle w:val="TAL"/>
              <w:rPr>
                <w:lang w:eastAsia="en-GB"/>
              </w:rPr>
            </w:pPr>
          </w:p>
        </w:tc>
      </w:tr>
      <w:tr w:rsidR="00995D4C" w:rsidRPr="00C0503E" w14:paraId="18E84BBF" w14:textId="77777777" w:rsidTr="001C2407">
        <w:tc>
          <w:tcPr>
            <w:tcW w:w="3259" w:type="dxa"/>
            <w:tcBorders>
              <w:top w:val="single" w:sz="4" w:space="0" w:color="auto"/>
              <w:left w:val="single" w:sz="4" w:space="0" w:color="auto"/>
              <w:bottom w:val="single" w:sz="4" w:space="0" w:color="auto"/>
              <w:right w:val="single" w:sz="4" w:space="0" w:color="auto"/>
            </w:tcBorders>
          </w:tcPr>
          <w:p w14:paraId="6444396D" w14:textId="77777777" w:rsidR="00995D4C" w:rsidRPr="00C0503E" w:rsidRDefault="00995D4C" w:rsidP="001C2407">
            <w:pPr>
              <w:pStyle w:val="TAL"/>
              <w:rPr>
                <w:i/>
                <w:lang w:eastAsia="sv-SE"/>
              </w:rPr>
            </w:pPr>
            <w:r w:rsidRPr="00C0503E">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285BEE07"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9C75DC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0668AD2" w14:textId="77777777" w:rsidR="00995D4C" w:rsidRPr="00C0503E" w:rsidRDefault="00995D4C" w:rsidP="001C2407">
            <w:pPr>
              <w:pStyle w:val="TAL"/>
              <w:rPr>
                <w:lang w:eastAsia="en-GB"/>
              </w:rPr>
            </w:pPr>
          </w:p>
        </w:tc>
      </w:tr>
      <w:tr w:rsidR="00995D4C" w:rsidRPr="00C0503E" w14:paraId="01F6D4FD" w14:textId="77777777" w:rsidTr="001C2407">
        <w:tc>
          <w:tcPr>
            <w:tcW w:w="3259" w:type="dxa"/>
            <w:tcBorders>
              <w:top w:val="single" w:sz="4" w:space="0" w:color="auto"/>
              <w:left w:val="single" w:sz="4" w:space="0" w:color="auto"/>
              <w:bottom w:val="single" w:sz="4" w:space="0" w:color="auto"/>
              <w:right w:val="single" w:sz="4" w:space="0" w:color="auto"/>
            </w:tcBorders>
          </w:tcPr>
          <w:p w14:paraId="22AE8D5E" w14:textId="77777777" w:rsidR="00995D4C" w:rsidRPr="00C0503E" w:rsidRDefault="00995D4C" w:rsidP="001C2407">
            <w:pPr>
              <w:pStyle w:val="TAL"/>
              <w:rPr>
                <w:i/>
                <w:lang w:eastAsia="sv-SE"/>
              </w:rPr>
            </w:pPr>
            <w:r w:rsidRPr="00C0503E">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1D7224B8"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EF76AF4"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4CEF0C0" w14:textId="77777777" w:rsidR="00995D4C" w:rsidRPr="00C0503E" w:rsidRDefault="00995D4C" w:rsidP="001C2407">
            <w:pPr>
              <w:pStyle w:val="TAL"/>
              <w:rPr>
                <w:lang w:eastAsia="en-GB"/>
              </w:rPr>
            </w:pPr>
          </w:p>
        </w:tc>
      </w:tr>
      <w:tr w:rsidR="00995D4C" w:rsidRPr="00C0503E" w14:paraId="7A25B55D" w14:textId="77777777" w:rsidTr="001C2407">
        <w:tc>
          <w:tcPr>
            <w:tcW w:w="3259" w:type="dxa"/>
            <w:tcBorders>
              <w:top w:val="single" w:sz="4" w:space="0" w:color="auto"/>
              <w:left w:val="single" w:sz="4" w:space="0" w:color="auto"/>
              <w:bottom w:val="single" w:sz="4" w:space="0" w:color="auto"/>
              <w:right w:val="single" w:sz="4" w:space="0" w:color="auto"/>
            </w:tcBorders>
          </w:tcPr>
          <w:p w14:paraId="75559C37" w14:textId="77777777" w:rsidR="00995D4C" w:rsidRPr="00C0503E" w:rsidRDefault="00995D4C" w:rsidP="001C2407">
            <w:pPr>
              <w:pStyle w:val="TAL"/>
              <w:rPr>
                <w:i/>
                <w:lang w:eastAsia="sv-SE"/>
              </w:rPr>
            </w:pPr>
            <w:r w:rsidRPr="00C0503E">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7056CD8F"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D18E727"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F6894EA" w14:textId="77777777" w:rsidR="00995D4C" w:rsidRPr="00C0503E" w:rsidRDefault="00995D4C" w:rsidP="001C2407">
            <w:pPr>
              <w:pStyle w:val="TAL"/>
              <w:rPr>
                <w:lang w:eastAsia="en-GB"/>
              </w:rPr>
            </w:pPr>
          </w:p>
        </w:tc>
      </w:tr>
      <w:tr w:rsidR="00995D4C" w:rsidRPr="00C0503E" w14:paraId="2D313CF7" w14:textId="77777777" w:rsidTr="001C2407">
        <w:tc>
          <w:tcPr>
            <w:tcW w:w="3259" w:type="dxa"/>
            <w:tcBorders>
              <w:top w:val="single" w:sz="4" w:space="0" w:color="auto"/>
              <w:left w:val="single" w:sz="4" w:space="0" w:color="auto"/>
              <w:bottom w:val="single" w:sz="4" w:space="0" w:color="auto"/>
              <w:right w:val="single" w:sz="4" w:space="0" w:color="auto"/>
            </w:tcBorders>
          </w:tcPr>
          <w:p w14:paraId="13ABA141" w14:textId="77777777" w:rsidR="00995D4C" w:rsidRPr="00C0503E" w:rsidRDefault="00995D4C" w:rsidP="001C2407">
            <w:pPr>
              <w:pStyle w:val="TAL"/>
              <w:rPr>
                <w:i/>
                <w:lang w:eastAsia="sv-SE"/>
              </w:rPr>
            </w:pPr>
            <w:r w:rsidRPr="00C0503E">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3A5606D1"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1504F5A" w14:textId="77777777" w:rsidR="00995D4C" w:rsidRPr="00C0503E" w:rsidRDefault="00995D4C" w:rsidP="001C2407">
            <w:pPr>
              <w:pStyle w:val="TAL"/>
              <w:rPr>
                <w:lang w:eastAsia="en-GB"/>
              </w:rPr>
            </w:pPr>
            <w:r w:rsidRPr="00C0503E">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100F7DA" w14:textId="77777777" w:rsidR="00995D4C" w:rsidRPr="00C0503E" w:rsidRDefault="00995D4C" w:rsidP="001C2407">
            <w:pPr>
              <w:pStyle w:val="TAL"/>
              <w:rPr>
                <w:lang w:eastAsia="en-GB"/>
              </w:rPr>
            </w:pPr>
          </w:p>
        </w:tc>
      </w:tr>
      <w:tr w:rsidR="00995D4C" w:rsidRPr="00C0503E" w14:paraId="15BB020C" w14:textId="77777777" w:rsidTr="001C2407">
        <w:tc>
          <w:tcPr>
            <w:tcW w:w="3259" w:type="dxa"/>
            <w:tcBorders>
              <w:top w:val="single" w:sz="4" w:space="0" w:color="auto"/>
              <w:left w:val="single" w:sz="4" w:space="0" w:color="auto"/>
              <w:bottom w:val="single" w:sz="4" w:space="0" w:color="auto"/>
              <w:right w:val="single" w:sz="4" w:space="0" w:color="auto"/>
            </w:tcBorders>
          </w:tcPr>
          <w:p w14:paraId="54FC903E" w14:textId="77777777" w:rsidR="00995D4C" w:rsidRPr="00C0503E" w:rsidRDefault="00995D4C" w:rsidP="001C2407">
            <w:pPr>
              <w:pStyle w:val="TAL"/>
              <w:rPr>
                <w:i/>
                <w:lang w:eastAsia="en-GB"/>
              </w:rPr>
            </w:pPr>
            <w:r w:rsidRPr="00C0503E">
              <w:rPr>
                <w:i/>
                <w:lang w:eastAsia="sv-SE"/>
              </w:rPr>
              <w:t>&gt;</w:t>
            </w:r>
            <w:r w:rsidRPr="00C0503E">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7836836C" w14:textId="77777777" w:rsidR="00995D4C" w:rsidRPr="00C0503E" w:rsidRDefault="00995D4C" w:rsidP="001C2407">
            <w:pPr>
              <w:pStyle w:val="TAL"/>
              <w:rPr>
                <w:lang w:eastAsia="sv-SE"/>
              </w:rPr>
            </w:pPr>
            <w:r w:rsidRPr="00C0503E">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5CAB76"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42AB6FE" w14:textId="77777777" w:rsidR="00995D4C" w:rsidRPr="00C0503E" w:rsidRDefault="00995D4C" w:rsidP="001C2407">
            <w:pPr>
              <w:pStyle w:val="TAL"/>
              <w:rPr>
                <w:lang w:eastAsia="en-GB"/>
              </w:rPr>
            </w:pPr>
          </w:p>
        </w:tc>
      </w:tr>
      <w:tr w:rsidR="00995D4C" w:rsidRPr="00C0503E" w14:paraId="4DD2986E" w14:textId="77777777" w:rsidTr="001C2407">
        <w:tc>
          <w:tcPr>
            <w:tcW w:w="3259" w:type="dxa"/>
            <w:tcBorders>
              <w:top w:val="single" w:sz="4" w:space="0" w:color="auto"/>
              <w:left w:val="single" w:sz="4" w:space="0" w:color="auto"/>
              <w:bottom w:val="single" w:sz="4" w:space="0" w:color="auto"/>
              <w:right w:val="single" w:sz="4" w:space="0" w:color="auto"/>
            </w:tcBorders>
          </w:tcPr>
          <w:p w14:paraId="424A3CAF" w14:textId="77777777" w:rsidR="00995D4C" w:rsidRPr="00C0503E" w:rsidRDefault="00995D4C" w:rsidP="001C2407">
            <w:pPr>
              <w:pStyle w:val="TAL"/>
              <w:rPr>
                <w:i/>
                <w:lang w:eastAsia="en-GB"/>
              </w:rPr>
            </w:pPr>
            <w:r w:rsidRPr="00C0503E">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506D380" w14:textId="77777777" w:rsidR="00995D4C" w:rsidRPr="00C0503E" w:rsidRDefault="00995D4C" w:rsidP="001C2407">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61ECABB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F85747C" w14:textId="77777777" w:rsidR="00995D4C" w:rsidRPr="00C0503E" w:rsidRDefault="00995D4C" w:rsidP="001C2407">
            <w:pPr>
              <w:pStyle w:val="TAL"/>
              <w:rPr>
                <w:lang w:eastAsia="en-GB"/>
              </w:rPr>
            </w:pPr>
          </w:p>
        </w:tc>
      </w:tr>
      <w:tr w:rsidR="00995D4C" w:rsidRPr="00C0503E" w14:paraId="7405FC3B" w14:textId="77777777" w:rsidTr="001C2407">
        <w:tc>
          <w:tcPr>
            <w:tcW w:w="3259" w:type="dxa"/>
            <w:tcBorders>
              <w:top w:val="single" w:sz="4" w:space="0" w:color="auto"/>
              <w:left w:val="single" w:sz="4" w:space="0" w:color="auto"/>
              <w:bottom w:val="single" w:sz="4" w:space="0" w:color="auto"/>
              <w:right w:val="single" w:sz="4" w:space="0" w:color="auto"/>
            </w:tcBorders>
          </w:tcPr>
          <w:p w14:paraId="232E9692" w14:textId="77777777" w:rsidR="00995D4C" w:rsidRPr="00C0503E" w:rsidRDefault="00995D4C" w:rsidP="001C2407">
            <w:pPr>
              <w:pStyle w:val="TAL"/>
              <w:rPr>
                <w:i/>
                <w:lang w:eastAsia="en-GB"/>
              </w:rPr>
            </w:pPr>
            <w:r w:rsidRPr="00C0503E">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4D531403" w14:textId="77777777" w:rsidR="00995D4C" w:rsidRPr="00C0503E" w:rsidRDefault="00995D4C" w:rsidP="001C2407">
            <w:pPr>
              <w:pStyle w:val="TAL"/>
              <w:rPr>
                <w:lang w:eastAsia="sv-SE"/>
              </w:rPr>
            </w:pPr>
            <w:r w:rsidRPr="00C0503E">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0733A10B"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B5D053" w14:textId="77777777" w:rsidR="00995D4C" w:rsidRPr="00C0503E" w:rsidRDefault="00995D4C" w:rsidP="001C2407">
            <w:pPr>
              <w:pStyle w:val="TAL"/>
              <w:rPr>
                <w:lang w:eastAsia="en-GB"/>
              </w:rPr>
            </w:pPr>
          </w:p>
        </w:tc>
      </w:tr>
      <w:tr w:rsidR="00995D4C" w:rsidRPr="00C0503E" w14:paraId="7D5B0D99" w14:textId="77777777" w:rsidTr="001C2407">
        <w:tc>
          <w:tcPr>
            <w:tcW w:w="3259" w:type="dxa"/>
            <w:tcBorders>
              <w:top w:val="single" w:sz="4" w:space="0" w:color="auto"/>
              <w:left w:val="single" w:sz="4" w:space="0" w:color="auto"/>
              <w:bottom w:val="single" w:sz="4" w:space="0" w:color="auto"/>
              <w:right w:val="single" w:sz="4" w:space="0" w:color="auto"/>
            </w:tcBorders>
          </w:tcPr>
          <w:p w14:paraId="24AA5BD8" w14:textId="77777777" w:rsidR="00995D4C" w:rsidRPr="00C0503E" w:rsidRDefault="00995D4C" w:rsidP="001C2407">
            <w:pPr>
              <w:pStyle w:val="TAL"/>
              <w:rPr>
                <w:i/>
                <w:lang w:eastAsia="sv-SE"/>
              </w:rPr>
            </w:pPr>
            <w:r w:rsidRPr="00C0503E">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3692436A" w14:textId="77777777" w:rsidR="00995D4C" w:rsidRPr="00C0503E" w:rsidRDefault="00995D4C" w:rsidP="001C2407">
            <w:pPr>
              <w:pStyle w:val="TAL"/>
              <w:rPr>
                <w:lang w:eastAsia="sv-SE"/>
              </w:rPr>
            </w:pPr>
            <w:r w:rsidRPr="00C0503E">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2430FA19"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5F75A97" w14:textId="77777777" w:rsidR="00995D4C" w:rsidRPr="00C0503E" w:rsidRDefault="00995D4C" w:rsidP="001C2407">
            <w:pPr>
              <w:pStyle w:val="TAL"/>
              <w:rPr>
                <w:lang w:eastAsia="en-GB"/>
              </w:rPr>
            </w:pPr>
          </w:p>
        </w:tc>
      </w:tr>
      <w:tr w:rsidR="00995D4C" w:rsidRPr="00C0503E" w14:paraId="1818E7D4" w14:textId="77777777" w:rsidTr="001C2407">
        <w:tc>
          <w:tcPr>
            <w:tcW w:w="3259" w:type="dxa"/>
            <w:tcBorders>
              <w:top w:val="single" w:sz="4" w:space="0" w:color="auto"/>
              <w:left w:val="single" w:sz="4" w:space="0" w:color="auto"/>
              <w:bottom w:val="single" w:sz="4" w:space="0" w:color="auto"/>
              <w:right w:val="single" w:sz="4" w:space="0" w:color="auto"/>
            </w:tcBorders>
          </w:tcPr>
          <w:p w14:paraId="29259002" w14:textId="77777777" w:rsidR="00995D4C" w:rsidRPr="00C0503E" w:rsidRDefault="00995D4C" w:rsidP="001C2407">
            <w:pPr>
              <w:pStyle w:val="TAL"/>
              <w:rPr>
                <w:i/>
                <w:lang w:eastAsia="sv-SE"/>
              </w:rPr>
            </w:pPr>
            <w:r w:rsidRPr="00C0503E">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21126615" w14:textId="77777777" w:rsidR="00995D4C" w:rsidRPr="00C0503E" w:rsidRDefault="00995D4C" w:rsidP="001C2407">
            <w:pPr>
              <w:pStyle w:val="TAL"/>
              <w:rPr>
                <w:lang w:eastAsia="en-GB"/>
              </w:rPr>
            </w:pPr>
            <w:r w:rsidRPr="00C0503E">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59E306CC"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588B1C6" w14:textId="77777777" w:rsidR="00995D4C" w:rsidRPr="00C0503E" w:rsidRDefault="00995D4C" w:rsidP="001C2407">
            <w:pPr>
              <w:pStyle w:val="TAL"/>
              <w:rPr>
                <w:lang w:eastAsia="en-GB"/>
              </w:rPr>
            </w:pPr>
          </w:p>
        </w:tc>
      </w:tr>
      <w:tr w:rsidR="00995D4C" w:rsidRPr="00C0503E" w14:paraId="26453218" w14:textId="77777777" w:rsidTr="001C2407">
        <w:tc>
          <w:tcPr>
            <w:tcW w:w="3259" w:type="dxa"/>
            <w:tcBorders>
              <w:top w:val="single" w:sz="4" w:space="0" w:color="auto"/>
              <w:left w:val="single" w:sz="4" w:space="0" w:color="auto"/>
              <w:bottom w:val="single" w:sz="4" w:space="0" w:color="auto"/>
              <w:right w:val="single" w:sz="4" w:space="0" w:color="auto"/>
            </w:tcBorders>
          </w:tcPr>
          <w:p w14:paraId="0E825CE7" w14:textId="77777777" w:rsidR="00995D4C" w:rsidRPr="00C0503E" w:rsidRDefault="00995D4C" w:rsidP="001C2407">
            <w:pPr>
              <w:pStyle w:val="TAL"/>
              <w:rPr>
                <w:i/>
                <w:lang w:eastAsia="sv-SE"/>
              </w:rPr>
            </w:pPr>
            <w:r w:rsidRPr="00C0503E">
              <w:rPr>
                <w:kern w:val="2"/>
                <w:lang w:eastAsia="en-GB"/>
              </w:rPr>
              <w:t>&gt;</w:t>
            </w:r>
            <w:r w:rsidRPr="00C0503E">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3A32B5D4" w14:textId="77777777" w:rsidR="00995D4C" w:rsidRPr="00C0503E" w:rsidRDefault="00995D4C" w:rsidP="001C2407">
            <w:pPr>
              <w:pStyle w:val="TAL"/>
              <w:rPr>
                <w:lang w:eastAsia="en-GB"/>
              </w:rPr>
            </w:pPr>
            <w:r w:rsidRPr="00C0503E">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46764A6D" w14:textId="77777777" w:rsidR="00995D4C" w:rsidRPr="00C0503E" w:rsidRDefault="00995D4C" w:rsidP="001C2407">
            <w:pPr>
              <w:pStyle w:val="TAL"/>
              <w:rPr>
                <w:lang w:eastAsia="en-GB"/>
              </w:rPr>
            </w:pPr>
            <w:r w:rsidRPr="00C0503E">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3120B38" w14:textId="77777777" w:rsidR="00995D4C" w:rsidRPr="00C0503E" w:rsidRDefault="00995D4C" w:rsidP="001C2407">
            <w:pPr>
              <w:pStyle w:val="TAL"/>
              <w:rPr>
                <w:lang w:eastAsia="en-GB"/>
              </w:rPr>
            </w:pPr>
          </w:p>
        </w:tc>
      </w:tr>
      <w:tr w:rsidR="00995D4C" w:rsidRPr="00C0503E" w14:paraId="4E376F5D" w14:textId="77777777" w:rsidTr="001C2407">
        <w:tc>
          <w:tcPr>
            <w:tcW w:w="3259" w:type="dxa"/>
            <w:tcBorders>
              <w:top w:val="single" w:sz="4" w:space="0" w:color="auto"/>
              <w:left w:val="single" w:sz="4" w:space="0" w:color="auto"/>
              <w:bottom w:val="single" w:sz="4" w:space="0" w:color="auto"/>
              <w:right w:val="single" w:sz="4" w:space="0" w:color="auto"/>
            </w:tcBorders>
          </w:tcPr>
          <w:p w14:paraId="479F98E3" w14:textId="77777777" w:rsidR="00995D4C" w:rsidRPr="00C0503E" w:rsidRDefault="00995D4C" w:rsidP="001C2407">
            <w:pPr>
              <w:pStyle w:val="TAL"/>
              <w:rPr>
                <w:kern w:val="2"/>
                <w:lang w:eastAsia="en-GB"/>
              </w:rPr>
            </w:pPr>
            <w:r w:rsidRPr="00C0503E">
              <w:rPr>
                <w:kern w:val="2"/>
                <w:lang w:eastAsia="en-GB"/>
              </w:rPr>
              <w:t>&gt;</w:t>
            </w:r>
            <w:r w:rsidRPr="00C0503E">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50B911F5" w14:textId="77777777" w:rsidR="00995D4C" w:rsidRPr="00C0503E" w:rsidRDefault="00995D4C" w:rsidP="001C2407">
            <w:pPr>
              <w:pStyle w:val="TAL"/>
              <w:rPr>
                <w:rFonts w:eastAsia="Yu Mincho"/>
                <w:kern w:val="2"/>
                <w:lang w:eastAsia="zh-CN"/>
              </w:rPr>
            </w:pPr>
            <w:r w:rsidRPr="00C0503E">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6F2C782" w14:textId="77777777" w:rsidR="00995D4C" w:rsidRPr="00C0503E" w:rsidRDefault="00995D4C" w:rsidP="001C2407">
            <w:pPr>
              <w:pStyle w:val="TAL"/>
              <w:rPr>
                <w:kern w:val="2"/>
              </w:rPr>
            </w:pPr>
            <w:r w:rsidRPr="00C0503E">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ADCA876" w14:textId="77777777" w:rsidR="00995D4C" w:rsidRPr="00C0503E" w:rsidRDefault="00995D4C" w:rsidP="001C2407">
            <w:pPr>
              <w:pStyle w:val="TAL"/>
              <w:rPr>
                <w:lang w:eastAsia="en-GB"/>
              </w:rPr>
            </w:pPr>
          </w:p>
        </w:tc>
      </w:tr>
      <w:bookmarkEnd w:id="1438"/>
      <w:bookmarkEnd w:id="1439"/>
    </w:tbl>
    <w:p w14:paraId="3FB81AFA" w14:textId="77777777" w:rsidR="00995D4C" w:rsidRDefault="00995D4C" w:rsidP="00995D4C">
      <w:pPr>
        <w:rPr>
          <w:rFonts w:ascii="Arial" w:hAnsi="Arial" w:cs="Arial"/>
          <w:b/>
          <w:color w:val="FF0000"/>
          <w:sz w:val="24"/>
          <w:szCs w:val="24"/>
        </w:rPr>
      </w:pPr>
    </w:p>
    <w:p w14:paraId="5254BDC9" w14:textId="77777777" w:rsidR="00995D4C" w:rsidRPr="00C0503E" w:rsidRDefault="00995D4C" w:rsidP="00995D4C">
      <w:pPr>
        <w:rPr>
          <w:ins w:id="1440" w:author="vivo_P_RAN2#123" w:date="2023-08-30T11:01:00Z"/>
          <w:rFonts w:eastAsia="宋体"/>
          <w:lang w:eastAsia="ko-KR"/>
        </w:rPr>
      </w:pPr>
      <w:ins w:id="1441"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SRB0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63A34A" w14:textId="77777777" w:rsidTr="001C2407">
        <w:trPr>
          <w:tblHeader/>
          <w:ins w:id="144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801BB0A" w14:textId="77777777" w:rsidR="00995D4C" w:rsidRPr="00C0503E" w:rsidRDefault="00995D4C" w:rsidP="001C2407">
            <w:pPr>
              <w:pStyle w:val="TAH"/>
              <w:rPr>
                <w:ins w:id="1443" w:author="vivo_P_RAN2#123" w:date="2023-08-30T11:01:00Z"/>
                <w:lang w:eastAsia="en-GB"/>
              </w:rPr>
            </w:pPr>
            <w:ins w:id="1444"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5711B25" w14:textId="77777777" w:rsidR="00995D4C" w:rsidRPr="00C0503E" w:rsidRDefault="00995D4C" w:rsidP="001C2407">
            <w:pPr>
              <w:pStyle w:val="TAH"/>
              <w:rPr>
                <w:ins w:id="1445" w:author="vivo_P_RAN2#123" w:date="2023-08-30T11:01:00Z"/>
                <w:lang w:eastAsia="en-GB"/>
              </w:rPr>
            </w:pPr>
            <w:ins w:id="1446"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F2B09DF" w14:textId="77777777" w:rsidR="00995D4C" w:rsidRPr="00C0503E" w:rsidRDefault="00995D4C" w:rsidP="001C2407">
            <w:pPr>
              <w:pStyle w:val="TAH"/>
              <w:rPr>
                <w:ins w:id="1447" w:author="vivo_P_RAN2#123" w:date="2023-08-30T11:01:00Z"/>
                <w:lang w:eastAsia="en-GB"/>
              </w:rPr>
            </w:pPr>
            <w:ins w:id="1448"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1268907" w14:textId="77777777" w:rsidR="00995D4C" w:rsidRPr="00C0503E" w:rsidRDefault="00995D4C" w:rsidP="001C2407">
            <w:pPr>
              <w:pStyle w:val="TAH"/>
              <w:rPr>
                <w:ins w:id="1449" w:author="vivo_P_RAN2#123" w:date="2023-08-30T11:01:00Z"/>
                <w:lang w:eastAsia="en-GB"/>
              </w:rPr>
            </w:pPr>
            <w:ins w:id="1450" w:author="vivo_P_RAN2#123" w:date="2023-08-30T11:01:00Z">
              <w:r w:rsidRPr="00C0503E">
                <w:rPr>
                  <w:lang w:eastAsia="en-GB"/>
                </w:rPr>
                <w:t>Ver</w:t>
              </w:r>
            </w:ins>
          </w:p>
        </w:tc>
      </w:tr>
      <w:tr w:rsidR="00995D4C" w:rsidRPr="00C0503E" w14:paraId="44F55CD6" w14:textId="77777777" w:rsidTr="001C2407">
        <w:trPr>
          <w:ins w:id="14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7C2E3E" w14:textId="77777777" w:rsidR="00995D4C" w:rsidRPr="00C0503E" w:rsidRDefault="00995D4C" w:rsidP="001C2407">
            <w:pPr>
              <w:pStyle w:val="TAL"/>
              <w:rPr>
                <w:ins w:id="1452" w:author="vivo_P_RAN2#123" w:date="2023-08-30T11:01:00Z"/>
                <w:lang w:eastAsia="en-GB"/>
              </w:rPr>
            </w:pPr>
            <w:ins w:id="1453"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A06CAA1" w14:textId="77777777" w:rsidR="00995D4C" w:rsidRPr="00C0503E" w:rsidRDefault="00995D4C" w:rsidP="001C2407">
            <w:pPr>
              <w:pStyle w:val="TAL"/>
              <w:rPr>
                <w:ins w:id="1454"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1984E9F" w14:textId="77777777" w:rsidR="00995D4C" w:rsidRPr="00C0503E" w:rsidRDefault="00995D4C" w:rsidP="001C2407">
            <w:pPr>
              <w:pStyle w:val="TAL"/>
              <w:rPr>
                <w:ins w:id="1455" w:author="vivo_P_RAN2#123" w:date="2023-08-30T11:01:00Z"/>
                <w:lang w:eastAsia="en-GB"/>
              </w:rPr>
            </w:pPr>
            <w:ins w:id="1456"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B0CCBDB" w14:textId="77777777" w:rsidR="00995D4C" w:rsidRPr="00C0503E" w:rsidRDefault="00995D4C" w:rsidP="001C2407">
            <w:pPr>
              <w:pStyle w:val="TAL"/>
              <w:rPr>
                <w:ins w:id="1457" w:author="vivo_P_RAN2#123" w:date="2023-08-30T11:01:00Z"/>
                <w:lang w:eastAsia="en-GB"/>
              </w:rPr>
            </w:pPr>
          </w:p>
        </w:tc>
      </w:tr>
      <w:tr w:rsidR="00995D4C" w:rsidRPr="00C0503E" w14:paraId="6BD9C6E6" w14:textId="77777777" w:rsidTr="001C2407">
        <w:trPr>
          <w:ins w:id="145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3F75F9A" w14:textId="77777777" w:rsidR="00995D4C" w:rsidRPr="00C0503E" w:rsidRDefault="00995D4C" w:rsidP="001C2407">
            <w:pPr>
              <w:pStyle w:val="TAL"/>
              <w:rPr>
                <w:ins w:id="1459" w:author="vivo_P_RAN2#123" w:date="2023-08-30T11:01:00Z"/>
                <w:i/>
                <w:lang w:eastAsia="en-GB"/>
              </w:rPr>
            </w:pPr>
            <w:ins w:id="1460"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41B52F7" w14:textId="77777777" w:rsidR="00995D4C" w:rsidRPr="00C0503E" w:rsidRDefault="00995D4C" w:rsidP="001C2407">
            <w:pPr>
              <w:pStyle w:val="TAL"/>
              <w:rPr>
                <w:ins w:id="1461" w:author="vivo_P_RAN2#123" w:date="2023-08-30T11:01:00Z"/>
                <w:lang w:eastAsia="sv-SE"/>
              </w:rPr>
            </w:pPr>
            <w:ins w:id="1462"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774A9429" w14:textId="77777777" w:rsidR="00995D4C" w:rsidRPr="00C0503E" w:rsidRDefault="00995D4C" w:rsidP="001C2407">
            <w:pPr>
              <w:pStyle w:val="TAL"/>
              <w:rPr>
                <w:ins w:id="146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322DF36" w14:textId="77777777" w:rsidR="00995D4C" w:rsidRPr="00C0503E" w:rsidRDefault="00995D4C" w:rsidP="001C2407">
            <w:pPr>
              <w:pStyle w:val="TAL"/>
              <w:rPr>
                <w:ins w:id="1464" w:author="vivo_P_RAN2#123" w:date="2023-08-30T11:01:00Z"/>
                <w:lang w:eastAsia="en-GB"/>
              </w:rPr>
            </w:pPr>
          </w:p>
        </w:tc>
      </w:tr>
      <w:tr w:rsidR="00995D4C" w:rsidRPr="00C0503E" w14:paraId="2720C8A9" w14:textId="77777777" w:rsidTr="001C2407">
        <w:trPr>
          <w:ins w:id="146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CB04CD0" w14:textId="77777777" w:rsidR="00995D4C" w:rsidRPr="00C0503E" w:rsidRDefault="00995D4C" w:rsidP="001C2407">
            <w:pPr>
              <w:pStyle w:val="TAL"/>
              <w:rPr>
                <w:ins w:id="1466" w:author="vivo_P_RAN2#123" w:date="2023-08-30T11:01:00Z"/>
                <w:i/>
                <w:lang w:eastAsia="en-GB"/>
              </w:rPr>
            </w:pPr>
            <w:ins w:id="1467"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27F774B" w14:textId="77777777" w:rsidR="00995D4C" w:rsidRPr="00C0503E" w:rsidRDefault="00995D4C" w:rsidP="001C2407">
            <w:pPr>
              <w:pStyle w:val="TAL"/>
              <w:rPr>
                <w:ins w:id="1468" w:author="vivo_P_RAN2#123" w:date="2023-08-30T11:01:00Z"/>
                <w:lang w:eastAsia="sv-SE"/>
              </w:rPr>
            </w:pPr>
            <w:ins w:id="146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F1046C5" w14:textId="77777777" w:rsidR="00995D4C" w:rsidRPr="00C0503E" w:rsidRDefault="00995D4C" w:rsidP="001C2407">
            <w:pPr>
              <w:pStyle w:val="TAL"/>
              <w:rPr>
                <w:ins w:id="1470" w:author="vivo_P_RAN2#123" w:date="2023-08-30T11:01:00Z"/>
                <w:lang w:eastAsia="en-GB"/>
              </w:rPr>
            </w:pPr>
            <w:ins w:id="1471"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E77DB32" w14:textId="77777777" w:rsidR="00995D4C" w:rsidRPr="00C0503E" w:rsidRDefault="00995D4C" w:rsidP="001C2407">
            <w:pPr>
              <w:pStyle w:val="TAL"/>
              <w:rPr>
                <w:ins w:id="1472" w:author="vivo_P_RAN2#123" w:date="2023-08-30T11:01:00Z"/>
                <w:lang w:eastAsia="en-GB"/>
              </w:rPr>
            </w:pPr>
          </w:p>
        </w:tc>
      </w:tr>
      <w:tr w:rsidR="00995D4C" w:rsidRPr="00C0503E" w14:paraId="7A5CB3D2" w14:textId="77777777" w:rsidTr="001C2407">
        <w:trPr>
          <w:ins w:id="147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BEB76A" w14:textId="77777777" w:rsidR="00995D4C" w:rsidRPr="00C0503E" w:rsidRDefault="00995D4C" w:rsidP="001C2407">
            <w:pPr>
              <w:pStyle w:val="TAL"/>
              <w:rPr>
                <w:ins w:id="1474" w:author="vivo_P_RAN2#123" w:date="2023-08-30T11:01:00Z"/>
                <w:i/>
                <w:lang w:eastAsia="sv-SE"/>
              </w:rPr>
            </w:pPr>
            <w:ins w:id="1475"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28F23F1" w14:textId="77777777" w:rsidR="00995D4C" w:rsidRPr="00C0503E" w:rsidRDefault="00995D4C" w:rsidP="001C2407">
            <w:pPr>
              <w:pStyle w:val="TAL"/>
              <w:rPr>
                <w:ins w:id="1476" w:author="vivo_P_RAN2#123" w:date="2023-08-30T11:01:00Z"/>
                <w:lang w:eastAsia="sv-SE"/>
              </w:rPr>
            </w:pPr>
            <w:ins w:id="147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862A481" w14:textId="77777777" w:rsidR="00995D4C" w:rsidRPr="00C0503E" w:rsidRDefault="00995D4C" w:rsidP="001C2407">
            <w:pPr>
              <w:pStyle w:val="TAL"/>
              <w:rPr>
                <w:ins w:id="1478" w:author="vivo_P_RAN2#123" w:date="2023-08-30T11:01:00Z"/>
                <w:lang w:eastAsia="en-GB"/>
              </w:rPr>
            </w:pPr>
            <w:ins w:id="147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B4D9512" w14:textId="77777777" w:rsidR="00995D4C" w:rsidRPr="00C0503E" w:rsidRDefault="00995D4C" w:rsidP="001C2407">
            <w:pPr>
              <w:pStyle w:val="TAL"/>
              <w:rPr>
                <w:ins w:id="1480" w:author="vivo_P_RAN2#123" w:date="2023-08-30T11:01:00Z"/>
                <w:lang w:eastAsia="en-GB"/>
              </w:rPr>
            </w:pPr>
          </w:p>
        </w:tc>
      </w:tr>
      <w:tr w:rsidR="00995D4C" w:rsidRPr="00C0503E" w14:paraId="7FC42DC1" w14:textId="77777777" w:rsidTr="001C2407">
        <w:trPr>
          <w:ins w:id="148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6B68CA" w14:textId="77777777" w:rsidR="00995D4C" w:rsidRPr="00C0503E" w:rsidRDefault="00995D4C" w:rsidP="001C2407">
            <w:pPr>
              <w:pStyle w:val="TAL"/>
              <w:rPr>
                <w:ins w:id="1482" w:author="vivo_P_RAN2#123" w:date="2023-08-30T11:01:00Z"/>
                <w:i/>
                <w:lang w:eastAsia="sv-SE"/>
              </w:rPr>
            </w:pPr>
            <w:ins w:id="1483"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09FDDA2" w14:textId="77777777" w:rsidR="00995D4C" w:rsidRPr="00C0503E" w:rsidRDefault="00995D4C" w:rsidP="001C2407">
            <w:pPr>
              <w:pStyle w:val="TAL"/>
              <w:rPr>
                <w:ins w:id="1484" w:author="vivo_P_RAN2#123" w:date="2023-08-30T11:01:00Z"/>
                <w:lang w:eastAsia="sv-SE"/>
              </w:rPr>
            </w:pPr>
            <w:ins w:id="148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00657EF" w14:textId="77777777" w:rsidR="00995D4C" w:rsidRPr="00C0503E" w:rsidRDefault="00995D4C" w:rsidP="001C2407">
            <w:pPr>
              <w:pStyle w:val="TAL"/>
              <w:rPr>
                <w:ins w:id="1486" w:author="vivo_P_RAN2#123" w:date="2023-08-30T11:01:00Z"/>
                <w:lang w:eastAsia="en-GB"/>
              </w:rPr>
            </w:pPr>
            <w:ins w:id="1487"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683B9F" w14:textId="77777777" w:rsidR="00995D4C" w:rsidRPr="00C0503E" w:rsidRDefault="00995D4C" w:rsidP="001C2407">
            <w:pPr>
              <w:pStyle w:val="TAL"/>
              <w:rPr>
                <w:ins w:id="1488" w:author="vivo_P_RAN2#123" w:date="2023-08-30T11:01:00Z"/>
                <w:lang w:eastAsia="en-GB"/>
              </w:rPr>
            </w:pPr>
          </w:p>
        </w:tc>
      </w:tr>
      <w:tr w:rsidR="00995D4C" w:rsidRPr="00C0503E" w14:paraId="7C637117" w14:textId="77777777" w:rsidTr="001C2407">
        <w:trPr>
          <w:ins w:id="148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C5401" w14:textId="77777777" w:rsidR="00995D4C" w:rsidRPr="00C0503E" w:rsidRDefault="00995D4C" w:rsidP="001C2407">
            <w:pPr>
              <w:pStyle w:val="TAL"/>
              <w:rPr>
                <w:ins w:id="1490" w:author="vivo_P_RAN2#123" w:date="2023-08-30T11:01:00Z"/>
                <w:i/>
                <w:lang w:eastAsia="sv-SE"/>
              </w:rPr>
            </w:pPr>
            <w:ins w:id="1491"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DCF6CD2" w14:textId="77777777" w:rsidR="00995D4C" w:rsidRPr="00C0503E" w:rsidRDefault="00995D4C" w:rsidP="001C2407">
            <w:pPr>
              <w:pStyle w:val="TAL"/>
              <w:rPr>
                <w:ins w:id="1492" w:author="vivo_P_RAN2#123" w:date="2023-08-30T11:01:00Z"/>
                <w:lang w:eastAsia="sv-SE"/>
              </w:rPr>
            </w:pPr>
            <w:ins w:id="149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98EB8E9" w14:textId="77777777" w:rsidR="00995D4C" w:rsidRPr="00C0503E" w:rsidRDefault="00995D4C" w:rsidP="001C2407">
            <w:pPr>
              <w:pStyle w:val="TAL"/>
              <w:rPr>
                <w:ins w:id="1494" w:author="vivo_P_RAN2#123" w:date="2023-08-30T11:01:00Z"/>
                <w:lang w:eastAsia="en-GB"/>
              </w:rPr>
            </w:pPr>
            <w:ins w:id="1495"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58AFF8" w14:textId="77777777" w:rsidR="00995D4C" w:rsidRPr="00C0503E" w:rsidRDefault="00995D4C" w:rsidP="001C2407">
            <w:pPr>
              <w:pStyle w:val="TAL"/>
              <w:rPr>
                <w:ins w:id="1496" w:author="vivo_P_RAN2#123" w:date="2023-08-30T11:01:00Z"/>
                <w:lang w:eastAsia="en-GB"/>
              </w:rPr>
            </w:pPr>
          </w:p>
        </w:tc>
      </w:tr>
      <w:tr w:rsidR="00995D4C" w:rsidRPr="00C0503E" w14:paraId="1F6A88B8" w14:textId="77777777" w:rsidTr="001C2407">
        <w:trPr>
          <w:ins w:id="149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DF681CF" w14:textId="77777777" w:rsidR="00995D4C" w:rsidRPr="00C0503E" w:rsidRDefault="00995D4C" w:rsidP="001C2407">
            <w:pPr>
              <w:pStyle w:val="TAL"/>
              <w:rPr>
                <w:ins w:id="1498" w:author="vivo_P_RAN2#123" w:date="2023-08-30T11:01:00Z"/>
                <w:i/>
                <w:lang w:eastAsia="sv-SE"/>
              </w:rPr>
            </w:pPr>
            <w:ins w:id="1499"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44DE9ED1" w14:textId="77777777" w:rsidR="00995D4C" w:rsidRPr="00C0503E" w:rsidRDefault="00995D4C" w:rsidP="001C2407">
            <w:pPr>
              <w:pStyle w:val="TAL"/>
              <w:rPr>
                <w:ins w:id="1500" w:author="vivo_P_RAN2#123" w:date="2023-08-30T11:01:00Z"/>
                <w:lang w:eastAsia="sv-SE"/>
              </w:rPr>
            </w:pPr>
            <w:ins w:id="150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7F8FBE" w14:textId="77777777" w:rsidR="00995D4C" w:rsidRPr="00C0503E" w:rsidRDefault="00995D4C" w:rsidP="001C2407">
            <w:pPr>
              <w:pStyle w:val="TAL"/>
              <w:rPr>
                <w:ins w:id="1502" w:author="vivo_P_RAN2#123" w:date="2023-08-30T11:01:00Z"/>
                <w:lang w:eastAsia="en-GB"/>
              </w:rPr>
            </w:pPr>
            <w:ins w:id="1503"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7BA415E" w14:textId="77777777" w:rsidR="00995D4C" w:rsidRPr="00C0503E" w:rsidRDefault="00995D4C" w:rsidP="001C2407">
            <w:pPr>
              <w:pStyle w:val="TAL"/>
              <w:rPr>
                <w:ins w:id="1504" w:author="vivo_P_RAN2#123" w:date="2023-08-30T11:01:00Z"/>
                <w:lang w:eastAsia="en-GB"/>
              </w:rPr>
            </w:pPr>
          </w:p>
        </w:tc>
      </w:tr>
      <w:tr w:rsidR="00995D4C" w:rsidRPr="00C0503E" w14:paraId="24BB6190" w14:textId="77777777" w:rsidTr="001C2407">
        <w:trPr>
          <w:ins w:id="150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0BBEF4" w14:textId="77777777" w:rsidR="00995D4C" w:rsidRPr="00C0503E" w:rsidRDefault="00995D4C" w:rsidP="001C2407">
            <w:pPr>
              <w:pStyle w:val="TAL"/>
              <w:rPr>
                <w:ins w:id="1506" w:author="vivo_P_RAN2#123" w:date="2023-08-30T11:01:00Z"/>
                <w:i/>
                <w:lang w:eastAsia="sv-SE"/>
              </w:rPr>
            </w:pPr>
            <w:ins w:id="1507"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3EA974C0" w14:textId="77777777" w:rsidR="00995D4C" w:rsidRPr="00C0503E" w:rsidRDefault="00995D4C" w:rsidP="001C2407">
            <w:pPr>
              <w:pStyle w:val="TAL"/>
              <w:rPr>
                <w:ins w:id="1508" w:author="vivo_P_RAN2#123" w:date="2023-08-30T11:01:00Z"/>
                <w:lang w:eastAsia="sv-SE"/>
              </w:rPr>
            </w:pPr>
            <w:ins w:id="150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5F0C8FD" w14:textId="77777777" w:rsidR="00995D4C" w:rsidRPr="00C0503E" w:rsidRDefault="00995D4C" w:rsidP="001C2407">
            <w:pPr>
              <w:pStyle w:val="TAL"/>
              <w:rPr>
                <w:ins w:id="1510" w:author="vivo_P_RAN2#123" w:date="2023-08-30T11:01:00Z"/>
                <w:lang w:eastAsia="en-GB"/>
              </w:rPr>
            </w:pPr>
            <w:ins w:id="1511"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B4038" w14:textId="77777777" w:rsidR="00995D4C" w:rsidRPr="00C0503E" w:rsidRDefault="00995D4C" w:rsidP="001C2407">
            <w:pPr>
              <w:pStyle w:val="TAL"/>
              <w:rPr>
                <w:ins w:id="1512" w:author="vivo_P_RAN2#123" w:date="2023-08-30T11:01:00Z"/>
                <w:lang w:eastAsia="en-GB"/>
              </w:rPr>
            </w:pPr>
          </w:p>
        </w:tc>
      </w:tr>
      <w:tr w:rsidR="00995D4C" w:rsidRPr="00C0503E" w14:paraId="2B59C054" w14:textId="77777777" w:rsidTr="001C2407">
        <w:trPr>
          <w:ins w:id="15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9A9426" w14:textId="77777777" w:rsidR="00995D4C" w:rsidRPr="00C0503E" w:rsidRDefault="00995D4C" w:rsidP="001C2407">
            <w:pPr>
              <w:pStyle w:val="TAL"/>
              <w:rPr>
                <w:ins w:id="1514" w:author="vivo_P_RAN2#123" w:date="2023-08-30T11:01:00Z"/>
                <w:i/>
                <w:lang w:eastAsia="en-GB"/>
              </w:rPr>
            </w:pPr>
            <w:ins w:id="1515"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C325C0C" w14:textId="77777777" w:rsidR="00995D4C" w:rsidRPr="007F0343" w:rsidRDefault="00995D4C" w:rsidP="001C2407">
            <w:pPr>
              <w:pStyle w:val="TAL"/>
              <w:rPr>
                <w:ins w:id="1516" w:author="vivo_P_RAN2#123" w:date="2023-08-30T11:01:00Z"/>
                <w:lang w:eastAsia="sv-SE"/>
              </w:rPr>
            </w:pPr>
            <w:ins w:id="1517"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301F93F" w14:textId="77777777" w:rsidR="00995D4C" w:rsidRPr="00C0503E" w:rsidRDefault="00995D4C" w:rsidP="001C2407">
            <w:pPr>
              <w:pStyle w:val="TAL"/>
              <w:rPr>
                <w:ins w:id="151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DC3CB45" w14:textId="77777777" w:rsidR="00995D4C" w:rsidRPr="00C0503E" w:rsidRDefault="00995D4C" w:rsidP="001C2407">
            <w:pPr>
              <w:pStyle w:val="TAL"/>
              <w:rPr>
                <w:ins w:id="1519" w:author="vivo_P_RAN2#123" w:date="2023-08-30T11:01:00Z"/>
                <w:lang w:eastAsia="en-GB"/>
              </w:rPr>
            </w:pPr>
          </w:p>
        </w:tc>
      </w:tr>
      <w:tr w:rsidR="00995D4C" w:rsidRPr="00C0503E" w14:paraId="6DD57932" w14:textId="77777777" w:rsidTr="001C2407">
        <w:trPr>
          <w:ins w:id="152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D341B14" w14:textId="77777777" w:rsidR="00995D4C" w:rsidRPr="00C0503E" w:rsidRDefault="00995D4C" w:rsidP="001C2407">
            <w:pPr>
              <w:pStyle w:val="TAL"/>
              <w:rPr>
                <w:ins w:id="1521" w:author="vivo_P_RAN2#123" w:date="2023-08-30T11:01:00Z"/>
                <w:i/>
                <w:lang w:eastAsia="en-GB"/>
              </w:rPr>
            </w:pPr>
            <w:ins w:id="1522"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2FF8976" w14:textId="77777777" w:rsidR="00995D4C" w:rsidRPr="00C0503E" w:rsidRDefault="00995D4C" w:rsidP="001C2407">
            <w:pPr>
              <w:pStyle w:val="TAL"/>
              <w:rPr>
                <w:ins w:id="1523"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0493A60" w14:textId="77777777" w:rsidR="00995D4C" w:rsidRPr="00C0503E" w:rsidRDefault="00995D4C" w:rsidP="001C2407">
            <w:pPr>
              <w:pStyle w:val="TAL"/>
              <w:rPr>
                <w:ins w:id="152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4514BCA" w14:textId="77777777" w:rsidR="00995D4C" w:rsidRPr="00C0503E" w:rsidRDefault="00995D4C" w:rsidP="001C2407">
            <w:pPr>
              <w:pStyle w:val="TAL"/>
              <w:rPr>
                <w:ins w:id="1525" w:author="vivo_P_RAN2#123" w:date="2023-08-30T11:01:00Z"/>
                <w:lang w:eastAsia="en-GB"/>
              </w:rPr>
            </w:pPr>
          </w:p>
        </w:tc>
      </w:tr>
      <w:tr w:rsidR="00995D4C" w:rsidRPr="00C0503E" w14:paraId="1A8F49AB" w14:textId="77777777" w:rsidTr="001C2407">
        <w:trPr>
          <w:ins w:id="152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9753E6" w14:textId="77777777" w:rsidR="00995D4C" w:rsidRPr="00C0503E" w:rsidRDefault="00995D4C" w:rsidP="001C2407">
            <w:pPr>
              <w:pStyle w:val="TAL"/>
              <w:rPr>
                <w:ins w:id="1527" w:author="vivo_P_RAN2#123" w:date="2023-08-30T11:01:00Z"/>
                <w:i/>
                <w:lang w:eastAsia="en-GB"/>
              </w:rPr>
            </w:pPr>
            <w:ins w:id="1528"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57A6537" w14:textId="77777777" w:rsidR="00995D4C" w:rsidRPr="00C0503E" w:rsidRDefault="00995D4C" w:rsidP="001C2407">
            <w:pPr>
              <w:pStyle w:val="TAL"/>
              <w:rPr>
                <w:ins w:id="1529" w:author="vivo_P_RAN2#123" w:date="2023-08-30T11:01:00Z"/>
                <w:lang w:eastAsia="sv-SE"/>
              </w:rPr>
            </w:pPr>
            <w:ins w:id="1530"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389AD79" w14:textId="77777777" w:rsidR="00995D4C" w:rsidRPr="00C0503E" w:rsidRDefault="00995D4C" w:rsidP="001C2407">
            <w:pPr>
              <w:pStyle w:val="TAL"/>
              <w:rPr>
                <w:ins w:id="153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3D0C12B" w14:textId="77777777" w:rsidR="00995D4C" w:rsidRPr="00C0503E" w:rsidRDefault="00995D4C" w:rsidP="001C2407">
            <w:pPr>
              <w:pStyle w:val="TAL"/>
              <w:rPr>
                <w:ins w:id="1532" w:author="vivo_P_RAN2#123" w:date="2023-08-30T11:01:00Z"/>
                <w:lang w:eastAsia="en-GB"/>
              </w:rPr>
            </w:pPr>
          </w:p>
        </w:tc>
      </w:tr>
      <w:tr w:rsidR="00995D4C" w:rsidRPr="00C0503E" w14:paraId="7EDCE7B2" w14:textId="77777777" w:rsidTr="001C2407">
        <w:trPr>
          <w:ins w:id="153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609DDB2" w14:textId="77777777" w:rsidR="00995D4C" w:rsidRPr="00C0503E" w:rsidRDefault="00995D4C" w:rsidP="001C2407">
            <w:pPr>
              <w:pStyle w:val="TAL"/>
              <w:rPr>
                <w:ins w:id="1534" w:author="vivo_P_RAN2#123" w:date="2023-08-30T11:01:00Z"/>
                <w:i/>
                <w:lang w:eastAsia="sv-SE"/>
              </w:rPr>
            </w:pPr>
            <w:ins w:id="1535"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38AAE76" w14:textId="77777777" w:rsidR="00995D4C" w:rsidRPr="00C0503E" w:rsidRDefault="00995D4C" w:rsidP="001C2407">
            <w:pPr>
              <w:pStyle w:val="TAL"/>
              <w:rPr>
                <w:ins w:id="1536" w:author="vivo_P_RAN2#123" w:date="2023-08-30T11:01:00Z"/>
                <w:lang w:eastAsia="sv-SE"/>
              </w:rPr>
            </w:pPr>
            <w:ins w:id="1537"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A53B292" w14:textId="77777777" w:rsidR="00995D4C" w:rsidRPr="00C0503E" w:rsidRDefault="00995D4C" w:rsidP="001C2407">
            <w:pPr>
              <w:pStyle w:val="TAL"/>
              <w:rPr>
                <w:ins w:id="153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7F64C61" w14:textId="77777777" w:rsidR="00995D4C" w:rsidRPr="00C0503E" w:rsidRDefault="00995D4C" w:rsidP="001C2407">
            <w:pPr>
              <w:pStyle w:val="TAL"/>
              <w:rPr>
                <w:ins w:id="1539" w:author="vivo_P_RAN2#123" w:date="2023-08-30T11:01:00Z"/>
                <w:lang w:eastAsia="en-GB"/>
              </w:rPr>
            </w:pPr>
          </w:p>
        </w:tc>
      </w:tr>
      <w:tr w:rsidR="00995D4C" w:rsidRPr="00C0503E" w14:paraId="471C4A02" w14:textId="77777777" w:rsidTr="001C2407">
        <w:trPr>
          <w:ins w:id="15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BB19C49" w14:textId="77777777" w:rsidR="00995D4C" w:rsidRPr="00C0503E" w:rsidRDefault="00995D4C" w:rsidP="001C2407">
            <w:pPr>
              <w:pStyle w:val="TAL"/>
              <w:rPr>
                <w:ins w:id="1541" w:author="vivo_P_RAN2#123" w:date="2023-08-30T11:01:00Z"/>
                <w:i/>
                <w:lang w:eastAsia="sv-SE"/>
              </w:rPr>
            </w:pPr>
            <w:ins w:id="1542"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67C589D6" w14:textId="77777777" w:rsidR="00995D4C" w:rsidRPr="00C0503E" w:rsidRDefault="00995D4C" w:rsidP="001C2407">
            <w:pPr>
              <w:pStyle w:val="TAL"/>
              <w:rPr>
                <w:ins w:id="1543" w:author="vivo_P_RAN2#123" w:date="2023-08-30T11:01:00Z"/>
                <w:lang w:eastAsia="en-GB"/>
              </w:rPr>
            </w:pPr>
            <w:ins w:id="1544"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045D78C" w14:textId="77777777" w:rsidR="00995D4C" w:rsidRPr="00C0503E" w:rsidRDefault="00995D4C" w:rsidP="001C2407">
            <w:pPr>
              <w:pStyle w:val="TAL"/>
              <w:rPr>
                <w:ins w:id="154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6AD28D" w14:textId="77777777" w:rsidR="00995D4C" w:rsidRPr="00C0503E" w:rsidRDefault="00995D4C" w:rsidP="001C2407">
            <w:pPr>
              <w:pStyle w:val="TAL"/>
              <w:rPr>
                <w:ins w:id="1546" w:author="vivo_P_RAN2#123" w:date="2023-08-30T11:01:00Z"/>
                <w:lang w:eastAsia="en-GB"/>
              </w:rPr>
            </w:pPr>
          </w:p>
        </w:tc>
      </w:tr>
      <w:tr w:rsidR="00995D4C" w:rsidRPr="00C0503E" w14:paraId="207CE4A5" w14:textId="77777777" w:rsidTr="001C2407">
        <w:trPr>
          <w:ins w:id="15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4FFFF3" w14:textId="77777777" w:rsidR="00995D4C" w:rsidRPr="00C0503E" w:rsidRDefault="00995D4C" w:rsidP="001C2407">
            <w:pPr>
              <w:pStyle w:val="TAL"/>
              <w:rPr>
                <w:ins w:id="1548" w:author="vivo_P_RAN2#123" w:date="2023-08-30T11:01:00Z"/>
                <w:i/>
                <w:lang w:eastAsia="sv-SE"/>
              </w:rPr>
            </w:pPr>
            <w:ins w:id="1549"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4F1AE338" w14:textId="77777777" w:rsidR="00995D4C" w:rsidRPr="00C0503E" w:rsidRDefault="00995D4C" w:rsidP="001C2407">
            <w:pPr>
              <w:pStyle w:val="TAL"/>
              <w:rPr>
                <w:ins w:id="1550" w:author="vivo_P_RAN2#123" w:date="2023-08-30T11:01:00Z"/>
                <w:lang w:eastAsia="en-GB"/>
              </w:rPr>
            </w:pPr>
            <w:ins w:id="1551"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558BC24B" w14:textId="77777777" w:rsidR="00995D4C" w:rsidRPr="00C0503E" w:rsidRDefault="00995D4C" w:rsidP="001C2407">
            <w:pPr>
              <w:pStyle w:val="TAL"/>
              <w:rPr>
                <w:ins w:id="1552" w:author="vivo_P_RAN2#123" w:date="2023-08-30T11:01:00Z"/>
                <w:lang w:eastAsia="en-GB"/>
              </w:rPr>
            </w:pPr>
            <w:ins w:id="1553"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DA9A71D" w14:textId="77777777" w:rsidR="00995D4C" w:rsidRPr="00C0503E" w:rsidRDefault="00995D4C" w:rsidP="001C2407">
            <w:pPr>
              <w:pStyle w:val="TAL"/>
              <w:rPr>
                <w:ins w:id="1554" w:author="vivo_P_RAN2#123" w:date="2023-08-30T11:01:00Z"/>
                <w:lang w:eastAsia="en-GB"/>
              </w:rPr>
            </w:pPr>
          </w:p>
        </w:tc>
      </w:tr>
      <w:tr w:rsidR="00995D4C" w:rsidRPr="00C0503E" w14:paraId="46139496" w14:textId="77777777" w:rsidTr="001C2407">
        <w:trPr>
          <w:ins w:id="15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5C5100" w14:textId="77777777" w:rsidR="00995D4C" w:rsidRPr="00C0503E" w:rsidRDefault="00995D4C" w:rsidP="001C2407">
            <w:pPr>
              <w:pStyle w:val="TAL"/>
              <w:rPr>
                <w:ins w:id="1556" w:author="vivo_P_RAN2#123" w:date="2023-08-30T11:01:00Z"/>
                <w:kern w:val="2"/>
                <w:lang w:eastAsia="en-GB"/>
              </w:rPr>
            </w:pPr>
            <w:ins w:id="1557"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A9C5CA4" w14:textId="77777777" w:rsidR="00995D4C" w:rsidRPr="00C0503E" w:rsidRDefault="00995D4C" w:rsidP="001C2407">
            <w:pPr>
              <w:pStyle w:val="TAL"/>
              <w:rPr>
                <w:ins w:id="1558" w:author="vivo_P_RAN2#123" w:date="2023-08-30T11:01:00Z"/>
                <w:rFonts w:eastAsia="Yu Mincho"/>
                <w:kern w:val="2"/>
                <w:lang w:eastAsia="zh-CN"/>
              </w:rPr>
            </w:pPr>
            <w:ins w:id="1559"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B9AF24B" w14:textId="77777777" w:rsidR="00995D4C" w:rsidRPr="00C0503E" w:rsidRDefault="00995D4C" w:rsidP="001C2407">
            <w:pPr>
              <w:pStyle w:val="TAL"/>
              <w:rPr>
                <w:ins w:id="1560" w:author="vivo_P_RAN2#123" w:date="2023-08-30T11:01:00Z"/>
                <w:kern w:val="2"/>
              </w:rPr>
            </w:pPr>
            <w:ins w:id="1561"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24E049B" w14:textId="77777777" w:rsidR="00995D4C" w:rsidRPr="00C0503E" w:rsidRDefault="00995D4C" w:rsidP="001C2407">
            <w:pPr>
              <w:pStyle w:val="TAL"/>
              <w:rPr>
                <w:ins w:id="1562" w:author="vivo_P_RAN2#123" w:date="2023-08-30T11:01:00Z"/>
                <w:lang w:eastAsia="en-GB"/>
              </w:rPr>
            </w:pPr>
          </w:p>
        </w:tc>
      </w:tr>
    </w:tbl>
    <w:p w14:paraId="78381601" w14:textId="77777777" w:rsidR="00995D4C" w:rsidRPr="00C0503E" w:rsidRDefault="00995D4C" w:rsidP="00995D4C">
      <w:pPr>
        <w:rPr>
          <w:ins w:id="1563" w:author="vivo_P_RAN2#123" w:date="2023-08-30T11:01:00Z"/>
          <w:rFonts w:eastAsia="宋体"/>
          <w:lang w:eastAsia="ko-KR"/>
        </w:rPr>
      </w:pPr>
      <w:ins w:id="1564"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w:t>
        </w:r>
        <w:r>
          <w:rPr>
            <w:rFonts w:eastAsia="等线"/>
            <w:lang w:eastAsia="zh-CN"/>
          </w:rPr>
          <w:t>1</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38D91DCD" w14:textId="77777777" w:rsidTr="001C2407">
        <w:trPr>
          <w:tblHeader/>
          <w:ins w:id="156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B12A90" w14:textId="77777777" w:rsidR="00995D4C" w:rsidRPr="00C0503E" w:rsidRDefault="00995D4C" w:rsidP="001C2407">
            <w:pPr>
              <w:pStyle w:val="TAH"/>
              <w:rPr>
                <w:ins w:id="1566" w:author="vivo_P_RAN2#123" w:date="2023-08-30T11:01:00Z"/>
                <w:lang w:eastAsia="en-GB"/>
              </w:rPr>
            </w:pPr>
            <w:ins w:id="1567"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9BA9614" w14:textId="77777777" w:rsidR="00995D4C" w:rsidRPr="00C0503E" w:rsidRDefault="00995D4C" w:rsidP="001C2407">
            <w:pPr>
              <w:pStyle w:val="TAH"/>
              <w:rPr>
                <w:ins w:id="1568" w:author="vivo_P_RAN2#123" w:date="2023-08-30T11:01:00Z"/>
                <w:lang w:eastAsia="en-GB"/>
              </w:rPr>
            </w:pPr>
            <w:ins w:id="1569"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61C46D9" w14:textId="77777777" w:rsidR="00995D4C" w:rsidRPr="00C0503E" w:rsidRDefault="00995D4C" w:rsidP="001C2407">
            <w:pPr>
              <w:pStyle w:val="TAH"/>
              <w:rPr>
                <w:ins w:id="1570" w:author="vivo_P_RAN2#123" w:date="2023-08-30T11:01:00Z"/>
                <w:lang w:eastAsia="en-GB"/>
              </w:rPr>
            </w:pPr>
            <w:ins w:id="1571"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5D6B48C" w14:textId="77777777" w:rsidR="00995D4C" w:rsidRPr="00C0503E" w:rsidRDefault="00995D4C" w:rsidP="001C2407">
            <w:pPr>
              <w:pStyle w:val="TAH"/>
              <w:rPr>
                <w:ins w:id="1572" w:author="vivo_P_RAN2#123" w:date="2023-08-30T11:01:00Z"/>
                <w:lang w:eastAsia="en-GB"/>
              </w:rPr>
            </w:pPr>
            <w:ins w:id="1573" w:author="vivo_P_RAN2#123" w:date="2023-08-30T11:01:00Z">
              <w:r w:rsidRPr="00C0503E">
                <w:rPr>
                  <w:lang w:eastAsia="en-GB"/>
                </w:rPr>
                <w:t>Ver</w:t>
              </w:r>
            </w:ins>
          </w:p>
        </w:tc>
      </w:tr>
      <w:tr w:rsidR="00995D4C" w:rsidRPr="00C0503E" w14:paraId="55EAC6F5" w14:textId="77777777" w:rsidTr="001C2407">
        <w:trPr>
          <w:ins w:id="15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590B20" w14:textId="77777777" w:rsidR="00995D4C" w:rsidRPr="00C0503E" w:rsidRDefault="00995D4C" w:rsidP="001C2407">
            <w:pPr>
              <w:pStyle w:val="TAL"/>
              <w:rPr>
                <w:ins w:id="1575" w:author="vivo_P_RAN2#123" w:date="2023-08-30T11:01:00Z"/>
                <w:lang w:eastAsia="en-GB"/>
              </w:rPr>
            </w:pPr>
            <w:ins w:id="1576"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F0CB9AA" w14:textId="77777777" w:rsidR="00995D4C" w:rsidRPr="00C0503E" w:rsidRDefault="00995D4C" w:rsidP="001C2407">
            <w:pPr>
              <w:pStyle w:val="TAL"/>
              <w:rPr>
                <w:ins w:id="1577"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263BB674" w14:textId="77777777" w:rsidR="00995D4C" w:rsidRPr="00C0503E" w:rsidRDefault="00995D4C" w:rsidP="001C2407">
            <w:pPr>
              <w:pStyle w:val="TAL"/>
              <w:rPr>
                <w:ins w:id="1578" w:author="vivo_P_RAN2#123" w:date="2023-08-30T11:01:00Z"/>
                <w:lang w:eastAsia="en-GB"/>
              </w:rPr>
            </w:pPr>
            <w:ins w:id="1579"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D3582E" w14:textId="77777777" w:rsidR="00995D4C" w:rsidRPr="00C0503E" w:rsidRDefault="00995D4C" w:rsidP="001C2407">
            <w:pPr>
              <w:pStyle w:val="TAL"/>
              <w:rPr>
                <w:ins w:id="1580" w:author="vivo_P_RAN2#123" w:date="2023-08-30T11:01:00Z"/>
                <w:lang w:eastAsia="en-GB"/>
              </w:rPr>
            </w:pPr>
          </w:p>
        </w:tc>
      </w:tr>
      <w:tr w:rsidR="00995D4C" w:rsidRPr="00C0503E" w14:paraId="1607BE0E" w14:textId="77777777" w:rsidTr="001C2407">
        <w:trPr>
          <w:ins w:id="158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ADF9493" w14:textId="77777777" w:rsidR="00995D4C" w:rsidRPr="00C0503E" w:rsidRDefault="00995D4C" w:rsidP="001C2407">
            <w:pPr>
              <w:pStyle w:val="TAL"/>
              <w:rPr>
                <w:ins w:id="1582" w:author="vivo_P_RAN2#123" w:date="2023-08-30T11:01:00Z"/>
                <w:i/>
                <w:lang w:eastAsia="en-GB"/>
              </w:rPr>
            </w:pPr>
            <w:ins w:id="1583"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5E5390A2" w14:textId="77777777" w:rsidR="00995D4C" w:rsidRPr="00C0503E" w:rsidRDefault="00995D4C" w:rsidP="001C2407">
            <w:pPr>
              <w:pStyle w:val="TAL"/>
              <w:rPr>
                <w:ins w:id="1584" w:author="vivo_P_RAN2#123" w:date="2023-08-30T11:01:00Z"/>
                <w:lang w:eastAsia="sv-SE"/>
              </w:rPr>
            </w:pPr>
            <w:ins w:id="1585"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46E090C3" w14:textId="77777777" w:rsidR="00995D4C" w:rsidRPr="00C0503E" w:rsidRDefault="00995D4C" w:rsidP="001C2407">
            <w:pPr>
              <w:pStyle w:val="TAL"/>
              <w:rPr>
                <w:ins w:id="158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01E509F" w14:textId="77777777" w:rsidR="00995D4C" w:rsidRPr="00C0503E" w:rsidRDefault="00995D4C" w:rsidP="001C2407">
            <w:pPr>
              <w:pStyle w:val="TAL"/>
              <w:rPr>
                <w:ins w:id="1587" w:author="vivo_P_RAN2#123" w:date="2023-08-30T11:01:00Z"/>
                <w:lang w:eastAsia="en-GB"/>
              </w:rPr>
            </w:pPr>
          </w:p>
        </w:tc>
      </w:tr>
      <w:tr w:rsidR="00995D4C" w:rsidRPr="00C0503E" w14:paraId="1CD52604" w14:textId="77777777" w:rsidTr="001C2407">
        <w:trPr>
          <w:ins w:id="158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212CDD7" w14:textId="77777777" w:rsidR="00995D4C" w:rsidRPr="00C0503E" w:rsidRDefault="00995D4C" w:rsidP="001C2407">
            <w:pPr>
              <w:pStyle w:val="TAL"/>
              <w:rPr>
                <w:ins w:id="1589" w:author="vivo_P_RAN2#123" w:date="2023-08-30T11:01:00Z"/>
                <w:i/>
                <w:lang w:eastAsia="en-GB"/>
              </w:rPr>
            </w:pPr>
            <w:ins w:id="1590"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666F9821" w14:textId="77777777" w:rsidR="00995D4C" w:rsidRPr="00C0503E" w:rsidRDefault="00995D4C" w:rsidP="001C2407">
            <w:pPr>
              <w:pStyle w:val="TAL"/>
              <w:rPr>
                <w:ins w:id="1591" w:author="vivo_P_RAN2#123" w:date="2023-08-30T11:01:00Z"/>
                <w:lang w:eastAsia="sv-SE"/>
              </w:rPr>
            </w:pPr>
            <w:ins w:id="159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22C20D3" w14:textId="77777777" w:rsidR="00995D4C" w:rsidRPr="00C0503E" w:rsidRDefault="00995D4C" w:rsidP="001C2407">
            <w:pPr>
              <w:pStyle w:val="TAL"/>
              <w:rPr>
                <w:ins w:id="1593" w:author="vivo_P_RAN2#123" w:date="2023-08-30T11:01:00Z"/>
                <w:lang w:eastAsia="en-GB"/>
              </w:rPr>
            </w:pPr>
            <w:ins w:id="1594"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1F41BA3" w14:textId="77777777" w:rsidR="00995D4C" w:rsidRPr="00C0503E" w:rsidRDefault="00995D4C" w:rsidP="001C2407">
            <w:pPr>
              <w:pStyle w:val="TAL"/>
              <w:rPr>
                <w:ins w:id="1595" w:author="vivo_P_RAN2#123" w:date="2023-08-30T11:01:00Z"/>
                <w:lang w:eastAsia="en-GB"/>
              </w:rPr>
            </w:pPr>
          </w:p>
        </w:tc>
      </w:tr>
      <w:tr w:rsidR="00995D4C" w:rsidRPr="00C0503E" w14:paraId="536D5309" w14:textId="77777777" w:rsidTr="001C2407">
        <w:trPr>
          <w:ins w:id="159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202D36" w14:textId="77777777" w:rsidR="00995D4C" w:rsidRPr="00C0503E" w:rsidRDefault="00995D4C" w:rsidP="001C2407">
            <w:pPr>
              <w:pStyle w:val="TAL"/>
              <w:rPr>
                <w:ins w:id="1597" w:author="vivo_P_RAN2#123" w:date="2023-08-30T11:01:00Z"/>
                <w:i/>
                <w:lang w:eastAsia="sv-SE"/>
              </w:rPr>
            </w:pPr>
            <w:ins w:id="1598"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5734E94" w14:textId="77777777" w:rsidR="00995D4C" w:rsidRPr="00C0503E" w:rsidRDefault="00995D4C" w:rsidP="001C2407">
            <w:pPr>
              <w:pStyle w:val="TAL"/>
              <w:rPr>
                <w:ins w:id="1599" w:author="vivo_P_RAN2#123" w:date="2023-08-30T11:01:00Z"/>
                <w:lang w:eastAsia="sv-SE"/>
              </w:rPr>
            </w:pPr>
            <w:ins w:id="160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39A550F" w14:textId="77777777" w:rsidR="00995D4C" w:rsidRPr="00C0503E" w:rsidRDefault="00995D4C" w:rsidP="001C2407">
            <w:pPr>
              <w:pStyle w:val="TAL"/>
              <w:rPr>
                <w:ins w:id="1601" w:author="vivo_P_RAN2#123" w:date="2023-08-30T11:01:00Z"/>
                <w:lang w:eastAsia="en-GB"/>
              </w:rPr>
            </w:pPr>
            <w:ins w:id="160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2BE23BA" w14:textId="77777777" w:rsidR="00995D4C" w:rsidRPr="00C0503E" w:rsidRDefault="00995D4C" w:rsidP="001C2407">
            <w:pPr>
              <w:pStyle w:val="TAL"/>
              <w:rPr>
                <w:ins w:id="1603" w:author="vivo_P_RAN2#123" w:date="2023-08-30T11:01:00Z"/>
                <w:lang w:eastAsia="en-GB"/>
              </w:rPr>
            </w:pPr>
          </w:p>
        </w:tc>
      </w:tr>
      <w:tr w:rsidR="00995D4C" w:rsidRPr="00C0503E" w14:paraId="2085DD24" w14:textId="77777777" w:rsidTr="001C2407">
        <w:trPr>
          <w:ins w:id="160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77084" w14:textId="77777777" w:rsidR="00995D4C" w:rsidRPr="00C0503E" w:rsidRDefault="00995D4C" w:rsidP="001C2407">
            <w:pPr>
              <w:pStyle w:val="TAL"/>
              <w:rPr>
                <w:ins w:id="1605" w:author="vivo_P_RAN2#123" w:date="2023-08-30T11:01:00Z"/>
                <w:i/>
                <w:lang w:eastAsia="sv-SE"/>
              </w:rPr>
            </w:pPr>
            <w:ins w:id="1606"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244462E" w14:textId="77777777" w:rsidR="00995D4C" w:rsidRPr="00C0503E" w:rsidRDefault="00995D4C" w:rsidP="001C2407">
            <w:pPr>
              <w:pStyle w:val="TAL"/>
              <w:rPr>
                <w:ins w:id="1607" w:author="vivo_P_RAN2#123" w:date="2023-08-30T11:01:00Z"/>
                <w:lang w:eastAsia="sv-SE"/>
              </w:rPr>
            </w:pPr>
            <w:ins w:id="160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451E78" w14:textId="77777777" w:rsidR="00995D4C" w:rsidRPr="00C0503E" w:rsidRDefault="00995D4C" w:rsidP="001C2407">
            <w:pPr>
              <w:pStyle w:val="TAL"/>
              <w:rPr>
                <w:ins w:id="1609" w:author="vivo_P_RAN2#123" w:date="2023-08-30T11:01:00Z"/>
                <w:lang w:eastAsia="en-GB"/>
              </w:rPr>
            </w:pPr>
            <w:ins w:id="1610"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6AE8734" w14:textId="77777777" w:rsidR="00995D4C" w:rsidRPr="00C0503E" w:rsidRDefault="00995D4C" w:rsidP="001C2407">
            <w:pPr>
              <w:pStyle w:val="TAL"/>
              <w:rPr>
                <w:ins w:id="1611" w:author="vivo_P_RAN2#123" w:date="2023-08-30T11:01:00Z"/>
                <w:lang w:eastAsia="en-GB"/>
              </w:rPr>
            </w:pPr>
          </w:p>
        </w:tc>
      </w:tr>
      <w:tr w:rsidR="00995D4C" w:rsidRPr="00C0503E" w14:paraId="739BB8CB" w14:textId="77777777" w:rsidTr="001C2407">
        <w:trPr>
          <w:ins w:id="161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816AB2" w14:textId="77777777" w:rsidR="00995D4C" w:rsidRPr="00C0503E" w:rsidRDefault="00995D4C" w:rsidP="001C2407">
            <w:pPr>
              <w:pStyle w:val="TAL"/>
              <w:rPr>
                <w:ins w:id="1613" w:author="vivo_P_RAN2#123" w:date="2023-08-30T11:01:00Z"/>
                <w:i/>
                <w:lang w:eastAsia="sv-SE"/>
              </w:rPr>
            </w:pPr>
            <w:ins w:id="1614"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1E7067A" w14:textId="77777777" w:rsidR="00995D4C" w:rsidRPr="00C0503E" w:rsidRDefault="00995D4C" w:rsidP="001C2407">
            <w:pPr>
              <w:pStyle w:val="TAL"/>
              <w:rPr>
                <w:ins w:id="1615" w:author="vivo_P_RAN2#123" w:date="2023-08-30T11:01:00Z"/>
                <w:lang w:eastAsia="sv-SE"/>
              </w:rPr>
            </w:pPr>
            <w:ins w:id="161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6F07206" w14:textId="77777777" w:rsidR="00995D4C" w:rsidRPr="00C0503E" w:rsidRDefault="00995D4C" w:rsidP="001C2407">
            <w:pPr>
              <w:pStyle w:val="TAL"/>
              <w:rPr>
                <w:ins w:id="1617" w:author="vivo_P_RAN2#123" w:date="2023-08-30T11:01:00Z"/>
                <w:lang w:eastAsia="en-GB"/>
              </w:rPr>
            </w:pPr>
            <w:ins w:id="1618"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34C1E" w14:textId="77777777" w:rsidR="00995D4C" w:rsidRPr="00C0503E" w:rsidRDefault="00995D4C" w:rsidP="001C2407">
            <w:pPr>
              <w:pStyle w:val="TAL"/>
              <w:rPr>
                <w:ins w:id="1619" w:author="vivo_P_RAN2#123" w:date="2023-08-30T11:01:00Z"/>
                <w:lang w:eastAsia="en-GB"/>
              </w:rPr>
            </w:pPr>
          </w:p>
        </w:tc>
      </w:tr>
      <w:tr w:rsidR="00995D4C" w:rsidRPr="00C0503E" w14:paraId="7E4B3DCA" w14:textId="77777777" w:rsidTr="001C2407">
        <w:trPr>
          <w:ins w:id="162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0D2FCB" w14:textId="77777777" w:rsidR="00995D4C" w:rsidRPr="00C0503E" w:rsidRDefault="00995D4C" w:rsidP="001C2407">
            <w:pPr>
              <w:pStyle w:val="TAL"/>
              <w:rPr>
                <w:ins w:id="1621" w:author="vivo_P_RAN2#123" w:date="2023-08-30T11:01:00Z"/>
                <w:i/>
                <w:lang w:eastAsia="sv-SE"/>
              </w:rPr>
            </w:pPr>
            <w:ins w:id="1622"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CEF6146" w14:textId="77777777" w:rsidR="00995D4C" w:rsidRPr="00C0503E" w:rsidRDefault="00995D4C" w:rsidP="001C2407">
            <w:pPr>
              <w:pStyle w:val="TAL"/>
              <w:rPr>
                <w:ins w:id="1623" w:author="vivo_P_RAN2#123" w:date="2023-08-30T11:01:00Z"/>
                <w:lang w:eastAsia="sv-SE"/>
              </w:rPr>
            </w:pPr>
            <w:ins w:id="162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73B52A" w14:textId="77777777" w:rsidR="00995D4C" w:rsidRPr="00C0503E" w:rsidRDefault="00995D4C" w:rsidP="001C2407">
            <w:pPr>
              <w:pStyle w:val="TAL"/>
              <w:rPr>
                <w:ins w:id="1625" w:author="vivo_P_RAN2#123" w:date="2023-08-30T11:01:00Z"/>
                <w:lang w:eastAsia="en-GB"/>
              </w:rPr>
            </w:pPr>
            <w:ins w:id="162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FF9D41E" w14:textId="77777777" w:rsidR="00995D4C" w:rsidRPr="00C0503E" w:rsidRDefault="00995D4C" w:rsidP="001C2407">
            <w:pPr>
              <w:pStyle w:val="TAL"/>
              <w:rPr>
                <w:ins w:id="1627" w:author="vivo_P_RAN2#123" w:date="2023-08-30T11:01:00Z"/>
                <w:lang w:eastAsia="en-GB"/>
              </w:rPr>
            </w:pPr>
          </w:p>
        </w:tc>
      </w:tr>
      <w:tr w:rsidR="00995D4C" w:rsidRPr="00C0503E" w14:paraId="5D03FBD2" w14:textId="77777777" w:rsidTr="001C2407">
        <w:trPr>
          <w:ins w:id="162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78E65BF" w14:textId="77777777" w:rsidR="00995D4C" w:rsidRPr="00C0503E" w:rsidRDefault="00995D4C" w:rsidP="001C2407">
            <w:pPr>
              <w:pStyle w:val="TAL"/>
              <w:rPr>
                <w:ins w:id="1629" w:author="vivo_P_RAN2#123" w:date="2023-08-30T11:01:00Z"/>
                <w:i/>
                <w:lang w:eastAsia="sv-SE"/>
              </w:rPr>
            </w:pPr>
            <w:ins w:id="1630"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1CE21180" w14:textId="77777777" w:rsidR="00995D4C" w:rsidRPr="00C0503E" w:rsidRDefault="00995D4C" w:rsidP="001C2407">
            <w:pPr>
              <w:pStyle w:val="TAL"/>
              <w:rPr>
                <w:ins w:id="1631" w:author="vivo_P_RAN2#123" w:date="2023-08-30T11:01:00Z"/>
                <w:lang w:eastAsia="sv-SE"/>
              </w:rPr>
            </w:pPr>
            <w:ins w:id="163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C62F6C" w14:textId="77777777" w:rsidR="00995D4C" w:rsidRPr="00C0503E" w:rsidRDefault="00995D4C" w:rsidP="001C2407">
            <w:pPr>
              <w:pStyle w:val="TAL"/>
              <w:rPr>
                <w:ins w:id="1633" w:author="vivo_P_RAN2#123" w:date="2023-08-30T11:01:00Z"/>
                <w:lang w:eastAsia="en-GB"/>
              </w:rPr>
            </w:pPr>
            <w:ins w:id="1634"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916067E" w14:textId="77777777" w:rsidR="00995D4C" w:rsidRPr="00C0503E" w:rsidRDefault="00995D4C" w:rsidP="001C2407">
            <w:pPr>
              <w:pStyle w:val="TAL"/>
              <w:rPr>
                <w:ins w:id="1635" w:author="vivo_P_RAN2#123" w:date="2023-08-30T11:01:00Z"/>
                <w:lang w:eastAsia="en-GB"/>
              </w:rPr>
            </w:pPr>
          </w:p>
        </w:tc>
      </w:tr>
      <w:tr w:rsidR="00995D4C" w:rsidRPr="00C0503E" w14:paraId="22208C24" w14:textId="77777777" w:rsidTr="001C2407">
        <w:trPr>
          <w:ins w:id="16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E07E6D" w14:textId="77777777" w:rsidR="00995D4C" w:rsidRPr="00C0503E" w:rsidRDefault="00995D4C" w:rsidP="001C2407">
            <w:pPr>
              <w:pStyle w:val="TAL"/>
              <w:rPr>
                <w:ins w:id="1637" w:author="vivo_P_RAN2#123" w:date="2023-08-30T11:01:00Z"/>
                <w:i/>
                <w:lang w:eastAsia="en-GB"/>
              </w:rPr>
            </w:pPr>
            <w:ins w:id="1638"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B5F2551" w14:textId="77777777" w:rsidR="00995D4C" w:rsidRPr="007F0343" w:rsidRDefault="00995D4C" w:rsidP="001C2407">
            <w:pPr>
              <w:pStyle w:val="TAL"/>
              <w:rPr>
                <w:ins w:id="1639" w:author="vivo_P_RAN2#123" w:date="2023-08-30T11:01:00Z"/>
                <w:lang w:eastAsia="sv-SE"/>
              </w:rPr>
            </w:pPr>
            <w:ins w:id="1640"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C2768DF" w14:textId="77777777" w:rsidR="00995D4C" w:rsidRPr="00C0503E" w:rsidRDefault="00995D4C" w:rsidP="001C2407">
            <w:pPr>
              <w:pStyle w:val="TAL"/>
              <w:rPr>
                <w:ins w:id="164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EEF01B0" w14:textId="77777777" w:rsidR="00995D4C" w:rsidRPr="00C0503E" w:rsidRDefault="00995D4C" w:rsidP="001C2407">
            <w:pPr>
              <w:pStyle w:val="TAL"/>
              <w:rPr>
                <w:ins w:id="1642" w:author="vivo_P_RAN2#123" w:date="2023-08-30T11:01:00Z"/>
                <w:lang w:eastAsia="en-GB"/>
              </w:rPr>
            </w:pPr>
          </w:p>
        </w:tc>
      </w:tr>
      <w:tr w:rsidR="00995D4C" w:rsidRPr="00C0503E" w14:paraId="3DCA9285" w14:textId="77777777" w:rsidTr="001C2407">
        <w:trPr>
          <w:ins w:id="164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ACF454" w14:textId="77777777" w:rsidR="00995D4C" w:rsidRPr="00C0503E" w:rsidRDefault="00995D4C" w:rsidP="001C2407">
            <w:pPr>
              <w:pStyle w:val="TAL"/>
              <w:rPr>
                <w:ins w:id="1644" w:author="vivo_P_RAN2#123" w:date="2023-08-30T11:01:00Z"/>
                <w:i/>
                <w:lang w:eastAsia="en-GB"/>
              </w:rPr>
            </w:pPr>
            <w:ins w:id="1645"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7261DA5" w14:textId="77777777" w:rsidR="00995D4C" w:rsidRPr="00C0503E" w:rsidRDefault="00995D4C" w:rsidP="001C2407">
            <w:pPr>
              <w:pStyle w:val="TAL"/>
              <w:rPr>
                <w:ins w:id="1646"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3C4C28B2" w14:textId="77777777" w:rsidR="00995D4C" w:rsidRPr="00C0503E" w:rsidRDefault="00995D4C" w:rsidP="001C2407">
            <w:pPr>
              <w:pStyle w:val="TAL"/>
              <w:rPr>
                <w:ins w:id="164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0C201C4" w14:textId="77777777" w:rsidR="00995D4C" w:rsidRPr="00C0503E" w:rsidRDefault="00995D4C" w:rsidP="001C2407">
            <w:pPr>
              <w:pStyle w:val="TAL"/>
              <w:rPr>
                <w:ins w:id="1648" w:author="vivo_P_RAN2#123" w:date="2023-08-30T11:01:00Z"/>
                <w:lang w:eastAsia="en-GB"/>
              </w:rPr>
            </w:pPr>
          </w:p>
        </w:tc>
      </w:tr>
      <w:tr w:rsidR="00995D4C" w:rsidRPr="00C0503E" w14:paraId="53CCA896" w14:textId="77777777" w:rsidTr="001C2407">
        <w:trPr>
          <w:ins w:id="164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63DBC0" w14:textId="77777777" w:rsidR="00995D4C" w:rsidRPr="00C0503E" w:rsidRDefault="00995D4C" w:rsidP="001C2407">
            <w:pPr>
              <w:pStyle w:val="TAL"/>
              <w:rPr>
                <w:ins w:id="1650" w:author="vivo_P_RAN2#123" w:date="2023-08-30T11:01:00Z"/>
                <w:i/>
                <w:lang w:eastAsia="en-GB"/>
              </w:rPr>
            </w:pPr>
            <w:ins w:id="1651"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4F209A6" w14:textId="77777777" w:rsidR="00995D4C" w:rsidRPr="00C0503E" w:rsidRDefault="00995D4C" w:rsidP="001C2407">
            <w:pPr>
              <w:pStyle w:val="TAL"/>
              <w:rPr>
                <w:ins w:id="1652" w:author="vivo_P_RAN2#123" w:date="2023-08-30T11:01:00Z"/>
                <w:lang w:eastAsia="sv-SE"/>
              </w:rPr>
            </w:pPr>
            <w:ins w:id="1653"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64690848" w14:textId="77777777" w:rsidR="00995D4C" w:rsidRPr="00C0503E" w:rsidRDefault="00995D4C" w:rsidP="001C2407">
            <w:pPr>
              <w:pStyle w:val="TAL"/>
              <w:rPr>
                <w:ins w:id="165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C6FB056" w14:textId="77777777" w:rsidR="00995D4C" w:rsidRPr="00C0503E" w:rsidRDefault="00995D4C" w:rsidP="001C2407">
            <w:pPr>
              <w:pStyle w:val="TAL"/>
              <w:rPr>
                <w:ins w:id="1655" w:author="vivo_P_RAN2#123" w:date="2023-08-30T11:01:00Z"/>
                <w:lang w:eastAsia="en-GB"/>
              </w:rPr>
            </w:pPr>
          </w:p>
        </w:tc>
      </w:tr>
      <w:tr w:rsidR="00995D4C" w:rsidRPr="00C0503E" w14:paraId="308B38D2" w14:textId="77777777" w:rsidTr="001C2407">
        <w:trPr>
          <w:ins w:id="165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D6C580F" w14:textId="77777777" w:rsidR="00995D4C" w:rsidRPr="00C0503E" w:rsidRDefault="00995D4C" w:rsidP="001C2407">
            <w:pPr>
              <w:pStyle w:val="TAL"/>
              <w:rPr>
                <w:ins w:id="1657" w:author="vivo_P_RAN2#123" w:date="2023-08-30T11:01:00Z"/>
                <w:i/>
                <w:lang w:eastAsia="sv-SE"/>
              </w:rPr>
            </w:pPr>
            <w:ins w:id="1658"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07B21EB" w14:textId="77777777" w:rsidR="00995D4C" w:rsidRPr="00C0503E" w:rsidRDefault="00995D4C" w:rsidP="001C2407">
            <w:pPr>
              <w:pStyle w:val="TAL"/>
              <w:rPr>
                <w:ins w:id="1659" w:author="vivo_P_RAN2#123" w:date="2023-08-30T11:01:00Z"/>
                <w:lang w:eastAsia="sv-SE"/>
              </w:rPr>
            </w:pPr>
            <w:ins w:id="1660"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ED138EB" w14:textId="77777777" w:rsidR="00995D4C" w:rsidRPr="00C0503E" w:rsidRDefault="00995D4C" w:rsidP="001C2407">
            <w:pPr>
              <w:pStyle w:val="TAL"/>
              <w:rPr>
                <w:ins w:id="166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B8175A5" w14:textId="77777777" w:rsidR="00995D4C" w:rsidRPr="00C0503E" w:rsidRDefault="00995D4C" w:rsidP="001C2407">
            <w:pPr>
              <w:pStyle w:val="TAL"/>
              <w:rPr>
                <w:ins w:id="1662" w:author="vivo_P_RAN2#123" w:date="2023-08-30T11:01:00Z"/>
                <w:lang w:eastAsia="en-GB"/>
              </w:rPr>
            </w:pPr>
          </w:p>
        </w:tc>
      </w:tr>
      <w:tr w:rsidR="00995D4C" w:rsidRPr="00C0503E" w14:paraId="6174C828" w14:textId="77777777" w:rsidTr="001C2407">
        <w:trPr>
          <w:ins w:id="16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FB01F" w14:textId="77777777" w:rsidR="00995D4C" w:rsidRPr="00C0503E" w:rsidRDefault="00995D4C" w:rsidP="001C2407">
            <w:pPr>
              <w:pStyle w:val="TAL"/>
              <w:rPr>
                <w:ins w:id="1664" w:author="vivo_P_RAN2#123" w:date="2023-08-30T11:01:00Z"/>
                <w:i/>
                <w:lang w:eastAsia="sv-SE"/>
              </w:rPr>
            </w:pPr>
            <w:ins w:id="1665"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3CE47B51" w14:textId="77777777" w:rsidR="00995D4C" w:rsidRPr="00C0503E" w:rsidRDefault="00995D4C" w:rsidP="001C2407">
            <w:pPr>
              <w:pStyle w:val="TAL"/>
              <w:rPr>
                <w:ins w:id="1666" w:author="vivo_P_RAN2#123" w:date="2023-08-30T11:01:00Z"/>
                <w:lang w:eastAsia="en-GB"/>
              </w:rPr>
            </w:pPr>
            <w:ins w:id="1667"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45B950A" w14:textId="77777777" w:rsidR="00995D4C" w:rsidRPr="00C0503E" w:rsidRDefault="00995D4C" w:rsidP="001C2407">
            <w:pPr>
              <w:pStyle w:val="TAL"/>
              <w:rPr>
                <w:ins w:id="166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8716677" w14:textId="77777777" w:rsidR="00995D4C" w:rsidRPr="00C0503E" w:rsidRDefault="00995D4C" w:rsidP="001C2407">
            <w:pPr>
              <w:pStyle w:val="TAL"/>
              <w:rPr>
                <w:ins w:id="1669" w:author="vivo_P_RAN2#123" w:date="2023-08-30T11:01:00Z"/>
                <w:lang w:eastAsia="en-GB"/>
              </w:rPr>
            </w:pPr>
          </w:p>
        </w:tc>
      </w:tr>
      <w:tr w:rsidR="00995D4C" w:rsidRPr="00C0503E" w14:paraId="40A2E4D2" w14:textId="77777777" w:rsidTr="001C2407">
        <w:trPr>
          <w:ins w:id="16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82F9A12" w14:textId="77777777" w:rsidR="00995D4C" w:rsidRPr="00C0503E" w:rsidRDefault="00995D4C" w:rsidP="001C2407">
            <w:pPr>
              <w:pStyle w:val="TAL"/>
              <w:rPr>
                <w:ins w:id="1671" w:author="vivo_P_RAN2#123" w:date="2023-08-30T11:01:00Z"/>
                <w:i/>
                <w:lang w:eastAsia="sv-SE"/>
              </w:rPr>
            </w:pPr>
            <w:ins w:id="1672"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53681D3" w14:textId="77777777" w:rsidR="00995D4C" w:rsidRPr="00C0503E" w:rsidRDefault="00995D4C" w:rsidP="001C2407">
            <w:pPr>
              <w:pStyle w:val="TAL"/>
              <w:rPr>
                <w:ins w:id="1673" w:author="vivo_P_RAN2#123" w:date="2023-08-30T11:01:00Z"/>
                <w:lang w:eastAsia="en-GB"/>
              </w:rPr>
            </w:pPr>
            <w:ins w:id="1674"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071F5AF7" w14:textId="77777777" w:rsidR="00995D4C" w:rsidRPr="00C0503E" w:rsidRDefault="00995D4C" w:rsidP="001C2407">
            <w:pPr>
              <w:pStyle w:val="TAL"/>
              <w:rPr>
                <w:ins w:id="1675" w:author="vivo_P_RAN2#123" w:date="2023-08-30T11:01:00Z"/>
                <w:lang w:eastAsia="en-GB"/>
              </w:rPr>
            </w:pPr>
            <w:ins w:id="1676"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58F16B01" w14:textId="77777777" w:rsidR="00995D4C" w:rsidRPr="00C0503E" w:rsidRDefault="00995D4C" w:rsidP="001C2407">
            <w:pPr>
              <w:pStyle w:val="TAL"/>
              <w:rPr>
                <w:ins w:id="1677" w:author="vivo_P_RAN2#123" w:date="2023-08-30T11:01:00Z"/>
                <w:lang w:eastAsia="en-GB"/>
              </w:rPr>
            </w:pPr>
          </w:p>
        </w:tc>
      </w:tr>
      <w:tr w:rsidR="00995D4C" w:rsidRPr="00C0503E" w14:paraId="6F5C6220" w14:textId="77777777" w:rsidTr="001C2407">
        <w:trPr>
          <w:ins w:id="16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3135DD" w14:textId="77777777" w:rsidR="00995D4C" w:rsidRPr="00C0503E" w:rsidRDefault="00995D4C" w:rsidP="001C2407">
            <w:pPr>
              <w:pStyle w:val="TAL"/>
              <w:rPr>
                <w:ins w:id="1679" w:author="vivo_P_RAN2#123" w:date="2023-08-30T11:01:00Z"/>
                <w:kern w:val="2"/>
                <w:lang w:eastAsia="en-GB"/>
              </w:rPr>
            </w:pPr>
            <w:ins w:id="1680"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2EEC3681" w14:textId="77777777" w:rsidR="00995D4C" w:rsidRPr="00C0503E" w:rsidRDefault="00995D4C" w:rsidP="001C2407">
            <w:pPr>
              <w:pStyle w:val="TAL"/>
              <w:rPr>
                <w:ins w:id="1681" w:author="vivo_P_RAN2#123" w:date="2023-08-30T11:01:00Z"/>
                <w:rFonts w:eastAsia="Yu Mincho"/>
                <w:kern w:val="2"/>
                <w:lang w:eastAsia="zh-CN"/>
              </w:rPr>
            </w:pPr>
            <w:ins w:id="1682"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6F3B6D3" w14:textId="77777777" w:rsidR="00995D4C" w:rsidRPr="00C0503E" w:rsidRDefault="00995D4C" w:rsidP="001C2407">
            <w:pPr>
              <w:pStyle w:val="TAL"/>
              <w:rPr>
                <w:ins w:id="1683" w:author="vivo_P_RAN2#123" w:date="2023-08-30T11:01:00Z"/>
                <w:kern w:val="2"/>
              </w:rPr>
            </w:pPr>
            <w:ins w:id="1684"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EB98CD3" w14:textId="77777777" w:rsidR="00995D4C" w:rsidRPr="00C0503E" w:rsidRDefault="00995D4C" w:rsidP="001C2407">
            <w:pPr>
              <w:pStyle w:val="TAL"/>
              <w:rPr>
                <w:ins w:id="1685" w:author="vivo_P_RAN2#123" w:date="2023-08-30T11:01:00Z"/>
                <w:lang w:eastAsia="en-GB"/>
              </w:rPr>
            </w:pPr>
          </w:p>
        </w:tc>
      </w:tr>
    </w:tbl>
    <w:p w14:paraId="462D5FE8" w14:textId="77777777" w:rsidR="00995D4C" w:rsidRPr="00C0503E" w:rsidRDefault="00995D4C" w:rsidP="00995D4C">
      <w:pPr>
        <w:rPr>
          <w:ins w:id="1686" w:author="vivo_P_RAN2#123" w:date="2023-08-30T11:01:00Z"/>
          <w:rFonts w:eastAsia="宋体"/>
          <w:lang w:eastAsia="ko-KR"/>
        </w:rPr>
      </w:pPr>
      <w:ins w:id="1687"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w:t>
        </w:r>
        <w:r>
          <w:rPr>
            <w:rFonts w:eastAsia="等线"/>
            <w:lang w:eastAsia="zh-CN"/>
          </w:rPr>
          <w:t>2</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B444A9" w14:textId="77777777" w:rsidTr="001C2407">
        <w:trPr>
          <w:tblHeader/>
          <w:ins w:id="168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C531E7" w14:textId="77777777" w:rsidR="00995D4C" w:rsidRPr="00C0503E" w:rsidRDefault="00995D4C" w:rsidP="001C2407">
            <w:pPr>
              <w:pStyle w:val="TAH"/>
              <w:rPr>
                <w:ins w:id="1689" w:author="vivo_P_RAN2#123" w:date="2023-08-30T11:01:00Z"/>
                <w:lang w:eastAsia="en-GB"/>
              </w:rPr>
            </w:pPr>
            <w:ins w:id="1690"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091856F8" w14:textId="77777777" w:rsidR="00995D4C" w:rsidRPr="00C0503E" w:rsidRDefault="00995D4C" w:rsidP="001C2407">
            <w:pPr>
              <w:pStyle w:val="TAH"/>
              <w:rPr>
                <w:ins w:id="1691" w:author="vivo_P_RAN2#123" w:date="2023-08-30T11:01:00Z"/>
                <w:lang w:eastAsia="en-GB"/>
              </w:rPr>
            </w:pPr>
            <w:ins w:id="1692"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05CD18BA" w14:textId="77777777" w:rsidR="00995D4C" w:rsidRPr="00C0503E" w:rsidRDefault="00995D4C" w:rsidP="001C2407">
            <w:pPr>
              <w:pStyle w:val="TAH"/>
              <w:rPr>
                <w:ins w:id="1693" w:author="vivo_P_RAN2#123" w:date="2023-08-30T11:01:00Z"/>
                <w:lang w:eastAsia="en-GB"/>
              </w:rPr>
            </w:pPr>
            <w:ins w:id="1694"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83A46A1" w14:textId="77777777" w:rsidR="00995D4C" w:rsidRPr="00C0503E" w:rsidRDefault="00995D4C" w:rsidP="001C2407">
            <w:pPr>
              <w:pStyle w:val="TAH"/>
              <w:rPr>
                <w:ins w:id="1695" w:author="vivo_P_RAN2#123" w:date="2023-08-30T11:01:00Z"/>
                <w:lang w:eastAsia="en-GB"/>
              </w:rPr>
            </w:pPr>
            <w:ins w:id="1696" w:author="vivo_P_RAN2#123" w:date="2023-08-30T11:01:00Z">
              <w:r w:rsidRPr="00C0503E">
                <w:rPr>
                  <w:lang w:eastAsia="en-GB"/>
                </w:rPr>
                <w:t>Ver</w:t>
              </w:r>
            </w:ins>
          </w:p>
        </w:tc>
      </w:tr>
      <w:tr w:rsidR="00995D4C" w:rsidRPr="00C0503E" w14:paraId="25F1D362" w14:textId="77777777" w:rsidTr="001C2407">
        <w:trPr>
          <w:ins w:id="169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BAEDBF" w14:textId="77777777" w:rsidR="00995D4C" w:rsidRPr="00C0503E" w:rsidRDefault="00995D4C" w:rsidP="001C2407">
            <w:pPr>
              <w:pStyle w:val="TAL"/>
              <w:rPr>
                <w:ins w:id="1698" w:author="vivo_P_RAN2#123" w:date="2023-08-30T11:01:00Z"/>
                <w:lang w:eastAsia="en-GB"/>
              </w:rPr>
            </w:pPr>
            <w:ins w:id="1699"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23F96DF" w14:textId="77777777" w:rsidR="00995D4C" w:rsidRPr="00C0503E" w:rsidRDefault="00995D4C" w:rsidP="001C2407">
            <w:pPr>
              <w:pStyle w:val="TAL"/>
              <w:rPr>
                <w:ins w:id="1700"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C8BC4B9" w14:textId="77777777" w:rsidR="00995D4C" w:rsidRPr="00C0503E" w:rsidRDefault="00995D4C" w:rsidP="001C2407">
            <w:pPr>
              <w:pStyle w:val="TAL"/>
              <w:rPr>
                <w:ins w:id="1701" w:author="vivo_P_RAN2#123" w:date="2023-08-30T11:01:00Z"/>
                <w:lang w:eastAsia="en-GB"/>
              </w:rPr>
            </w:pPr>
            <w:ins w:id="1702"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906D3A2" w14:textId="77777777" w:rsidR="00995D4C" w:rsidRPr="00C0503E" w:rsidRDefault="00995D4C" w:rsidP="001C2407">
            <w:pPr>
              <w:pStyle w:val="TAL"/>
              <w:rPr>
                <w:ins w:id="1703" w:author="vivo_P_RAN2#123" w:date="2023-08-30T11:01:00Z"/>
                <w:lang w:eastAsia="en-GB"/>
              </w:rPr>
            </w:pPr>
          </w:p>
        </w:tc>
      </w:tr>
      <w:tr w:rsidR="00995D4C" w:rsidRPr="00C0503E" w14:paraId="56769546" w14:textId="77777777" w:rsidTr="001C2407">
        <w:trPr>
          <w:ins w:id="170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9470ECC" w14:textId="77777777" w:rsidR="00995D4C" w:rsidRPr="00C0503E" w:rsidRDefault="00995D4C" w:rsidP="001C2407">
            <w:pPr>
              <w:pStyle w:val="TAL"/>
              <w:rPr>
                <w:ins w:id="1705" w:author="vivo_P_RAN2#123" w:date="2023-08-30T11:01:00Z"/>
                <w:i/>
                <w:lang w:eastAsia="en-GB"/>
              </w:rPr>
            </w:pPr>
            <w:ins w:id="1706"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60F8ACA" w14:textId="77777777" w:rsidR="00995D4C" w:rsidRPr="00C0503E" w:rsidRDefault="00995D4C" w:rsidP="001C2407">
            <w:pPr>
              <w:pStyle w:val="TAL"/>
              <w:rPr>
                <w:ins w:id="1707" w:author="vivo_P_RAN2#123" w:date="2023-08-30T11:01:00Z"/>
                <w:lang w:eastAsia="sv-SE"/>
              </w:rPr>
            </w:pPr>
            <w:ins w:id="1708"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D4C49B0" w14:textId="77777777" w:rsidR="00995D4C" w:rsidRPr="00C0503E" w:rsidRDefault="00995D4C" w:rsidP="001C2407">
            <w:pPr>
              <w:pStyle w:val="TAL"/>
              <w:rPr>
                <w:ins w:id="170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B3CAC4" w14:textId="77777777" w:rsidR="00995D4C" w:rsidRPr="00C0503E" w:rsidRDefault="00995D4C" w:rsidP="001C2407">
            <w:pPr>
              <w:pStyle w:val="TAL"/>
              <w:rPr>
                <w:ins w:id="1710" w:author="vivo_P_RAN2#123" w:date="2023-08-30T11:01:00Z"/>
                <w:lang w:eastAsia="en-GB"/>
              </w:rPr>
            </w:pPr>
          </w:p>
        </w:tc>
      </w:tr>
      <w:tr w:rsidR="00995D4C" w:rsidRPr="00C0503E" w14:paraId="68BD8978" w14:textId="77777777" w:rsidTr="001C2407">
        <w:trPr>
          <w:ins w:id="171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4970A1" w14:textId="77777777" w:rsidR="00995D4C" w:rsidRPr="00C0503E" w:rsidRDefault="00995D4C" w:rsidP="001C2407">
            <w:pPr>
              <w:pStyle w:val="TAL"/>
              <w:rPr>
                <w:ins w:id="1712" w:author="vivo_P_RAN2#123" w:date="2023-08-30T11:01:00Z"/>
                <w:i/>
                <w:lang w:eastAsia="en-GB"/>
              </w:rPr>
            </w:pPr>
            <w:ins w:id="1713"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02728DEF" w14:textId="77777777" w:rsidR="00995D4C" w:rsidRPr="00C0503E" w:rsidRDefault="00995D4C" w:rsidP="001C2407">
            <w:pPr>
              <w:pStyle w:val="TAL"/>
              <w:rPr>
                <w:ins w:id="1714" w:author="vivo_P_RAN2#123" w:date="2023-08-30T11:01:00Z"/>
                <w:lang w:eastAsia="sv-SE"/>
              </w:rPr>
            </w:pPr>
            <w:ins w:id="171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FBBBB33" w14:textId="77777777" w:rsidR="00995D4C" w:rsidRPr="00C0503E" w:rsidRDefault="00995D4C" w:rsidP="001C2407">
            <w:pPr>
              <w:pStyle w:val="TAL"/>
              <w:rPr>
                <w:ins w:id="1716" w:author="vivo_P_RAN2#123" w:date="2023-08-30T11:01:00Z"/>
                <w:lang w:eastAsia="en-GB"/>
              </w:rPr>
            </w:pPr>
            <w:ins w:id="1717"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098844" w14:textId="77777777" w:rsidR="00995D4C" w:rsidRPr="00C0503E" w:rsidRDefault="00995D4C" w:rsidP="001C2407">
            <w:pPr>
              <w:pStyle w:val="TAL"/>
              <w:rPr>
                <w:ins w:id="1718" w:author="vivo_P_RAN2#123" w:date="2023-08-30T11:01:00Z"/>
                <w:lang w:eastAsia="en-GB"/>
              </w:rPr>
            </w:pPr>
          </w:p>
        </w:tc>
      </w:tr>
      <w:tr w:rsidR="00995D4C" w:rsidRPr="00C0503E" w14:paraId="2498CCCD" w14:textId="77777777" w:rsidTr="001C2407">
        <w:trPr>
          <w:ins w:id="171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4FA898" w14:textId="77777777" w:rsidR="00995D4C" w:rsidRPr="00C0503E" w:rsidRDefault="00995D4C" w:rsidP="001C2407">
            <w:pPr>
              <w:pStyle w:val="TAL"/>
              <w:rPr>
                <w:ins w:id="1720" w:author="vivo_P_RAN2#123" w:date="2023-08-30T11:01:00Z"/>
                <w:i/>
                <w:lang w:eastAsia="sv-SE"/>
              </w:rPr>
            </w:pPr>
            <w:ins w:id="1721"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6D03AD8D" w14:textId="77777777" w:rsidR="00995D4C" w:rsidRPr="00C0503E" w:rsidRDefault="00995D4C" w:rsidP="001C2407">
            <w:pPr>
              <w:pStyle w:val="TAL"/>
              <w:rPr>
                <w:ins w:id="1722" w:author="vivo_P_RAN2#123" w:date="2023-08-30T11:01:00Z"/>
                <w:lang w:eastAsia="sv-SE"/>
              </w:rPr>
            </w:pPr>
            <w:ins w:id="172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125EE5D" w14:textId="77777777" w:rsidR="00995D4C" w:rsidRPr="00C0503E" w:rsidRDefault="00995D4C" w:rsidP="001C2407">
            <w:pPr>
              <w:pStyle w:val="TAL"/>
              <w:rPr>
                <w:ins w:id="1724" w:author="vivo_P_RAN2#123" w:date="2023-08-30T11:01:00Z"/>
                <w:lang w:eastAsia="en-GB"/>
              </w:rPr>
            </w:pPr>
            <w:ins w:id="1725"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7362E3D" w14:textId="77777777" w:rsidR="00995D4C" w:rsidRPr="00C0503E" w:rsidRDefault="00995D4C" w:rsidP="001C2407">
            <w:pPr>
              <w:pStyle w:val="TAL"/>
              <w:rPr>
                <w:ins w:id="1726" w:author="vivo_P_RAN2#123" w:date="2023-08-30T11:01:00Z"/>
                <w:lang w:eastAsia="en-GB"/>
              </w:rPr>
            </w:pPr>
          </w:p>
        </w:tc>
      </w:tr>
      <w:tr w:rsidR="00995D4C" w:rsidRPr="00C0503E" w14:paraId="57231B2F" w14:textId="77777777" w:rsidTr="001C2407">
        <w:trPr>
          <w:ins w:id="172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F5AADE" w14:textId="77777777" w:rsidR="00995D4C" w:rsidRPr="00C0503E" w:rsidRDefault="00995D4C" w:rsidP="001C2407">
            <w:pPr>
              <w:pStyle w:val="TAL"/>
              <w:rPr>
                <w:ins w:id="1728" w:author="vivo_P_RAN2#123" w:date="2023-08-30T11:01:00Z"/>
                <w:i/>
                <w:lang w:eastAsia="sv-SE"/>
              </w:rPr>
            </w:pPr>
            <w:ins w:id="1729"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FA8CAAF" w14:textId="77777777" w:rsidR="00995D4C" w:rsidRPr="00C0503E" w:rsidRDefault="00995D4C" w:rsidP="001C2407">
            <w:pPr>
              <w:pStyle w:val="TAL"/>
              <w:rPr>
                <w:ins w:id="1730" w:author="vivo_P_RAN2#123" w:date="2023-08-30T11:01:00Z"/>
                <w:lang w:eastAsia="sv-SE"/>
              </w:rPr>
            </w:pPr>
            <w:ins w:id="173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7472B6" w14:textId="77777777" w:rsidR="00995D4C" w:rsidRPr="00C0503E" w:rsidRDefault="00995D4C" w:rsidP="001C2407">
            <w:pPr>
              <w:pStyle w:val="TAL"/>
              <w:rPr>
                <w:ins w:id="1732" w:author="vivo_P_RAN2#123" w:date="2023-08-30T11:01:00Z"/>
                <w:lang w:eastAsia="en-GB"/>
              </w:rPr>
            </w:pPr>
            <w:ins w:id="1733"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61B9D7" w14:textId="77777777" w:rsidR="00995D4C" w:rsidRPr="00C0503E" w:rsidRDefault="00995D4C" w:rsidP="001C2407">
            <w:pPr>
              <w:pStyle w:val="TAL"/>
              <w:rPr>
                <w:ins w:id="1734" w:author="vivo_P_RAN2#123" w:date="2023-08-30T11:01:00Z"/>
                <w:lang w:eastAsia="en-GB"/>
              </w:rPr>
            </w:pPr>
          </w:p>
        </w:tc>
      </w:tr>
      <w:tr w:rsidR="00995D4C" w:rsidRPr="00C0503E" w14:paraId="60982392" w14:textId="77777777" w:rsidTr="001C2407">
        <w:trPr>
          <w:ins w:id="173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D6CF1C" w14:textId="77777777" w:rsidR="00995D4C" w:rsidRPr="00C0503E" w:rsidRDefault="00995D4C" w:rsidP="001C2407">
            <w:pPr>
              <w:pStyle w:val="TAL"/>
              <w:rPr>
                <w:ins w:id="1736" w:author="vivo_P_RAN2#123" w:date="2023-08-30T11:01:00Z"/>
                <w:i/>
                <w:lang w:eastAsia="sv-SE"/>
              </w:rPr>
            </w:pPr>
            <w:ins w:id="1737"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3D45ABC" w14:textId="77777777" w:rsidR="00995D4C" w:rsidRPr="00C0503E" w:rsidRDefault="00995D4C" w:rsidP="001C2407">
            <w:pPr>
              <w:pStyle w:val="TAL"/>
              <w:rPr>
                <w:ins w:id="1738" w:author="vivo_P_RAN2#123" w:date="2023-08-30T11:01:00Z"/>
                <w:lang w:eastAsia="sv-SE"/>
              </w:rPr>
            </w:pPr>
            <w:ins w:id="173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4A9B7FC" w14:textId="77777777" w:rsidR="00995D4C" w:rsidRPr="00C0503E" w:rsidRDefault="00995D4C" w:rsidP="001C2407">
            <w:pPr>
              <w:pStyle w:val="TAL"/>
              <w:rPr>
                <w:ins w:id="1740" w:author="vivo_P_RAN2#123" w:date="2023-08-30T11:01:00Z"/>
                <w:lang w:eastAsia="en-GB"/>
              </w:rPr>
            </w:pPr>
            <w:ins w:id="1741"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E0428A5" w14:textId="77777777" w:rsidR="00995D4C" w:rsidRPr="00C0503E" w:rsidRDefault="00995D4C" w:rsidP="001C2407">
            <w:pPr>
              <w:pStyle w:val="TAL"/>
              <w:rPr>
                <w:ins w:id="1742" w:author="vivo_P_RAN2#123" w:date="2023-08-30T11:01:00Z"/>
                <w:lang w:eastAsia="en-GB"/>
              </w:rPr>
            </w:pPr>
          </w:p>
        </w:tc>
      </w:tr>
      <w:tr w:rsidR="00995D4C" w:rsidRPr="00C0503E" w14:paraId="120FBB6F" w14:textId="77777777" w:rsidTr="001C2407">
        <w:trPr>
          <w:ins w:id="174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7998BE1" w14:textId="77777777" w:rsidR="00995D4C" w:rsidRPr="00C0503E" w:rsidRDefault="00995D4C" w:rsidP="001C2407">
            <w:pPr>
              <w:pStyle w:val="TAL"/>
              <w:rPr>
                <w:ins w:id="1744" w:author="vivo_P_RAN2#123" w:date="2023-08-30T11:01:00Z"/>
                <w:i/>
                <w:lang w:eastAsia="sv-SE"/>
              </w:rPr>
            </w:pPr>
            <w:ins w:id="1745"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8980988" w14:textId="77777777" w:rsidR="00995D4C" w:rsidRPr="00C0503E" w:rsidRDefault="00995D4C" w:rsidP="001C2407">
            <w:pPr>
              <w:pStyle w:val="TAL"/>
              <w:rPr>
                <w:ins w:id="1746" w:author="vivo_P_RAN2#123" w:date="2023-08-30T11:01:00Z"/>
                <w:lang w:eastAsia="sv-SE"/>
              </w:rPr>
            </w:pPr>
            <w:ins w:id="174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B29B98" w14:textId="77777777" w:rsidR="00995D4C" w:rsidRPr="00C0503E" w:rsidRDefault="00995D4C" w:rsidP="001C2407">
            <w:pPr>
              <w:pStyle w:val="TAL"/>
              <w:rPr>
                <w:ins w:id="1748" w:author="vivo_P_RAN2#123" w:date="2023-08-30T11:01:00Z"/>
                <w:lang w:eastAsia="en-GB"/>
              </w:rPr>
            </w:pPr>
            <w:ins w:id="174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07F35A" w14:textId="77777777" w:rsidR="00995D4C" w:rsidRPr="00C0503E" w:rsidRDefault="00995D4C" w:rsidP="001C2407">
            <w:pPr>
              <w:pStyle w:val="TAL"/>
              <w:rPr>
                <w:ins w:id="1750" w:author="vivo_P_RAN2#123" w:date="2023-08-30T11:01:00Z"/>
                <w:lang w:eastAsia="en-GB"/>
              </w:rPr>
            </w:pPr>
          </w:p>
        </w:tc>
      </w:tr>
      <w:tr w:rsidR="00995D4C" w:rsidRPr="00C0503E" w14:paraId="4FFC9B64" w14:textId="77777777" w:rsidTr="001C2407">
        <w:trPr>
          <w:ins w:id="17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964EFF" w14:textId="77777777" w:rsidR="00995D4C" w:rsidRPr="00C0503E" w:rsidRDefault="00995D4C" w:rsidP="001C2407">
            <w:pPr>
              <w:pStyle w:val="TAL"/>
              <w:rPr>
                <w:ins w:id="1752" w:author="vivo_P_RAN2#123" w:date="2023-08-30T11:01:00Z"/>
                <w:i/>
                <w:lang w:eastAsia="sv-SE"/>
              </w:rPr>
            </w:pPr>
            <w:ins w:id="1753"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1612C8F" w14:textId="77777777" w:rsidR="00995D4C" w:rsidRPr="00C0503E" w:rsidRDefault="00995D4C" w:rsidP="001C2407">
            <w:pPr>
              <w:pStyle w:val="TAL"/>
              <w:rPr>
                <w:ins w:id="1754" w:author="vivo_P_RAN2#123" w:date="2023-08-30T11:01:00Z"/>
                <w:lang w:eastAsia="sv-SE"/>
              </w:rPr>
            </w:pPr>
            <w:ins w:id="175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F72BF7" w14:textId="77777777" w:rsidR="00995D4C" w:rsidRPr="00C0503E" w:rsidRDefault="00995D4C" w:rsidP="001C2407">
            <w:pPr>
              <w:pStyle w:val="TAL"/>
              <w:rPr>
                <w:ins w:id="1756" w:author="vivo_P_RAN2#123" w:date="2023-08-30T11:01:00Z"/>
                <w:lang w:eastAsia="en-GB"/>
              </w:rPr>
            </w:pPr>
            <w:ins w:id="1757"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05E62AE" w14:textId="77777777" w:rsidR="00995D4C" w:rsidRPr="00C0503E" w:rsidRDefault="00995D4C" w:rsidP="001C2407">
            <w:pPr>
              <w:pStyle w:val="TAL"/>
              <w:rPr>
                <w:ins w:id="1758" w:author="vivo_P_RAN2#123" w:date="2023-08-30T11:01:00Z"/>
                <w:lang w:eastAsia="en-GB"/>
              </w:rPr>
            </w:pPr>
          </w:p>
        </w:tc>
      </w:tr>
      <w:tr w:rsidR="00995D4C" w:rsidRPr="00C0503E" w14:paraId="40ECE8D3" w14:textId="77777777" w:rsidTr="001C2407">
        <w:trPr>
          <w:ins w:id="17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23C52" w14:textId="77777777" w:rsidR="00995D4C" w:rsidRPr="00C0503E" w:rsidRDefault="00995D4C" w:rsidP="001C2407">
            <w:pPr>
              <w:pStyle w:val="TAL"/>
              <w:rPr>
                <w:ins w:id="1760" w:author="vivo_P_RAN2#123" w:date="2023-08-30T11:01:00Z"/>
                <w:i/>
                <w:lang w:eastAsia="en-GB"/>
              </w:rPr>
            </w:pPr>
            <w:ins w:id="1761"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0A30EC56" w14:textId="77777777" w:rsidR="00995D4C" w:rsidRPr="007F0343" w:rsidRDefault="00995D4C" w:rsidP="001C2407">
            <w:pPr>
              <w:pStyle w:val="TAL"/>
              <w:rPr>
                <w:ins w:id="1762" w:author="vivo_P_RAN2#123" w:date="2023-08-30T11:01:00Z"/>
                <w:lang w:eastAsia="sv-SE"/>
              </w:rPr>
            </w:pPr>
            <w:ins w:id="1763"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1E74ADB" w14:textId="77777777" w:rsidR="00995D4C" w:rsidRPr="00C0503E" w:rsidRDefault="00995D4C" w:rsidP="001C2407">
            <w:pPr>
              <w:pStyle w:val="TAL"/>
              <w:rPr>
                <w:ins w:id="176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12F5C18" w14:textId="77777777" w:rsidR="00995D4C" w:rsidRPr="00C0503E" w:rsidRDefault="00995D4C" w:rsidP="001C2407">
            <w:pPr>
              <w:pStyle w:val="TAL"/>
              <w:rPr>
                <w:ins w:id="1765" w:author="vivo_P_RAN2#123" w:date="2023-08-30T11:01:00Z"/>
                <w:lang w:eastAsia="en-GB"/>
              </w:rPr>
            </w:pPr>
          </w:p>
        </w:tc>
      </w:tr>
      <w:tr w:rsidR="00995D4C" w:rsidRPr="00C0503E" w14:paraId="3F02D193" w14:textId="77777777" w:rsidTr="001C2407">
        <w:trPr>
          <w:ins w:id="176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ACB3E7" w14:textId="77777777" w:rsidR="00995D4C" w:rsidRPr="00C0503E" w:rsidRDefault="00995D4C" w:rsidP="001C2407">
            <w:pPr>
              <w:pStyle w:val="TAL"/>
              <w:rPr>
                <w:ins w:id="1767" w:author="vivo_P_RAN2#123" w:date="2023-08-30T11:01:00Z"/>
                <w:i/>
                <w:lang w:eastAsia="en-GB"/>
              </w:rPr>
            </w:pPr>
            <w:ins w:id="1768"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0B7E892D" w14:textId="77777777" w:rsidR="00995D4C" w:rsidRPr="00C0503E" w:rsidRDefault="00995D4C" w:rsidP="001C2407">
            <w:pPr>
              <w:pStyle w:val="TAL"/>
              <w:rPr>
                <w:ins w:id="1769"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1061382D" w14:textId="77777777" w:rsidR="00995D4C" w:rsidRPr="00C0503E" w:rsidRDefault="00995D4C" w:rsidP="001C2407">
            <w:pPr>
              <w:pStyle w:val="TAL"/>
              <w:rPr>
                <w:ins w:id="177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CB4CBFE" w14:textId="77777777" w:rsidR="00995D4C" w:rsidRPr="00C0503E" w:rsidRDefault="00995D4C" w:rsidP="001C2407">
            <w:pPr>
              <w:pStyle w:val="TAL"/>
              <w:rPr>
                <w:ins w:id="1771" w:author="vivo_P_RAN2#123" w:date="2023-08-30T11:01:00Z"/>
                <w:lang w:eastAsia="en-GB"/>
              </w:rPr>
            </w:pPr>
          </w:p>
        </w:tc>
      </w:tr>
      <w:tr w:rsidR="00995D4C" w:rsidRPr="00C0503E" w14:paraId="340FC9B3" w14:textId="77777777" w:rsidTr="001C2407">
        <w:trPr>
          <w:ins w:id="177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EC972" w14:textId="77777777" w:rsidR="00995D4C" w:rsidRPr="00C0503E" w:rsidRDefault="00995D4C" w:rsidP="001C2407">
            <w:pPr>
              <w:pStyle w:val="TAL"/>
              <w:rPr>
                <w:ins w:id="1773" w:author="vivo_P_RAN2#123" w:date="2023-08-30T11:01:00Z"/>
                <w:i/>
                <w:lang w:eastAsia="en-GB"/>
              </w:rPr>
            </w:pPr>
            <w:ins w:id="1774"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FF2FA79" w14:textId="77777777" w:rsidR="00995D4C" w:rsidRPr="00C0503E" w:rsidRDefault="00995D4C" w:rsidP="001C2407">
            <w:pPr>
              <w:pStyle w:val="TAL"/>
              <w:rPr>
                <w:ins w:id="1775" w:author="vivo_P_RAN2#123" w:date="2023-08-30T11:01:00Z"/>
                <w:lang w:eastAsia="sv-SE"/>
              </w:rPr>
            </w:pPr>
            <w:ins w:id="1776"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77FC88D" w14:textId="77777777" w:rsidR="00995D4C" w:rsidRPr="00C0503E" w:rsidRDefault="00995D4C" w:rsidP="001C2407">
            <w:pPr>
              <w:pStyle w:val="TAL"/>
              <w:rPr>
                <w:ins w:id="177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C3DA5D6" w14:textId="77777777" w:rsidR="00995D4C" w:rsidRPr="00C0503E" w:rsidRDefault="00995D4C" w:rsidP="001C2407">
            <w:pPr>
              <w:pStyle w:val="TAL"/>
              <w:rPr>
                <w:ins w:id="1778" w:author="vivo_P_RAN2#123" w:date="2023-08-30T11:01:00Z"/>
                <w:lang w:eastAsia="en-GB"/>
              </w:rPr>
            </w:pPr>
          </w:p>
        </w:tc>
      </w:tr>
      <w:tr w:rsidR="00995D4C" w:rsidRPr="00C0503E" w14:paraId="33A4BA86" w14:textId="77777777" w:rsidTr="001C2407">
        <w:trPr>
          <w:ins w:id="177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CB9B264" w14:textId="77777777" w:rsidR="00995D4C" w:rsidRPr="00C0503E" w:rsidRDefault="00995D4C" w:rsidP="001C2407">
            <w:pPr>
              <w:pStyle w:val="TAL"/>
              <w:rPr>
                <w:ins w:id="1780" w:author="vivo_P_RAN2#123" w:date="2023-08-30T11:01:00Z"/>
                <w:i/>
                <w:lang w:eastAsia="sv-SE"/>
              </w:rPr>
            </w:pPr>
            <w:ins w:id="1781"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5AFD826A" w14:textId="77777777" w:rsidR="00995D4C" w:rsidRPr="00C0503E" w:rsidRDefault="00995D4C" w:rsidP="001C2407">
            <w:pPr>
              <w:pStyle w:val="TAL"/>
              <w:rPr>
                <w:ins w:id="1782" w:author="vivo_P_RAN2#123" w:date="2023-08-30T11:01:00Z"/>
                <w:lang w:eastAsia="sv-SE"/>
              </w:rPr>
            </w:pPr>
            <w:ins w:id="1783"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4A80FF6A" w14:textId="77777777" w:rsidR="00995D4C" w:rsidRPr="00C0503E" w:rsidRDefault="00995D4C" w:rsidP="001C2407">
            <w:pPr>
              <w:pStyle w:val="TAL"/>
              <w:rPr>
                <w:ins w:id="178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1D3565B" w14:textId="77777777" w:rsidR="00995D4C" w:rsidRPr="00C0503E" w:rsidRDefault="00995D4C" w:rsidP="001C2407">
            <w:pPr>
              <w:pStyle w:val="TAL"/>
              <w:rPr>
                <w:ins w:id="1785" w:author="vivo_P_RAN2#123" w:date="2023-08-30T11:01:00Z"/>
                <w:lang w:eastAsia="en-GB"/>
              </w:rPr>
            </w:pPr>
          </w:p>
        </w:tc>
      </w:tr>
      <w:tr w:rsidR="00995D4C" w:rsidRPr="00C0503E" w14:paraId="2A729567" w14:textId="77777777" w:rsidTr="001C2407">
        <w:trPr>
          <w:ins w:id="17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947BDF" w14:textId="77777777" w:rsidR="00995D4C" w:rsidRPr="00C0503E" w:rsidRDefault="00995D4C" w:rsidP="001C2407">
            <w:pPr>
              <w:pStyle w:val="TAL"/>
              <w:rPr>
                <w:ins w:id="1787" w:author="vivo_P_RAN2#123" w:date="2023-08-30T11:01:00Z"/>
                <w:i/>
                <w:lang w:eastAsia="sv-SE"/>
              </w:rPr>
            </w:pPr>
            <w:ins w:id="1788"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610802" w14:textId="77777777" w:rsidR="00995D4C" w:rsidRPr="00C0503E" w:rsidRDefault="00995D4C" w:rsidP="001C2407">
            <w:pPr>
              <w:pStyle w:val="TAL"/>
              <w:rPr>
                <w:ins w:id="1789" w:author="vivo_P_RAN2#123" w:date="2023-08-30T11:01:00Z"/>
                <w:lang w:eastAsia="en-GB"/>
              </w:rPr>
            </w:pPr>
            <w:ins w:id="1790"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4D7D0114" w14:textId="77777777" w:rsidR="00995D4C" w:rsidRPr="00C0503E" w:rsidRDefault="00995D4C" w:rsidP="001C2407">
            <w:pPr>
              <w:pStyle w:val="TAL"/>
              <w:rPr>
                <w:ins w:id="179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F9F39A0" w14:textId="77777777" w:rsidR="00995D4C" w:rsidRPr="00C0503E" w:rsidRDefault="00995D4C" w:rsidP="001C2407">
            <w:pPr>
              <w:pStyle w:val="TAL"/>
              <w:rPr>
                <w:ins w:id="1792" w:author="vivo_P_RAN2#123" w:date="2023-08-30T11:01:00Z"/>
                <w:lang w:eastAsia="en-GB"/>
              </w:rPr>
            </w:pPr>
          </w:p>
        </w:tc>
      </w:tr>
      <w:tr w:rsidR="00995D4C" w:rsidRPr="00C0503E" w14:paraId="072B8825" w14:textId="77777777" w:rsidTr="001C2407">
        <w:trPr>
          <w:ins w:id="17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8DA67F0" w14:textId="77777777" w:rsidR="00995D4C" w:rsidRPr="00C0503E" w:rsidRDefault="00995D4C" w:rsidP="001C2407">
            <w:pPr>
              <w:pStyle w:val="TAL"/>
              <w:rPr>
                <w:ins w:id="1794" w:author="vivo_P_RAN2#123" w:date="2023-08-30T11:01:00Z"/>
                <w:i/>
                <w:lang w:eastAsia="sv-SE"/>
              </w:rPr>
            </w:pPr>
            <w:ins w:id="1795"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DD21BA8" w14:textId="77777777" w:rsidR="00995D4C" w:rsidRPr="00C0503E" w:rsidRDefault="00995D4C" w:rsidP="001C2407">
            <w:pPr>
              <w:pStyle w:val="TAL"/>
              <w:rPr>
                <w:ins w:id="1796" w:author="vivo_P_RAN2#123" w:date="2023-08-30T11:01:00Z"/>
                <w:lang w:eastAsia="en-GB"/>
              </w:rPr>
            </w:pPr>
            <w:ins w:id="1797"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07BE215" w14:textId="77777777" w:rsidR="00995D4C" w:rsidRPr="00C0503E" w:rsidRDefault="00995D4C" w:rsidP="001C2407">
            <w:pPr>
              <w:pStyle w:val="TAL"/>
              <w:rPr>
                <w:ins w:id="1798" w:author="vivo_P_RAN2#123" w:date="2023-08-30T11:01:00Z"/>
                <w:lang w:eastAsia="en-GB"/>
              </w:rPr>
            </w:pPr>
            <w:ins w:id="1799"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B9D289A" w14:textId="77777777" w:rsidR="00995D4C" w:rsidRPr="00C0503E" w:rsidRDefault="00995D4C" w:rsidP="001C2407">
            <w:pPr>
              <w:pStyle w:val="TAL"/>
              <w:rPr>
                <w:ins w:id="1800" w:author="vivo_P_RAN2#123" w:date="2023-08-30T11:01:00Z"/>
                <w:lang w:eastAsia="en-GB"/>
              </w:rPr>
            </w:pPr>
          </w:p>
        </w:tc>
      </w:tr>
      <w:tr w:rsidR="00995D4C" w:rsidRPr="00C0503E" w14:paraId="4C93A42A" w14:textId="77777777" w:rsidTr="001C2407">
        <w:trPr>
          <w:ins w:id="18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2B202" w14:textId="77777777" w:rsidR="00995D4C" w:rsidRPr="00C0503E" w:rsidRDefault="00995D4C" w:rsidP="001C2407">
            <w:pPr>
              <w:pStyle w:val="TAL"/>
              <w:rPr>
                <w:ins w:id="1802" w:author="vivo_P_RAN2#123" w:date="2023-08-30T11:01:00Z"/>
                <w:kern w:val="2"/>
                <w:lang w:eastAsia="en-GB"/>
              </w:rPr>
            </w:pPr>
            <w:ins w:id="1803"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6443C3E7" w14:textId="77777777" w:rsidR="00995D4C" w:rsidRPr="00C0503E" w:rsidRDefault="00995D4C" w:rsidP="001C2407">
            <w:pPr>
              <w:pStyle w:val="TAL"/>
              <w:rPr>
                <w:ins w:id="1804" w:author="vivo_P_RAN2#123" w:date="2023-08-30T11:01:00Z"/>
                <w:rFonts w:eastAsia="Yu Mincho"/>
                <w:kern w:val="2"/>
                <w:lang w:eastAsia="zh-CN"/>
              </w:rPr>
            </w:pPr>
            <w:ins w:id="1805"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16BF5235" w14:textId="77777777" w:rsidR="00995D4C" w:rsidRPr="00C0503E" w:rsidRDefault="00995D4C" w:rsidP="001C2407">
            <w:pPr>
              <w:pStyle w:val="TAL"/>
              <w:rPr>
                <w:ins w:id="1806" w:author="vivo_P_RAN2#123" w:date="2023-08-30T11:01:00Z"/>
                <w:kern w:val="2"/>
              </w:rPr>
            </w:pPr>
            <w:ins w:id="1807"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4C17433" w14:textId="77777777" w:rsidR="00995D4C" w:rsidRPr="00C0503E" w:rsidRDefault="00995D4C" w:rsidP="001C2407">
            <w:pPr>
              <w:pStyle w:val="TAL"/>
              <w:rPr>
                <w:ins w:id="1808" w:author="vivo_P_RAN2#123" w:date="2023-08-30T11:01:00Z"/>
                <w:lang w:eastAsia="en-GB"/>
              </w:rPr>
            </w:pPr>
          </w:p>
        </w:tc>
      </w:tr>
    </w:tbl>
    <w:p w14:paraId="570DBEB7" w14:textId="77777777" w:rsidR="00995D4C" w:rsidRPr="00C0503E" w:rsidRDefault="00995D4C" w:rsidP="00995D4C">
      <w:pPr>
        <w:rPr>
          <w:ins w:id="1809" w:author="vivo_P_RAN2#123" w:date="2023-08-30T11:01:00Z"/>
          <w:rFonts w:eastAsia="宋体"/>
          <w:lang w:eastAsia="ko-KR"/>
        </w:rPr>
      </w:pPr>
      <w:ins w:id="1810"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w:t>
        </w:r>
        <w:r w:rsidRPr="009F1013">
          <w:rPr>
            <w:rFonts w:eastAsia="等线"/>
            <w:lang w:eastAsia="zh-CN"/>
          </w:rPr>
          <w:t xml:space="preserve">on each hop </w:t>
        </w:r>
        <w:r w:rsidRPr="00C0503E">
          <w:rPr>
            <w:rFonts w:eastAsia="等线"/>
            <w:lang w:eastAsia="zh-CN"/>
          </w:rPr>
          <w:t xml:space="preserve">for Remote UE's </w:t>
        </w:r>
        <w:r>
          <w:rPr>
            <w:rFonts w:eastAsia="等线"/>
            <w:lang w:eastAsia="zh-CN"/>
          </w:rPr>
          <w:t>SL-</w:t>
        </w:r>
        <w:r w:rsidRPr="00C0503E">
          <w:rPr>
            <w:rFonts w:eastAsia="等线"/>
            <w:lang w:eastAsia="zh-CN"/>
          </w:rPr>
          <w:t>SRB</w:t>
        </w:r>
        <w:r>
          <w:rPr>
            <w:rFonts w:eastAsia="等线"/>
            <w:lang w:eastAsia="zh-CN"/>
          </w:rPr>
          <w:t>3</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66F24748" w14:textId="77777777" w:rsidTr="001C2407">
        <w:trPr>
          <w:tblHeader/>
          <w:ins w:id="181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55A5C0E" w14:textId="77777777" w:rsidR="00995D4C" w:rsidRPr="00C0503E" w:rsidRDefault="00995D4C" w:rsidP="001C2407">
            <w:pPr>
              <w:pStyle w:val="TAH"/>
              <w:rPr>
                <w:ins w:id="1812" w:author="vivo_P_RAN2#123" w:date="2023-08-30T11:01:00Z"/>
                <w:lang w:eastAsia="en-GB"/>
              </w:rPr>
            </w:pPr>
            <w:ins w:id="1813"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368A5C4E" w14:textId="77777777" w:rsidR="00995D4C" w:rsidRPr="00C0503E" w:rsidRDefault="00995D4C" w:rsidP="001C2407">
            <w:pPr>
              <w:pStyle w:val="TAH"/>
              <w:rPr>
                <w:ins w:id="1814" w:author="vivo_P_RAN2#123" w:date="2023-08-30T11:01:00Z"/>
                <w:lang w:eastAsia="en-GB"/>
              </w:rPr>
            </w:pPr>
            <w:ins w:id="1815"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503E04B" w14:textId="77777777" w:rsidR="00995D4C" w:rsidRPr="00C0503E" w:rsidRDefault="00995D4C" w:rsidP="001C2407">
            <w:pPr>
              <w:pStyle w:val="TAH"/>
              <w:rPr>
                <w:ins w:id="1816" w:author="vivo_P_RAN2#123" w:date="2023-08-30T11:01:00Z"/>
                <w:lang w:eastAsia="en-GB"/>
              </w:rPr>
            </w:pPr>
            <w:ins w:id="1817"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30C093C9" w14:textId="77777777" w:rsidR="00995D4C" w:rsidRPr="00C0503E" w:rsidRDefault="00995D4C" w:rsidP="001C2407">
            <w:pPr>
              <w:pStyle w:val="TAH"/>
              <w:rPr>
                <w:ins w:id="1818" w:author="vivo_P_RAN2#123" w:date="2023-08-30T11:01:00Z"/>
                <w:lang w:eastAsia="en-GB"/>
              </w:rPr>
            </w:pPr>
            <w:ins w:id="1819" w:author="vivo_P_RAN2#123" w:date="2023-08-30T11:01:00Z">
              <w:r w:rsidRPr="00C0503E">
                <w:rPr>
                  <w:lang w:eastAsia="en-GB"/>
                </w:rPr>
                <w:t>Ver</w:t>
              </w:r>
            </w:ins>
          </w:p>
        </w:tc>
      </w:tr>
      <w:tr w:rsidR="00995D4C" w:rsidRPr="00C0503E" w14:paraId="58ECF441" w14:textId="77777777" w:rsidTr="001C2407">
        <w:trPr>
          <w:ins w:id="182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57702" w14:textId="77777777" w:rsidR="00995D4C" w:rsidRPr="00C0503E" w:rsidRDefault="00995D4C" w:rsidP="001C2407">
            <w:pPr>
              <w:pStyle w:val="TAL"/>
              <w:rPr>
                <w:ins w:id="1821" w:author="vivo_P_RAN2#123" w:date="2023-08-30T11:01:00Z"/>
                <w:lang w:eastAsia="en-GB"/>
              </w:rPr>
            </w:pPr>
            <w:ins w:id="1822"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21D39079" w14:textId="77777777" w:rsidR="00995D4C" w:rsidRPr="00C0503E" w:rsidRDefault="00995D4C" w:rsidP="001C2407">
            <w:pPr>
              <w:pStyle w:val="TAL"/>
              <w:rPr>
                <w:ins w:id="1823"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4C5A3877" w14:textId="77777777" w:rsidR="00995D4C" w:rsidRPr="00C0503E" w:rsidRDefault="00995D4C" w:rsidP="001C2407">
            <w:pPr>
              <w:pStyle w:val="TAL"/>
              <w:rPr>
                <w:ins w:id="1824" w:author="vivo_P_RAN2#123" w:date="2023-08-30T11:01:00Z"/>
                <w:lang w:eastAsia="en-GB"/>
              </w:rPr>
            </w:pPr>
            <w:ins w:id="1825"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3C350426" w14:textId="77777777" w:rsidR="00995D4C" w:rsidRPr="00C0503E" w:rsidRDefault="00995D4C" w:rsidP="001C2407">
            <w:pPr>
              <w:pStyle w:val="TAL"/>
              <w:rPr>
                <w:ins w:id="1826" w:author="vivo_P_RAN2#123" w:date="2023-08-30T11:01:00Z"/>
                <w:lang w:eastAsia="en-GB"/>
              </w:rPr>
            </w:pPr>
          </w:p>
        </w:tc>
      </w:tr>
      <w:tr w:rsidR="00995D4C" w:rsidRPr="00C0503E" w14:paraId="66F012FA" w14:textId="77777777" w:rsidTr="001C2407">
        <w:trPr>
          <w:ins w:id="182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634246" w14:textId="77777777" w:rsidR="00995D4C" w:rsidRPr="00C0503E" w:rsidRDefault="00995D4C" w:rsidP="001C2407">
            <w:pPr>
              <w:pStyle w:val="TAL"/>
              <w:rPr>
                <w:ins w:id="1828" w:author="vivo_P_RAN2#123" w:date="2023-08-30T11:01:00Z"/>
                <w:i/>
                <w:lang w:eastAsia="en-GB"/>
              </w:rPr>
            </w:pPr>
            <w:ins w:id="1829"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BF2370C" w14:textId="77777777" w:rsidR="00995D4C" w:rsidRPr="00C0503E" w:rsidRDefault="00995D4C" w:rsidP="001C2407">
            <w:pPr>
              <w:pStyle w:val="TAL"/>
              <w:rPr>
                <w:ins w:id="1830" w:author="vivo_P_RAN2#123" w:date="2023-08-30T11:01:00Z"/>
                <w:lang w:eastAsia="sv-SE"/>
              </w:rPr>
            </w:pPr>
            <w:ins w:id="1831"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36368301" w14:textId="77777777" w:rsidR="00995D4C" w:rsidRPr="00C0503E" w:rsidRDefault="00995D4C" w:rsidP="001C2407">
            <w:pPr>
              <w:pStyle w:val="TAL"/>
              <w:rPr>
                <w:ins w:id="183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44C8751" w14:textId="77777777" w:rsidR="00995D4C" w:rsidRPr="00C0503E" w:rsidRDefault="00995D4C" w:rsidP="001C2407">
            <w:pPr>
              <w:pStyle w:val="TAL"/>
              <w:rPr>
                <w:ins w:id="1833" w:author="vivo_P_RAN2#123" w:date="2023-08-30T11:01:00Z"/>
                <w:lang w:eastAsia="en-GB"/>
              </w:rPr>
            </w:pPr>
          </w:p>
        </w:tc>
      </w:tr>
      <w:tr w:rsidR="00995D4C" w:rsidRPr="00C0503E" w14:paraId="42FFCB73" w14:textId="77777777" w:rsidTr="001C2407">
        <w:trPr>
          <w:ins w:id="183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14F7E2" w14:textId="77777777" w:rsidR="00995D4C" w:rsidRPr="00C0503E" w:rsidRDefault="00995D4C" w:rsidP="001C2407">
            <w:pPr>
              <w:pStyle w:val="TAL"/>
              <w:rPr>
                <w:ins w:id="1835" w:author="vivo_P_RAN2#123" w:date="2023-08-30T11:01:00Z"/>
                <w:i/>
                <w:lang w:eastAsia="en-GB"/>
              </w:rPr>
            </w:pPr>
            <w:ins w:id="1836"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67664A0" w14:textId="77777777" w:rsidR="00995D4C" w:rsidRPr="00C0503E" w:rsidRDefault="00995D4C" w:rsidP="001C2407">
            <w:pPr>
              <w:pStyle w:val="TAL"/>
              <w:rPr>
                <w:ins w:id="1837" w:author="vivo_P_RAN2#123" w:date="2023-08-30T11:01:00Z"/>
                <w:lang w:eastAsia="sv-SE"/>
              </w:rPr>
            </w:pPr>
            <w:ins w:id="183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FF51ED" w14:textId="77777777" w:rsidR="00995D4C" w:rsidRPr="00C0503E" w:rsidRDefault="00995D4C" w:rsidP="001C2407">
            <w:pPr>
              <w:pStyle w:val="TAL"/>
              <w:rPr>
                <w:ins w:id="1839" w:author="vivo_P_RAN2#123" w:date="2023-08-30T11:01:00Z"/>
                <w:lang w:eastAsia="en-GB"/>
              </w:rPr>
            </w:pPr>
            <w:ins w:id="1840"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F6B80D" w14:textId="77777777" w:rsidR="00995D4C" w:rsidRPr="00C0503E" w:rsidRDefault="00995D4C" w:rsidP="001C2407">
            <w:pPr>
              <w:pStyle w:val="TAL"/>
              <w:rPr>
                <w:ins w:id="1841" w:author="vivo_P_RAN2#123" w:date="2023-08-30T11:01:00Z"/>
                <w:lang w:eastAsia="en-GB"/>
              </w:rPr>
            </w:pPr>
          </w:p>
        </w:tc>
      </w:tr>
      <w:tr w:rsidR="00995D4C" w:rsidRPr="00C0503E" w14:paraId="5F54617F" w14:textId="77777777" w:rsidTr="001C2407">
        <w:trPr>
          <w:ins w:id="184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CD703" w14:textId="77777777" w:rsidR="00995D4C" w:rsidRPr="00C0503E" w:rsidRDefault="00995D4C" w:rsidP="001C2407">
            <w:pPr>
              <w:pStyle w:val="TAL"/>
              <w:rPr>
                <w:ins w:id="1843" w:author="vivo_P_RAN2#123" w:date="2023-08-30T11:01:00Z"/>
                <w:i/>
                <w:lang w:eastAsia="sv-SE"/>
              </w:rPr>
            </w:pPr>
            <w:ins w:id="1844"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55417EEE" w14:textId="77777777" w:rsidR="00995D4C" w:rsidRPr="00C0503E" w:rsidRDefault="00995D4C" w:rsidP="001C2407">
            <w:pPr>
              <w:pStyle w:val="TAL"/>
              <w:rPr>
                <w:ins w:id="1845" w:author="vivo_P_RAN2#123" w:date="2023-08-30T11:01:00Z"/>
                <w:lang w:eastAsia="sv-SE"/>
              </w:rPr>
            </w:pPr>
            <w:ins w:id="184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CAF5F6E" w14:textId="77777777" w:rsidR="00995D4C" w:rsidRPr="00C0503E" w:rsidRDefault="00995D4C" w:rsidP="001C2407">
            <w:pPr>
              <w:pStyle w:val="TAL"/>
              <w:rPr>
                <w:ins w:id="1847" w:author="vivo_P_RAN2#123" w:date="2023-08-30T11:01:00Z"/>
                <w:lang w:eastAsia="en-GB"/>
              </w:rPr>
            </w:pPr>
            <w:ins w:id="1848"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ECD92C" w14:textId="77777777" w:rsidR="00995D4C" w:rsidRPr="00C0503E" w:rsidRDefault="00995D4C" w:rsidP="001C2407">
            <w:pPr>
              <w:pStyle w:val="TAL"/>
              <w:rPr>
                <w:ins w:id="1849" w:author="vivo_P_RAN2#123" w:date="2023-08-30T11:01:00Z"/>
                <w:lang w:eastAsia="en-GB"/>
              </w:rPr>
            </w:pPr>
          </w:p>
        </w:tc>
      </w:tr>
      <w:tr w:rsidR="00995D4C" w:rsidRPr="00C0503E" w14:paraId="6DA45C67" w14:textId="77777777" w:rsidTr="001C2407">
        <w:trPr>
          <w:ins w:id="185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2D305C" w14:textId="77777777" w:rsidR="00995D4C" w:rsidRPr="00C0503E" w:rsidRDefault="00995D4C" w:rsidP="001C2407">
            <w:pPr>
              <w:pStyle w:val="TAL"/>
              <w:rPr>
                <w:ins w:id="1851" w:author="vivo_P_RAN2#123" w:date="2023-08-30T11:01:00Z"/>
                <w:i/>
                <w:lang w:eastAsia="sv-SE"/>
              </w:rPr>
            </w:pPr>
            <w:ins w:id="1852"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7A5107D" w14:textId="77777777" w:rsidR="00995D4C" w:rsidRPr="00C0503E" w:rsidRDefault="00995D4C" w:rsidP="001C2407">
            <w:pPr>
              <w:pStyle w:val="TAL"/>
              <w:rPr>
                <w:ins w:id="1853" w:author="vivo_P_RAN2#123" w:date="2023-08-30T11:01:00Z"/>
                <w:lang w:eastAsia="sv-SE"/>
              </w:rPr>
            </w:pPr>
            <w:ins w:id="185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27667CC" w14:textId="77777777" w:rsidR="00995D4C" w:rsidRPr="00C0503E" w:rsidRDefault="00995D4C" w:rsidP="001C2407">
            <w:pPr>
              <w:pStyle w:val="TAL"/>
              <w:rPr>
                <w:ins w:id="1855" w:author="vivo_P_RAN2#123" w:date="2023-08-30T11:01:00Z"/>
                <w:lang w:eastAsia="en-GB"/>
              </w:rPr>
            </w:pPr>
            <w:ins w:id="185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378D587" w14:textId="77777777" w:rsidR="00995D4C" w:rsidRPr="00C0503E" w:rsidRDefault="00995D4C" w:rsidP="001C2407">
            <w:pPr>
              <w:pStyle w:val="TAL"/>
              <w:rPr>
                <w:ins w:id="1857" w:author="vivo_P_RAN2#123" w:date="2023-08-30T11:01:00Z"/>
                <w:lang w:eastAsia="en-GB"/>
              </w:rPr>
            </w:pPr>
          </w:p>
        </w:tc>
      </w:tr>
      <w:tr w:rsidR="00995D4C" w:rsidRPr="00C0503E" w14:paraId="0592D373" w14:textId="77777777" w:rsidTr="001C2407">
        <w:trPr>
          <w:ins w:id="185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79DCBE" w14:textId="77777777" w:rsidR="00995D4C" w:rsidRPr="00C0503E" w:rsidRDefault="00995D4C" w:rsidP="001C2407">
            <w:pPr>
              <w:pStyle w:val="TAL"/>
              <w:rPr>
                <w:ins w:id="1859" w:author="vivo_P_RAN2#123" w:date="2023-08-30T11:01:00Z"/>
                <w:i/>
                <w:lang w:eastAsia="sv-SE"/>
              </w:rPr>
            </w:pPr>
            <w:ins w:id="1860"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3F1652A5" w14:textId="77777777" w:rsidR="00995D4C" w:rsidRPr="00C0503E" w:rsidRDefault="00995D4C" w:rsidP="001C2407">
            <w:pPr>
              <w:pStyle w:val="TAL"/>
              <w:rPr>
                <w:ins w:id="1861" w:author="vivo_P_RAN2#123" w:date="2023-08-30T11:01:00Z"/>
                <w:lang w:eastAsia="sv-SE"/>
              </w:rPr>
            </w:pPr>
            <w:ins w:id="186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6D53D0" w14:textId="77777777" w:rsidR="00995D4C" w:rsidRPr="00C0503E" w:rsidRDefault="00995D4C" w:rsidP="001C2407">
            <w:pPr>
              <w:pStyle w:val="TAL"/>
              <w:rPr>
                <w:ins w:id="1863" w:author="vivo_P_RAN2#123" w:date="2023-08-30T11:01:00Z"/>
                <w:lang w:eastAsia="en-GB"/>
              </w:rPr>
            </w:pPr>
            <w:ins w:id="1864"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B354487" w14:textId="77777777" w:rsidR="00995D4C" w:rsidRPr="00C0503E" w:rsidRDefault="00995D4C" w:rsidP="001C2407">
            <w:pPr>
              <w:pStyle w:val="TAL"/>
              <w:rPr>
                <w:ins w:id="1865" w:author="vivo_P_RAN2#123" w:date="2023-08-30T11:01:00Z"/>
                <w:lang w:eastAsia="en-GB"/>
              </w:rPr>
            </w:pPr>
          </w:p>
        </w:tc>
      </w:tr>
      <w:tr w:rsidR="00995D4C" w:rsidRPr="00C0503E" w14:paraId="7A4193D1" w14:textId="77777777" w:rsidTr="001C2407">
        <w:trPr>
          <w:ins w:id="186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C6A589" w14:textId="77777777" w:rsidR="00995D4C" w:rsidRPr="00C0503E" w:rsidRDefault="00995D4C" w:rsidP="001C2407">
            <w:pPr>
              <w:pStyle w:val="TAL"/>
              <w:rPr>
                <w:ins w:id="1867" w:author="vivo_P_RAN2#123" w:date="2023-08-30T11:01:00Z"/>
                <w:i/>
                <w:lang w:eastAsia="sv-SE"/>
              </w:rPr>
            </w:pPr>
            <w:ins w:id="1868"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1BC972E8" w14:textId="77777777" w:rsidR="00995D4C" w:rsidRPr="00C0503E" w:rsidRDefault="00995D4C" w:rsidP="001C2407">
            <w:pPr>
              <w:pStyle w:val="TAL"/>
              <w:rPr>
                <w:ins w:id="1869" w:author="vivo_P_RAN2#123" w:date="2023-08-30T11:01:00Z"/>
                <w:lang w:eastAsia="sv-SE"/>
              </w:rPr>
            </w:pPr>
            <w:ins w:id="187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A49E4C2" w14:textId="77777777" w:rsidR="00995D4C" w:rsidRPr="00C0503E" w:rsidRDefault="00995D4C" w:rsidP="001C2407">
            <w:pPr>
              <w:pStyle w:val="TAL"/>
              <w:rPr>
                <w:ins w:id="1871" w:author="vivo_P_RAN2#123" w:date="2023-08-30T11:01:00Z"/>
                <w:lang w:eastAsia="en-GB"/>
              </w:rPr>
            </w:pPr>
            <w:ins w:id="187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D99BFA" w14:textId="77777777" w:rsidR="00995D4C" w:rsidRPr="00C0503E" w:rsidRDefault="00995D4C" w:rsidP="001C2407">
            <w:pPr>
              <w:pStyle w:val="TAL"/>
              <w:rPr>
                <w:ins w:id="1873" w:author="vivo_P_RAN2#123" w:date="2023-08-30T11:01:00Z"/>
                <w:lang w:eastAsia="en-GB"/>
              </w:rPr>
            </w:pPr>
          </w:p>
        </w:tc>
      </w:tr>
      <w:tr w:rsidR="00995D4C" w:rsidRPr="00C0503E" w14:paraId="7C1D9551" w14:textId="77777777" w:rsidTr="001C2407">
        <w:trPr>
          <w:ins w:id="18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D0BC80" w14:textId="77777777" w:rsidR="00995D4C" w:rsidRPr="00C0503E" w:rsidRDefault="00995D4C" w:rsidP="001C2407">
            <w:pPr>
              <w:pStyle w:val="TAL"/>
              <w:rPr>
                <w:ins w:id="1875" w:author="vivo_P_RAN2#123" w:date="2023-08-30T11:01:00Z"/>
                <w:i/>
                <w:lang w:eastAsia="sv-SE"/>
              </w:rPr>
            </w:pPr>
            <w:ins w:id="1876"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2DC52D8" w14:textId="77777777" w:rsidR="00995D4C" w:rsidRPr="00C0503E" w:rsidRDefault="00995D4C" w:rsidP="001C2407">
            <w:pPr>
              <w:pStyle w:val="TAL"/>
              <w:rPr>
                <w:ins w:id="1877" w:author="vivo_P_RAN2#123" w:date="2023-08-30T11:01:00Z"/>
                <w:lang w:eastAsia="sv-SE"/>
              </w:rPr>
            </w:pPr>
            <w:ins w:id="187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62E1DC" w14:textId="77777777" w:rsidR="00995D4C" w:rsidRPr="00C0503E" w:rsidRDefault="00995D4C" w:rsidP="001C2407">
            <w:pPr>
              <w:pStyle w:val="TAL"/>
              <w:rPr>
                <w:ins w:id="1879" w:author="vivo_P_RAN2#123" w:date="2023-08-30T11:01:00Z"/>
                <w:lang w:eastAsia="en-GB"/>
              </w:rPr>
            </w:pPr>
            <w:ins w:id="1880"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17FBA5E" w14:textId="77777777" w:rsidR="00995D4C" w:rsidRPr="00C0503E" w:rsidRDefault="00995D4C" w:rsidP="001C2407">
            <w:pPr>
              <w:pStyle w:val="TAL"/>
              <w:rPr>
                <w:ins w:id="1881" w:author="vivo_P_RAN2#123" w:date="2023-08-30T11:01:00Z"/>
                <w:lang w:eastAsia="en-GB"/>
              </w:rPr>
            </w:pPr>
          </w:p>
        </w:tc>
      </w:tr>
      <w:tr w:rsidR="00995D4C" w:rsidRPr="00C0503E" w14:paraId="7E288616" w14:textId="77777777" w:rsidTr="001C2407">
        <w:trPr>
          <w:ins w:id="18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F63738" w14:textId="77777777" w:rsidR="00995D4C" w:rsidRPr="00C0503E" w:rsidRDefault="00995D4C" w:rsidP="001C2407">
            <w:pPr>
              <w:pStyle w:val="TAL"/>
              <w:rPr>
                <w:ins w:id="1883" w:author="vivo_P_RAN2#123" w:date="2023-08-30T11:01:00Z"/>
                <w:i/>
                <w:lang w:eastAsia="en-GB"/>
              </w:rPr>
            </w:pPr>
            <w:ins w:id="1884"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1B11D50" w14:textId="77777777" w:rsidR="00995D4C" w:rsidRPr="007F0343" w:rsidRDefault="00995D4C" w:rsidP="001C2407">
            <w:pPr>
              <w:pStyle w:val="TAL"/>
              <w:rPr>
                <w:ins w:id="1885" w:author="vivo_P_RAN2#123" w:date="2023-08-30T11:01:00Z"/>
                <w:lang w:eastAsia="sv-SE"/>
              </w:rPr>
            </w:pPr>
            <w:ins w:id="1886"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22BE41DB" w14:textId="77777777" w:rsidR="00995D4C" w:rsidRPr="00C0503E" w:rsidRDefault="00995D4C" w:rsidP="001C2407">
            <w:pPr>
              <w:pStyle w:val="TAL"/>
              <w:rPr>
                <w:ins w:id="188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7F14672" w14:textId="77777777" w:rsidR="00995D4C" w:rsidRPr="00C0503E" w:rsidRDefault="00995D4C" w:rsidP="001C2407">
            <w:pPr>
              <w:pStyle w:val="TAL"/>
              <w:rPr>
                <w:ins w:id="1888" w:author="vivo_P_RAN2#123" w:date="2023-08-30T11:01:00Z"/>
                <w:lang w:eastAsia="en-GB"/>
              </w:rPr>
            </w:pPr>
          </w:p>
        </w:tc>
      </w:tr>
      <w:tr w:rsidR="00995D4C" w:rsidRPr="00C0503E" w14:paraId="43AB3049" w14:textId="77777777" w:rsidTr="001C2407">
        <w:trPr>
          <w:ins w:id="188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3ACF1CD" w14:textId="77777777" w:rsidR="00995D4C" w:rsidRPr="00C0503E" w:rsidRDefault="00995D4C" w:rsidP="001C2407">
            <w:pPr>
              <w:pStyle w:val="TAL"/>
              <w:rPr>
                <w:ins w:id="1890" w:author="vivo_P_RAN2#123" w:date="2023-08-30T11:01:00Z"/>
                <w:i/>
                <w:lang w:eastAsia="en-GB"/>
              </w:rPr>
            </w:pPr>
            <w:ins w:id="1891"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CC53065" w14:textId="77777777" w:rsidR="00995D4C" w:rsidRPr="00C0503E" w:rsidRDefault="00995D4C" w:rsidP="001C2407">
            <w:pPr>
              <w:pStyle w:val="TAL"/>
              <w:rPr>
                <w:ins w:id="1892"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43DE7453" w14:textId="77777777" w:rsidR="00995D4C" w:rsidRPr="00C0503E" w:rsidRDefault="00995D4C" w:rsidP="001C2407">
            <w:pPr>
              <w:pStyle w:val="TAL"/>
              <w:rPr>
                <w:ins w:id="189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82161A1" w14:textId="77777777" w:rsidR="00995D4C" w:rsidRPr="00C0503E" w:rsidRDefault="00995D4C" w:rsidP="001C2407">
            <w:pPr>
              <w:pStyle w:val="TAL"/>
              <w:rPr>
                <w:ins w:id="1894" w:author="vivo_P_RAN2#123" w:date="2023-08-30T11:01:00Z"/>
                <w:lang w:eastAsia="en-GB"/>
              </w:rPr>
            </w:pPr>
          </w:p>
        </w:tc>
      </w:tr>
      <w:tr w:rsidR="00995D4C" w:rsidRPr="00C0503E" w14:paraId="190B4C91" w14:textId="77777777" w:rsidTr="001C2407">
        <w:trPr>
          <w:ins w:id="189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682F59" w14:textId="77777777" w:rsidR="00995D4C" w:rsidRPr="00C0503E" w:rsidRDefault="00995D4C" w:rsidP="001C2407">
            <w:pPr>
              <w:pStyle w:val="TAL"/>
              <w:rPr>
                <w:ins w:id="1896" w:author="vivo_P_RAN2#123" w:date="2023-08-30T11:01:00Z"/>
                <w:i/>
                <w:lang w:eastAsia="en-GB"/>
              </w:rPr>
            </w:pPr>
            <w:ins w:id="1897"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4CED201B" w14:textId="77777777" w:rsidR="00995D4C" w:rsidRPr="00C0503E" w:rsidRDefault="00995D4C" w:rsidP="001C2407">
            <w:pPr>
              <w:pStyle w:val="TAL"/>
              <w:rPr>
                <w:ins w:id="1898" w:author="vivo_P_RAN2#123" w:date="2023-08-30T11:01:00Z"/>
                <w:lang w:eastAsia="sv-SE"/>
              </w:rPr>
            </w:pPr>
            <w:ins w:id="1899"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FF57D2E" w14:textId="77777777" w:rsidR="00995D4C" w:rsidRPr="00C0503E" w:rsidRDefault="00995D4C" w:rsidP="001C2407">
            <w:pPr>
              <w:pStyle w:val="TAL"/>
              <w:rPr>
                <w:ins w:id="190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7D03197" w14:textId="77777777" w:rsidR="00995D4C" w:rsidRPr="00C0503E" w:rsidRDefault="00995D4C" w:rsidP="001C2407">
            <w:pPr>
              <w:pStyle w:val="TAL"/>
              <w:rPr>
                <w:ins w:id="1901" w:author="vivo_P_RAN2#123" w:date="2023-08-30T11:01:00Z"/>
                <w:lang w:eastAsia="en-GB"/>
              </w:rPr>
            </w:pPr>
          </w:p>
        </w:tc>
      </w:tr>
      <w:tr w:rsidR="00995D4C" w:rsidRPr="00C0503E" w14:paraId="246709B7" w14:textId="77777777" w:rsidTr="001C2407">
        <w:trPr>
          <w:ins w:id="190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18520EE" w14:textId="77777777" w:rsidR="00995D4C" w:rsidRPr="00C0503E" w:rsidRDefault="00995D4C" w:rsidP="001C2407">
            <w:pPr>
              <w:pStyle w:val="TAL"/>
              <w:rPr>
                <w:ins w:id="1903" w:author="vivo_P_RAN2#123" w:date="2023-08-30T11:01:00Z"/>
                <w:i/>
                <w:lang w:eastAsia="sv-SE"/>
              </w:rPr>
            </w:pPr>
            <w:ins w:id="1904"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B4D2486" w14:textId="77777777" w:rsidR="00995D4C" w:rsidRPr="00C0503E" w:rsidRDefault="00995D4C" w:rsidP="001C2407">
            <w:pPr>
              <w:pStyle w:val="TAL"/>
              <w:rPr>
                <w:ins w:id="1905" w:author="vivo_P_RAN2#123" w:date="2023-08-30T11:01:00Z"/>
                <w:lang w:eastAsia="sv-SE"/>
              </w:rPr>
            </w:pPr>
            <w:ins w:id="1906"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697F0F41" w14:textId="77777777" w:rsidR="00995D4C" w:rsidRPr="00C0503E" w:rsidRDefault="00995D4C" w:rsidP="001C2407">
            <w:pPr>
              <w:pStyle w:val="TAL"/>
              <w:rPr>
                <w:ins w:id="190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A792401" w14:textId="77777777" w:rsidR="00995D4C" w:rsidRPr="00C0503E" w:rsidRDefault="00995D4C" w:rsidP="001C2407">
            <w:pPr>
              <w:pStyle w:val="TAL"/>
              <w:rPr>
                <w:ins w:id="1908" w:author="vivo_P_RAN2#123" w:date="2023-08-30T11:01:00Z"/>
                <w:lang w:eastAsia="en-GB"/>
              </w:rPr>
            </w:pPr>
          </w:p>
        </w:tc>
      </w:tr>
      <w:tr w:rsidR="00995D4C" w:rsidRPr="00C0503E" w14:paraId="1B0B423F" w14:textId="77777777" w:rsidTr="001C2407">
        <w:trPr>
          <w:ins w:id="19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EC72AC" w14:textId="77777777" w:rsidR="00995D4C" w:rsidRPr="00C0503E" w:rsidRDefault="00995D4C" w:rsidP="001C2407">
            <w:pPr>
              <w:pStyle w:val="TAL"/>
              <w:rPr>
                <w:ins w:id="1910" w:author="vivo_P_RAN2#123" w:date="2023-08-30T11:01:00Z"/>
                <w:i/>
                <w:lang w:eastAsia="sv-SE"/>
              </w:rPr>
            </w:pPr>
            <w:ins w:id="1911"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CF7E502" w14:textId="77777777" w:rsidR="00995D4C" w:rsidRPr="00C0503E" w:rsidRDefault="00995D4C" w:rsidP="001C2407">
            <w:pPr>
              <w:pStyle w:val="TAL"/>
              <w:rPr>
                <w:ins w:id="1912" w:author="vivo_P_RAN2#123" w:date="2023-08-30T11:01:00Z"/>
                <w:lang w:eastAsia="en-GB"/>
              </w:rPr>
            </w:pPr>
            <w:ins w:id="1913"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D19643A" w14:textId="77777777" w:rsidR="00995D4C" w:rsidRPr="00C0503E" w:rsidRDefault="00995D4C" w:rsidP="001C2407">
            <w:pPr>
              <w:pStyle w:val="TAL"/>
              <w:rPr>
                <w:ins w:id="191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26F17E" w14:textId="77777777" w:rsidR="00995D4C" w:rsidRPr="00C0503E" w:rsidRDefault="00995D4C" w:rsidP="001C2407">
            <w:pPr>
              <w:pStyle w:val="TAL"/>
              <w:rPr>
                <w:ins w:id="1915" w:author="vivo_P_RAN2#123" w:date="2023-08-30T11:01:00Z"/>
                <w:lang w:eastAsia="en-GB"/>
              </w:rPr>
            </w:pPr>
          </w:p>
        </w:tc>
      </w:tr>
      <w:tr w:rsidR="00995D4C" w:rsidRPr="00C0503E" w14:paraId="5DE3434E" w14:textId="77777777" w:rsidTr="001C2407">
        <w:trPr>
          <w:ins w:id="19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F92BB4" w14:textId="77777777" w:rsidR="00995D4C" w:rsidRPr="00C0503E" w:rsidRDefault="00995D4C" w:rsidP="001C2407">
            <w:pPr>
              <w:pStyle w:val="TAL"/>
              <w:rPr>
                <w:ins w:id="1917" w:author="vivo_P_RAN2#123" w:date="2023-08-30T11:01:00Z"/>
                <w:i/>
                <w:lang w:eastAsia="sv-SE"/>
              </w:rPr>
            </w:pPr>
            <w:ins w:id="1918"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070E5071" w14:textId="77777777" w:rsidR="00995D4C" w:rsidRPr="00C0503E" w:rsidRDefault="00995D4C" w:rsidP="001C2407">
            <w:pPr>
              <w:pStyle w:val="TAL"/>
              <w:rPr>
                <w:ins w:id="1919" w:author="vivo_P_RAN2#123" w:date="2023-08-30T11:01:00Z"/>
                <w:lang w:eastAsia="en-GB"/>
              </w:rPr>
            </w:pPr>
            <w:ins w:id="1920"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B30AD6E" w14:textId="77777777" w:rsidR="00995D4C" w:rsidRPr="00C0503E" w:rsidRDefault="00995D4C" w:rsidP="001C2407">
            <w:pPr>
              <w:pStyle w:val="TAL"/>
              <w:rPr>
                <w:ins w:id="1921" w:author="vivo_P_RAN2#123" w:date="2023-08-30T11:01:00Z"/>
                <w:lang w:eastAsia="en-GB"/>
              </w:rPr>
            </w:pPr>
            <w:ins w:id="1922"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257A3F83" w14:textId="77777777" w:rsidR="00995D4C" w:rsidRPr="00C0503E" w:rsidRDefault="00995D4C" w:rsidP="001C2407">
            <w:pPr>
              <w:pStyle w:val="TAL"/>
              <w:rPr>
                <w:ins w:id="1923" w:author="vivo_P_RAN2#123" w:date="2023-08-30T11:01:00Z"/>
                <w:lang w:eastAsia="en-GB"/>
              </w:rPr>
            </w:pPr>
          </w:p>
        </w:tc>
      </w:tr>
      <w:tr w:rsidR="00995D4C" w:rsidRPr="00C0503E" w14:paraId="6CA2F699" w14:textId="77777777" w:rsidTr="001C2407">
        <w:trPr>
          <w:ins w:id="19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99E272" w14:textId="77777777" w:rsidR="00995D4C" w:rsidRPr="00C0503E" w:rsidRDefault="00995D4C" w:rsidP="001C2407">
            <w:pPr>
              <w:pStyle w:val="TAL"/>
              <w:rPr>
                <w:ins w:id="1925" w:author="vivo_P_RAN2#123" w:date="2023-08-30T11:01:00Z"/>
                <w:kern w:val="2"/>
                <w:lang w:eastAsia="en-GB"/>
              </w:rPr>
            </w:pPr>
            <w:ins w:id="1926"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4912AD3" w14:textId="77777777" w:rsidR="00995D4C" w:rsidRPr="00C0503E" w:rsidRDefault="00995D4C" w:rsidP="001C2407">
            <w:pPr>
              <w:pStyle w:val="TAL"/>
              <w:rPr>
                <w:ins w:id="1927" w:author="vivo_P_RAN2#123" w:date="2023-08-30T11:01:00Z"/>
                <w:rFonts w:eastAsia="Yu Mincho"/>
                <w:kern w:val="2"/>
                <w:lang w:eastAsia="zh-CN"/>
              </w:rPr>
            </w:pPr>
            <w:ins w:id="1928"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20249A6D" w14:textId="77777777" w:rsidR="00995D4C" w:rsidRPr="00C0503E" w:rsidRDefault="00995D4C" w:rsidP="001C2407">
            <w:pPr>
              <w:pStyle w:val="TAL"/>
              <w:rPr>
                <w:ins w:id="1929" w:author="vivo_P_RAN2#123" w:date="2023-08-30T11:01:00Z"/>
                <w:kern w:val="2"/>
              </w:rPr>
            </w:pPr>
            <w:ins w:id="1930"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744FCCC" w14:textId="77777777" w:rsidR="00995D4C" w:rsidRPr="00C0503E" w:rsidRDefault="00995D4C" w:rsidP="001C2407">
            <w:pPr>
              <w:pStyle w:val="TAL"/>
              <w:rPr>
                <w:ins w:id="1931" w:author="vivo_P_RAN2#123" w:date="2023-08-30T11:01:00Z"/>
                <w:lang w:eastAsia="en-GB"/>
              </w:rPr>
            </w:pPr>
          </w:p>
        </w:tc>
      </w:tr>
    </w:tbl>
    <w:p w14:paraId="42DB3947" w14:textId="77777777" w:rsidR="00995D4C" w:rsidRPr="00445C35" w:rsidRDefault="00995D4C" w:rsidP="00995D4C">
      <w:pPr>
        <w:keepLines/>
        <w:overflowPunct w:val="0"/>
        <w:autoSpaceDE w:val="0"/>
        <w:autoSpaceDN w:val="0"/>
        <w:adjustRightInd w:val="0"/>
        <w:ind w:left="1135" w:hanging="851"/>
        <w:textAlignment w:val="baseline"/>
        <w:rPr>
          <w:ins w:id="1932" w:author="vivo_P_RAN2#123" w:date="2023-08-30T11:01:00Z"/>
          <w:rFonts w:ascii="Arial" w:eastAsiaTheme="minorEastAsia" w:hAnsi="Arial" w:cs="Arial"/>
          <w:b/>
          <w:color w:val="FF0000"/>
          <w:sz w:val="24"/>
          <w:szCs w:val="24"/>
          <w:lang w:eastAsia="zh-CN"/>
        </w:rPr>
      </w:pPr>
      <w:ins w:id="1933" w:author="vivo_P_RAN2#123" w:date="2023-08-30T11:01:00Z">
        <w:r w:rsidRPr="00445C35">
          <w:rPr>
            <w:rFonts w:hint="eastAsia"/>
            <w:i/>
            <w:lang w:eastAsia="ja-JP"/>
          </w:rPr>
          <w:t>E</w:t>
        </w:r>
        <w:r w:rsidRPr="00445C35">
          <w:rPr>
            <w:i/>
            <w:lang w:eastAsia="ja-JP"/>
          </w:rPr>
          <w:t>ditor NOTE: FFS how they will be implemented in specs (e.g., if the configurations are identical the tables might be merged for different SL-SRBs).</w:t>
        </w:r>
      </w:ins>
    </w:p>
    <w:p w14:paraId="2B0CEB0D" w14:textId="77777777" w:rsidR="00626468" w:rsidRPr="00995D4C" w:rsidRDefault="00626468" w:rsidP="00626468">
      <w:pPr>
        <w:rPr>
          <w:rFonts w:ascii="Arial" w:hAnsi="Arial" w:cs="Arial"/>
          <w:b/>
          <w:color w:val="FF0000"/>
          <w:sz w:val="24"/>
          <w:szCs w:val="24"/>
        </w:rPr>
      </w:pPr>
    </w:p>
    <w:p w14:paraId="78420ED0" w14:textId="77777777" w:rsidR="00626468" w:rsidRDefault="00626468" w:rsidP="00626468">
      <w:pPr>
        <w:jc w:val="center"/>
        <w:rPr>
          <w:rFonts w:ascii="Arial" w:hAnsi="Arial" w:cs="Arial"/>
          <w:b/>
          <w:color w:val="FF0000"/>
          <w:sz w:val="24"/>
          <w:szCs w:val="24"/>
        </w:rPr>
      </w:pPr>
      <w:r>
        <w:rPr>
          <w:rFonts w:ascii="Arial" w:hAnsi="Arial" w:cs="Arial"/>
          <w:b/>
          <w:color w:val="FF0000"/>
          <w:sz w:val="24"/>
          <w:szCs w:val="24"/>
        </w:rPr>
        <w:t>&lt;&lt;Skip Unchanged&gt;&gt;</w:t>
      </w:r>
    </w:p>
    <w:p w14:paraId="71EB1140" w14:textId="77777777" w:rsidR="00626468" w:rsidRDefault="00626468" w:rsidP="00626468">
      <w:pPr>
        <w:rPr>
          <w:rFonts w:ascii="Arial" w:hAnsi="Arial" w:cs="Arial"/>
          <w:b/>
          <w:color w:val="FF0000"/>
          <w:sz w:val="24"/>
          <w:szCs w:val="24"/>
        </w:rPr>
      </w:pPr>
    </w:p>
    <w:p w14:paraId="5A2E5085" w14:textId="77777777" w:rsidR="00BD0DB6" w:rsidRDefault="00292FFE">
      <w:pPr>
        <w:pStyle w:val="Heading2"/>
      </w:pPr>
      <w:bookmarkStart w:id="1934" w:name="_Toc60777619"/>
      <w:bookmarkStart w:id="1935" w:name="_Toc131065449"/>
      <w:r>
        <w:t>9.3</w:t>
      </w:r>
      <w:r>
        <w:tab/>
        <w:t>Sidelink pre-configured parameters</w:t>
      </w:r>
      <w:bookmarkEnd w:id="1934"/>
      <w:bookmarkEnd w:id="1935"/>
    </w:p>
    <w:p w14:paraId="3DD3F454" w14:textId="77777777" w:rsidR="00BD0DB6" w:rsidRDefault="00292FFE">
      <w:r>
        <w:t>This ASN.1 segment is the start of the NR definitions of pre-configured sidelink parameters.</w:t>
      </w:r>
    </w:p>
    <w:p w14:paraId="07511795" w14:textId="77777777" w:rsidR="00BD0DB6" w:rsidRDefault="00292FFE">
      <w:pPr>
        <w:pStyle w:val="Heading4"/>
      </w:pPr>
      <w:bookmarkStart w:id="1936" w:name="_Toc131065450"/>
      <w:bookmarkStart w:id="1937" w:name="_Toc60777620"/>
      <w:r>
        <w:t>–</w:t>
      </w:r>
      <w:r>
        <w:tab/>
      </w:r>
      <w:r>
        <w:rPr>
          <w:i/>
          <w:iCs/>
        </w:rPr>
        <w:t>NR-Sidelink-Preconf</w:t>
      </w:r>
      <w:bookmarkEnd w:id="1936"/>
      <w:bookmarkEnd w:id="1937"/>
    </w:p>
    <w:p w14:paraId="4D02532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3D80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TAG-NR-SIDELINK-PRECONF-DEFINITIONS-START</w:t>
      </w:r>
    </w:p>
    <w:p w14:paraId="6B7C321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AB6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NR-Sidelink-Preconf DEFINITIONS AUTOMATIC TAGS ::=</w:t>
      </w:r>
    </w:p>
    <w:p w14:paraId="4868BE2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485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4693B3A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601A9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7C89C5B3" w14:textId="31E9464F"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8" w:author="vivo_P_RAN2#122" w:date="2023-08-11T15:51:00Z"/>
          <w:rFonts w:ascii="Courier New" w:hAnsi="Courier New"/>
          <w:sz w:val="16"/>
          <w:lang w:eastAsia="en-GB"/>
        </w:rPr>
      </w:pPr>
      <w:ins w:id="1939" w:author="vivo_P_RAN2#122" w:date="2023-08-11T15:51:00Z">
        <w:r>
          <w:rPr>
            <w:rFonts w:ascii="Courier New" w:hAnsi="Courier New"/>
            <w:sz w:val="16"/>
            <w:lang w:eastAsia="en-GB"/>
          </w:rPr>
          <w:t xml:space="preserve">    </w:t>
        </w:r>
        <w:r w:rsidR="00B7636A">
          <w:rPr>
            <w:rFonts w:ascii="Courier New" w:hAnsi="Courier New"/>
            <w:sz w:val="16"/>
            <w:lang w:eastAsia="en-GB"/>
          </w:rPr>
          <w:t>SL-RelayUE-ConfigU2U-r18</w:t>
        </w:r>
        <w:r>
          <w:rPr>
            <w:rFonts w:ascii="Courier New" w:hAnsi="Courier New"/>
            <w:sz w:val="16"/>
            <w:lang w:eastAsia="en-GB"/>
          </w:rPr>
          <w:t>,</w:t>
        </w:r>
      </w:ins>
    </w:p>
    <w:p w14:paraId="4C725ED6" w14:textId="13300E62"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0" w:author="vivo_P_RAN2#122" w:date="2023-08-11T15:51:00Z"/>
          <w:rFonts w:ascii="Courier New" w:hAnsi="Courier New"/>
          <w:sz w:val="16"/>
          <w:lang w:eastAsia="en-GB"/>
        </w:rPr>
      </w:pPr>
      <w:ins w:id="1941" w:author="vivo_P_RAN2#122" w:date="2023-08-11T15:51:00Z">
        <w:r>
          <w:rPr>
            <w:rFonts w:ascii="Courier New" w:hAnsi="Courier New"/>
            <w:sz w:val="16"/>
            <w:lang w:eastAsia="en-GB"/>
          </w:rPr>
          <w:t xml:space="preserve">    </w:t>
        </w:r>
        <w:r w:rsidR="00B7636A">
          <w:rPr>
            <w:rFonts w:ascii="Courier New" w:hAnsi="Courier New"/>
            <w:sz w:val="16"/>
            <w:lang w:eastAsia="en-GB"/>
          </w:rPr>
          <w:t>SL-RemoteUE-ConfigU2U-r18</w:t>
        </w:r>
        <w:r>
          <w:rPr>
            <w:rFonts w:ascii="Courier New" w:hAnsi="Courier New"/>
            <w:sz w:val="16"/>
            <w:lang w:eastAsia="en-GB"/>
          </w:rPr>
          <w:t>,</w:t>
        </w:r>
      </w:ins>
    </w:p>
    <w:p w14:paraId="20E99FB3" w14:textId="4C6ED8F0"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w:t>
      </w:r>
      <w:r w:rsidR="00075028" w:rsidRPr="00075028">
        <w:rPr>
          <w:rFonts w:ascii="Courier New" w:hAnsi="Courier New"/>
          <w:sz w:val="16"/>
          <w:lang w:eastAsia="en-GB"/>
        </w:rPr>
        <w:t>r17</w:t>
      </w:r>
      <w:r>
        <w:rPr>
          <w:rFonts w:ascii="Courier New" w:hAnsi="Courier New"/>
          <w:sz w:val="16"/>
          <w:lang w:eastAsia="en-GB"/>
        </w:rPr>
        <w:t>,</w:t>
      </w:r>
    </w:p>
    <w:p w14:paraId="3DA0656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4D5DFB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29835F7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2FF2FE8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181C2D4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0C01F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25F3F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5B0C4B6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01B4C3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0EB6F1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1B5C3A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3C2B370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60EAAD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2601B86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0C8F0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1BD7D53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21A5D84"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26AF2" w14:textId="77777777" w:rsidR="00BD0DB6" w:rsidRDefault="00BD0DB6"/>
    <w:p w14:paraId="0E4D7F2A" w14:textId="77777777" w:rsidR="00BD0DB6" w:rsidRDefault="00BD0DB6">
      <w:pPr>
        <w:overflowPunct w:val="0"/>
        <w:autoSpaceDE w:val="0"/>
        <w:autoSpaceDN w:val="0"/>
        <w:adjustRightInd w:val="0"/>
        <w:textAlignment w:val="baseline"/>
        <w:rPr>
          <w:lang w:eastAsia="ja-JP"/>
        </w:rPr>
      </w:pPr>
    </w:p>
    <w:p w14:paraId="4E14190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42"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1942"/>
    </w:p>
    <w:p w14:paraId="741189F8" w14:textId="77777777" w:rsidR="00BD0DB6" w:rsidRDefault="00292FFE">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apply</w:t>
      </w:r>
      <w:r>
        <w:rPr>
          <w:lang w:eastAsia="zh-CN"/>
        </w:rPr>
        <w:t>.</w:t>
      </w:r>
    </w:p>
    <w:p w14:paraId="5FE6DA2A"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364C6C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F7C64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387D58C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C451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SL-PreconfigurationNR-r16 ::=             </w:t>
      </w:r>
      <w:r>
        <w:rPr>
          <w:rFonts w:ascii="Courier New" w:hAnsi="Courier New"/>
          <w:color w:val="993366"/>
          <w:sz w:val="16"/>
          <w:lang w:eastAsia="en-GB"/>
        </w:rPr>
        <w:t>SEQUENCE</w:t>
      </w:r>
      <w:r>
        <w:rPr>
          <w:rFonts w:ascii="Courier New" w:hAnsi="Courier New"/>
          <w:sz w:val="16"/>
          <w:lang w:eastAsia="en-GB"/>
        </w:rPr>
        <w:t xml:space="preserve"> {</w:t>
      </w:r>
    </w:p>
    <w:p w14:paraId="758672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14:paraId="41D4BE0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8A86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55ED27"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77F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SidelinkPreconfigNR-r16 ::=                 </w:t>
      </w:r>
      <w:r>
        <w:rPr>
          <w:rFonts w:ascii="Courier New" w:hAnsi="Courier New"/>
          <w:color w:val="993366"/>
          <w:sz w:val="16"/>
          <w:lang w:eastAsia="en-GB"/>
        </w:rPr>
        <w:t>SEQUENCE</w:t>
      </w:r>
      <w:r>
        <w:rPr>
          <w:rFonts w:ascii="Courier New" w:hAnsi="Courier New"/>
          <w:sz w:val="16"/>
          <w:lang w:eastAsia="en-GB"/>
        </w:rPr>
        <w:t xml:space="preserve"> {</w:t>
      </w:r>
    </w:p>
    <w:p w14:paraId="45EC55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16A572B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642FBC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166D3BF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7A1FF6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1CCF93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626A6A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w:t>
      </w:r>
    </w:p>
    <w:p w14:paraId="2776199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78C109D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20A2DE8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234003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14:paraId="69CFC4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B588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6941B64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14:paraId="18FB2C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(1..16383)                                                    DEFAULT 15,</w:t>
      </w:r>
    </w:p>
    <w:p w14:paraId="76E2ED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C47D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1C1D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54A7C8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14:paraId="43CF3AF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0016BF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626935"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3" w:author="vivo_P_RAN2#122" w:date="2023-08-03T15:18:00Z"/>
          <w:rFonts w:ascii="Courier New" w:hAnsi="Courier New"/>
          <w:sz w:val="16"/>
          <w:lang w:eastAsia="en-GB"/>
        </w:rPr>
      </w:pPr>
      <w:ins w:id="1944" w:author="vivo_P_RAN2#122" w:date="2023-08-03T15:18:00Z">
        <w:r>
          <w:rPr>
            <w:rFonts w:ascii="Courier New" w:hAnsi="Courier New"/>
            <w:sz w:val="16"/>
            <w:lang w:eastAsia="en-GB"/>
          </w:rPr>
          <w:t xml:space="preserve">    ...,</w:t>
        </w:r>
      </w:ins>
    </w:p>
    <w:p w14:paraId="226B067E"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5" w:author="vivo_P_RAN2#122" w:date="2023-08-03T15:18:00Z"/>
          <w:rFonts w:ascii="Courier New" w:hAnsi="Courier New"/>
          <w:sz w:val="16"/>
          <w:lang w:eastAsia="en-GB"/>
        </w:rPr>
      </w:pPr>
      <w:ins w:id="1946" w:author="vivo_P_RAN2#122" w:date="2023-08-03T15:18:00Z">
        <w:r>
          <w:rPr>
            <w:rFonts w:ascii="Courier New" w:hAnsi="Courier New"/>
            <w:sz w:val="16"/>
            <w:lang w:eastAsia="en-GB"/>
          </w:rPr>
          <w:t xml:space="preserve">    [[</w:t>
        </w:r>
      </w:ins>
    </w:p>
    <w:p w14:paraId="7EE4CEB6" w14:textId="6F8DDABE"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7" w:author="vivo_P_RAN2#122" w:date="2023-08-03T15:18:00Z"/>
          <w:rFonts w:ascii="Courier New" w:hAnsi="Courier New"/>
          <w:sz w:val="16"/>
          <w:lang w:eastAsia="en-GB"/>
        </w:rPr>
      </w:pPr>
      <w:ins w:id="1948" w:author="vivo_P_RAN2#122" w:date="2023-08-03T15:18:00Z">
        <w:r>
          <w:rPr>
            <w:rFonts w:ascii="Courier New" w:hAnsi="Courier New"/>
            <w:sz w:val="16"/>
            <w:lang w:eastAsia="en-GB"/>
          </w:rPr>
          <w:t xml:space="preserve">    sl-PreconfigDiscConfig-v18xy                </w:t>
        </w:r>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2ADB0C23"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9" w:author="vivo_P_RAN2#122" w:date="2023-08-03T15:18:00Z"/>
          <w:rFonts w:ascii="Courier New" w:hAnsi="Courier New"/>
          <w:sz w:val="16"/>
          <w:lang w:eastAsia="en-GB"/>
        </w:rPr>
      </w:pPr>
      <w:ins w:id="1950" w:author="vivo_P_RAN2#122" w:date="2023-08-03T15:18:00Z">
        <w:r>
          <w:rPr>
            <w:rFonts w:ascii="Courier New" w:hAnsi="Courier New"/>
            <w:sz w:val="16"/>
            <w:lang w:eastAsia="en-GB"/>
          </w:rPr>
          <w:t xml:space="preserve">    ]]</w:t>
        </w:r>
      </w:ins>
    </w:p>
    <w:p w14:paraId="0B5E85E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44A2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1820941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34DD41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1CC5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SL-TxProfile-r17 ::=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15BFB8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7074C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SL-PreconfigGeneral-r16 ::=                 </w:t>
      </w:r>
      <w:r>
        <w:rPr>
          <w:rFonts w:ascii="Courier New" w:hAnsi="Courier New"/>
          <w:color w:val="993366"/>
          <w:sz w:val="16"/>
          <w:lang w:eastAsia="en-GB"/>
        </w:rPr>
        <w:t>SEQUENCE</w:t>
      </w:r>
      <w:r>
        <w:rPr>
          <w:rFonts w:ascii="Courier New" w:hAnsi="Courier New"/>
          <w:sz w:val="16"/>
          <w:lang w:eastAsia="en-GB"/>
        </w:rPr>
        <w:t xml:space="preserve"> {</w:t>
      </w:r>
    </w:p>
    <w:p w14:paraId="6E10045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14:paraId="7783CFC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6C6F2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08BB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0D703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9765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SL-RoHC-Profiles-r16 ::=              </w:t>
      </w:r>
      <w:r>
        <w:rPr>
          <w:rFonts w:ascii="Courier New" w:hAnsi="Courier New"/>
          <w:color w:val="993366"/>
          <w:sz w:val="16"/>
          <w:lang w:eastAsia="en-GB"/>
        </w:rPr>
        <w:t>SEQUENCE</w:t>
      </w:r>
      <w:r>
        <w:rPr>
          <w:rFonts w:ascii="Courier New" w:hAnsi="Courier New"/>
          <w:sz w:val="16"/>
          <w:lang w:eastAsia="en-GB"/>
        </w:rPr>
        <w:t xml:space="preserve"> {</w:t>
      </w:r>
    </w:p>
    <w:p w14:paraId="131C84D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4821C4B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2845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3AFCFF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6E30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1F8C70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9CD95D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0EFA46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2611E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52DB1A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E0298"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1" w:author="vivo_P_RAN2#122" w:date="2023-08-03T15:21:00Z"/>
          <w:rFonts w:ascii="Courier New" w:hAnsi="Courier New"/>
          <w:sz w:val="16"/>
          <w:lang w:eastAsia="en-GB"/>
        </w:rPr>
      </w:pPr>
    </w:p>
    <w:p w14:paraId="2C3683AC"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2" w:author="vivo_P_RAN2#122" w:date="2023-08-03T15:21:00Z"/>
          <w:rFonts w:ascii="Courier New" w:hAnsi="Courier New"/>
          <w:sz w:val="16"/>
          <w:lang w:eastAsia="en-GB"/>
        </w:rPr>
      </w:pPr>
      <w:ins w:id="1953" w:author="vivo_P_RAN2#122" w:date="2023-08-03T15:21:00Z">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2661A1A"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4" w:author="vivo_P_RAN2#122" w:date="2023-08-03T15:21:00Z"/>
          <w:rFonts w:ascii="Courier New" w:hAnsi="Courier New"/>
          <w:sz w:val="16"/>
          <w:lang w:eastAsia="en-GB"/>
        </w:rPr>
      </w:pPr>
      <w:ins w:id="1955" w:author="vivo_P_RAN2#122" w:date="2023-08-03T15:21:00Z">
        <w:r>
          <w:rPr>
            <w:rFonts w:ascii="Courier New" w:hAnsi="Courier New"/>
            <w:sz w:val="16"/>
            <w:lang w:eastAsia="en-GB"/>
          </w:rPr>
          <w:t xml:space="preserve">    sl-RelayUE-PreconfigU2U-r18   SL-RelayUE-ConfigU2U-r18,</w:t>
        </w:r>
      </w:ins>
    </w:p>
    <w:p w14:paraId="62042F42"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6" w:author="vivo_P_RAN2#122" w:date="2023-08-03T15:21:00Z"/>
          <w:rFonts w:ascii="Courier New" w:hAnsi="Courier New"/>
          <w:sz w:val="16"/>
          <w:lang w:eastAsia="en-GB"/>
        </w:rPr>
      </w:pPr>
      <w:ins w:id="1957" w:author="vivo_P_RAN2#122" w:date="2023-08-03T15:21:00Z">
        <w:r>
          <w:rPr>
            <w:rFonts w:ascii="Courier New" w:hAnsi="Courier New"/>
            <w:sz w:val="16"/>
            <w:lang w:eastAsia="en-GB"/>
          </w:rPr>
          <w:t xml:space="preserve">    sl-RemoteUE-PreconfigU2U-r18  </w:t>
        </w:r>
        <w:bookmarkStart w:id="1958" w:name="OLE_LINK4"/>
        <w:bookmarkStart w:id="1959" w:name="OLE_LINK5"/>
        <w:r>
          <w:rPr>
            <w:rFonts w:ascii="Courier New" w:hAnsi="Courier New"/>
            <w:sz w:val="16"/>
            <w:lang w:eastAsia="en-GB"/>
          </w:rPr>
          <w:t>SL-RemoteUE-ConfigU2U-r18</w:t>
        </w:r>
        <w:bookmarkEnd w:id="1958"/>
        <w:bookmarkEnd w:id="1959"/>
      </w:ins>
    </w:p>
    <w:p w14:paraId="5595F2AF"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0" w:author="vivo_P_RAN2#122" w:date="2023-08-03T15:21:00Z"/>
          <w:rFonts w:ascii="Courier New" w:hAnsi="Courier New"/>
          <w:sz w:val="16"/>
          <w:lang w:eastAsia="en-GB"/>
        </w:rPr>
      </w:pPr>
      <w:ins w:id="1961" w:author="vivo_P_RAN2#122" w:date="2023-08-03T15:21:00Z">
        <w:r>
          <w:rPr>
            <w:rFonts w:ascii="Courier New" w:hAnsi="Courier New"/>
            <w:sz w:val="16"/>
            <w:lang w:eastAsia="en-GB"/>
          </w:rPr>
          <w:t>}</w:t>
        </w:r>
      </w:ins>
    </w:p>
    <w:p w14:paraId="748BF924"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2" w:author="vivo_P_RAN2#122" w:date="2023-08-03T15:21:00Z"/>
          <w:rFonts w:ascii="Courier New" w:hAnsi="Courier New"/>
          <w:sz w:val="16"/>
          <w:lang w:eastAsia="en-GB"/>
        </w:rPr>
      </w:pPr>
    </w:p>
    <w:p w14:paraId="1E81C870"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F337D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4B32E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91BBD2B" w14:textId="77777777" w:rsidR="00BD0DB6" w:rsidRDefault="00BD0DB6">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652566E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835059F"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t>SL-PreconfigurationNR</w:t>
            </w:r>
            <w:r>
              <w:rPr>
                <w:rFonts w:ascii="Arial" w:hAnsi="Arial"/>
                <w:b/>
                <w:sz w:val="18"/>
                <w:lang w:eastAsia="en-GB"/>
              </w:rPr>
              <w:t xml:space="preserve"> field descriptions</w:t>
            </w:r>
          </w:p>
        </w:tc>
      </w:tr>
      <w:tr w:rsidR="00BD0DB6" w14:paraId="198C04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EA547B" w14:textId="77777777" w:rsidR="00BD0DB6" w:rsidRDefault="00292FFE">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46B7F057" w14:textId="77777777" w:rsidR="00BD0DB6" w:rsidRDefault="00292FFE">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BD0DB6" w14:paraId="13BE54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96C7D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527CAB24"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BD0DB6" w14:paraId="3F662FA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7BBA25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444FAB29" w14:textId="788EBA0B"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1963" w:author="vivo_P_RAN2#122" w:date="2023-08-04T14:00:00Z">
              <w:r w:rsidR="00C3714F">
                <w:rPr>
                  <w:rFonts w:ascii="Arial" w:hAnsi="Arial"/>
                  <w:iCs/>
                  <w:sz w:val="18"/>
                  <w:lang w:eastAsia="ja-JP"/>
                </w:rPr>
                <w:t xml:space="preserve">, </w:t>
              </w:r>
            </w:ins>
            <w:ins w:id="1964" w:author="vivo_P_RAN2#122" w:date="2023-08-04T13:56:00Z">
              <w:r w:rsidR="00C3714F">
                <w:rPr>
                  <w:rFonts w:ascii="Arial" w:hAnsi="Arial"/>
                  <w:iCs/>
                  <w:sz w:val="18"/>
                  <w:lang w:eastAsia="ja-JP"/>
                </w:rPr>
                <w:t xml:space="preserve">used </w:t>
              </w:r>
            </w:ins>
            <w:ins w:id="1965" w:author="vivo_P_RAN2#122" w:date="2023-07-13T08:22:00Z">
              <w:r w:rsidR="00C3714F">
                <w:rPr>
                  <w:rFonts w:ascii="Arial" w:hAnsi="Arial"/>
                  <w:iCs/>
                  <w:sz w:val="18"/>
                  <w:lang w:eastAsia="ja-JP"/>
                </w:rPr>
                <w:t>by NR sidelink U2U Re</w:t>
              </w:r>
            </w:ins>
            <w:ins w:id="1966" w:author="vivo_P_RAN2#122" w:date="2023-08-04T14:02:00Z">
              <w:r w:rsidR="00C3714F">
                <w:rPr>
                  <w:rFonts w:ascii="Arial" w:hAnsi="Arial"/>
                  <w:iCs/>
                  <w:sz w:val="18"/>
                  <w:lang w:eastAsia="ja-JP"/>
                </w:rPr>
                <w:t>lay</w:t>
              </w:r>
            </w:ins>
            <w:ins w:id="1967" w:author="vivo_P_RAN2#122" w:date="2023-07-13T08:22:00Z">
              <w:r w:rsidR="00C3714F">
                <w:rPr>
                  <w:rFonts w:ascii="Arial" w:hAnsi="Arial"/>
                  <w:iCs/>
                  <w:sz w:val="18"/>
                  <w:lang w:eastAsia="ja-JP"/>
                </w:rPr>
                <w:t xml:space="preserve"> UE</w:t>
              </w:r>
            </w:ins>
            <w:ins w:id="1968" w:author="vivo_P_RAN2#122" w:date="2023-08-04T13:57:00Z">
              <w:r w:rsidR="00C3714F">
                <w:rPr>
                  <w:rFonts w:ascii="Arial" w:hAnsi="Arial"/>
                  <w:iCs/>
                  <w:sz w:val="18"/>
                  <w:lang w:eastAsia="ja-JP"/>
                </w:rPr>
                <w:t xml:space="preserve"> </w:t>
              </w:r>
            </w:ins>
            <w:ins w:id="1969" w:author="vivo_P_RAN2#122" w:date="2023-08-04T13:56:00Z">
              <w:r w:rsidR="00C3714F">
                <w:rPr>
                  <w:rFonts w:ascii="Arial" w:hAnsi="Arial"/>
                  <w:iCs/>
                  <w:sz w:val="18"/>
                  <w:lang w:eastAsia="ja-JP"/>
                </w:rPr>
                <w:t xml:space="preserve">or used </w:t>
              </w:r>
            </w:ins>
            <w:ins w:id="1970" w:author="vivo_P_RAN2#122" w:date="2023-07-13T08:22:00Z">
              <w:r w:rsidR="00C3714F">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BD0DB6" w14:paraId="0000148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524A5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15FC02B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BD0DB6" w14:paraId="2EEA6CE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20127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4F70A157"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BD0DB6" w14:paraId="558C2F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5FF19D"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65C51A3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BD0DB6" w14:paraId="750DFD4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0970E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4B3CC2E7"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5B20C3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BB1D3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095D4B5C"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BD0DB6" w14:paraId="2AE2D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2FD4AE9"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1A2F7D3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BD0DB6" w14:paraId="168791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1DE67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021FBC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BD0DB6" w14:paraId="42EE61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EA245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56818C40" w14:textId="77777777" w:rsidR="00BD0DB6" w:rsidRDefault="00292FFE">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4E157A3D" w14:textId="77777777" w:rsidR="00BD0DB6" w:rsidRDefault="00BD0DB6">
      <w:pPr>
        <w:overflowPunct w:val="0"/>
        <w:autoSpaceDE w:val="0"/>
        <w:autoSpaceDN w:val="0"/>
        <w:adjustRightInd w:val="0"/>
        <w:textAlignment w:val="baseline"/>
        <w:rPr>
          <w:rFonts w:eastAsia="MS Mincho"/>
          <w:lang w:eastAsia="ja-JP"/>
        </w:rPr>
      </w:pPr>
    </w:p>
    <w:p w14:paraId="28FF538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971"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NR-Sidelink-Preconf</w:t>
      </w:r>
      <w:bookmarkEnd w:id="1971"/>
    </w:p>
    <w:p w14:paraId="6633FB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347CDB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C85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097C29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422D7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4D78966" w14:textId="77777777" w:rsidR="00BD0DB6" w:rsidRDefault="00BD0DB6">
      <w:pPr>
        <w:spacing w:after="0"/>
        <w:textAlignment w:val="baseline"/>
        <w:rPr>
          <w:lang w:eastAsia="ja-JP"/>
        </w:rPr>
      </w:pPr>
    </w:p>
    <w:p w14:paraId="4BBECD12" w14:textId="77777777" w:rsidR="00BD0DB6" w:rsidRDefault="00BD0DB6"/>
    <w:p w14:paraId="71CDFC29" w14:textId="77777777" w:rsidR="00BD0DB6" w:rsidRDefault="00BD0DB6"/>
    <w:p w14:paraId="064F9BD2"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&lt;&lt;Change End&gt;&gt;</w:t>
      </w:r>
    </w:p>
    <w:p w14:paraId="3719828F" w14:textId="77777777" w:rsidR="00BD0DB6" w:rsidRDefault="00BD0DB6"/>
    <w:p w14:paraId="68B2756C" w14:textId="77777777" w:rsidR="00BD0DB6" w:rsidRDefault="00292FFE">
      <w:r>
        <w:lastRenderedPageBreak/>
        <w:br w:type="page"/>
      </w:r>
    </w:p>
    <w:p w14:paraId="3EF3778C" w14:textId="77777777" w:rsidR="001F248A" w:rsidRDefault="001F248A">
      <w:pPr>
        <w:sectPr w:rsidR="001F248A" w:rsidSect="001F248A">
          <w:footnotePr>
            <w:numRestart w:val="eachSect"/>
          </w:footnotePr>
          <w:pgSz w:w="16840" w:h="11907" w:orient="landscape"/>
          <w:pgMar w:top="1134" w:right="1418" w:bottom="1134" w:left="1134" w:header="680" w:footer="567" w:gutter="0"/>
          <w:cols w:space="720"/>
          <w:docGrid w:linePitch="272"/>
        </w:sectPr>
      </w:pPr>
    </w:p>
    <w:p w14:paraId="214FA965" w14:textId="2C1F119D" w:rsidR="00BD0DB6" w:rsidRDefault="00BD0DB6"/>
    <w:p w14:paraId="08225685" w14:textId="77777777" w:rsidR="00BD0DB6" w:rsidRDefault="00292FFE">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285DE317" w14:textId="77777777" w:rsidR="00BD0DB6" w:rsidRDefault="00292FFE">
      <w:pPr>
        <w:rPr>
          <w:iCs/>
        </w:rPr>
      </w:pPr>
      <w:r>
        <w:rPr>
          <w:iCs/>
        </w:rPr>
        <w:t>List of RAN2 agreements that are foreseen most relevant for this Running CR.</w:t>
      </w:r>
    </w:p>
    <w:p w14:paraId="34DDBABB" w14:textId="77777777" w:rsidR="00BD0DB6" w:rsidRDefault="00292FFE">
      <w:pPr>
        <w:pStyle w:val="CommentText"/>
        <w:numPr>
          <w:ilvl w:val="0"/>
          <w:numId w:val="5"/>
        </w:numPr>
        <w:overflowPunct w:val="0"/>
        <w:autoSpaceDE w:val="0"/>
        <w:autoSpaceDN w:val="0"/>
        <w:adjustRightInd w:val="0"/>
        <w:textAlignment w:val="baseline"/>
        <w:rPr>
          <w:iCs/>
        </w:rPr>
      </w:pPr>
      <w:r>
        <w:rPr>
          <w:highlight w:val="darkGray"/>
        </w:rPr>
        <w:t>Grey</w:t>
      </w:r>
      <w:r>
        <w:t>: no impact.</w:t>
      </w:r>
    </w:p>
    <w:p w14:paraId="39515573" w14:textId="77777777" w:rsidR="00BD0DB6" w:rsidRDefault="00292FFE">
      <w:pPr>
        <w:pStyle w:val="CommentText"/>
        <w:numPr>
          <w:ilvl w:val="0"/>
          <w:numId w:val="5"/>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0047FB7E" w14:textId="77777777" w:rsidR="00BD0DB6" w:rsidRDefault="00292FFE">
      <w:pPr>
        <w:pStyle w:val="CommentText"/>
        <w:numPr>
          <w:ilvl w:val="0"/>
          <w:numId w:val="5"/>
        </w:numPr>
        <w:overflowPunct w:val="0"/>
        <w:autoSpaceDE w:val="0"/>
        <w:autoSpaceDN w:val="0"/>
        <w:adjustRightInd w:val="0"/>
        <w:textAlignment w:val="baseline"/>
        <w:rPr>
          <w:iCs/>
        </w:rPr>
      </w:pPr>
      <w:r>
        <w:rPr>
          <w:b/>
          <w:bCs/>
          <w:highlight w:val="green"/>
        </w:rPr>
        <w:t>Green</w:t>
      </w:r>
      <w:r>
        <w:t>: impact identified, and change implemented.</w:t>
      </w:r>
    </w:p>
    <w:p w14:paraId="59C3507A" w14:textId="77777777" w:rsidR="00995D4C" w:rsidRDefault="00995D4C" w:rsidP="00995D4C">
      <w:pPr>
        <w:pStyle w:val="Heading3"/>
      </w:pPr>
      <w:r>
        <w:t>RAN2#123 Agreement</w:t>
      </w:r>
    </w:p>
    <w:p w14:paraId="34F3304A"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8009D3">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709043CC"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6985DCCC"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4F746955"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3FF9B8F2"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0758DC">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6A38F84C" w14:textId="77777777" w:rsidR="00995D4C" w:rsidRPr="000758D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0758DC">
        <w:rPr>
          <w:rFonts w:ascii="Arial" w:eastAsia="MS Gothic" w:hAnsi="Arial" w:cs="Arial"/>
          <w:sz w:val="21"/>
          <w:szCs w:val="21"/>
          <w:highlight w:val="green"/>
          <w:lang w:bidi="ar"/>
        </w:rPr>
        <w:t>Fixed index (i.e., 0/1/2/3) are defined for E2E SL-SRB 0/1/2/3 respectively.</w:t>
      </w:r>
    </w:p>
    <w:p w14:paraId="269A7A64"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Use specified PC5 RLC Channel configuration on each hop for E2E SL-SRB 0/1/2/3.</w:t>
      </w:r>
    </w:p>
    <w:p w14:paraId="0F560EB2"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72"/>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737E7743"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1972"/>
      <w:r>
        <w:rPr>
          <w:rStyle w:val="CommentReference"/>
          <w:szCs w:val="20"/>
          <w:lang w:eastAsia="en-US"/>
        </w:rPr>
        <w:commentReference w:id="1972"/>
      </w:r>
    </w:p>
    <w:p w14:paraId="55B232CF" w14:textId="77777777" w:rsidR="00995D4C" w:rsidRDefault="00995D4C" w:rsidP="00995D4C">
      <w:pPr>
        <w:pStyle w:val="NormalWeb"/>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yellow"/>
          <w:lang w:bidi="ar"/>
        </w:rPr>
        <w:t>The two conclusions above do not exclude the derivation involving information from gNB/preconfiguration/specified configuration.</w:t>
      </w:r>
    </w:p>
    <w:p w14:paraId="30541793"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1973"/>
      <w:r>
        <w:rPr>
          <w:rFonts w:ascii="Arial" w:eastAsia="MS Gothic" w:hAnsi="Arial" w:cs="Arial"/>
          <w:sz w:val="21"/>
          <w:szCs w:val="21"/>
          <w:lang w:bidi="ar"/>
        </w:rPr>
        <w:t>Split PDB is sent to the source (TX) Remote UE from the Relay UE.</w:t>
      </w:r>
      <w:commentRangeEnd w:id="1973"/>
      <w:r>
        <w:rPr>
          <w:rStyle w:val="CommentReference"/>
          <w:szCs w:val="20"/>
          <w:lang w:eastAsia="en-US"/>
        </w:rPr>
        <w:commentReference w:id="1973"/>
      </w:r>
    </w:p>
    <w:p w14:paraId="25193D38"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544E4683"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74"/>
      <w:r>
        <w:rPr>
          <w:rFonts w:ascii="Arial" w:eastAsia="MS Gothic" w:hAnsi="Arial" w:cs="Arial"/>
          <w:sz w:val="21"/>
          <w:szCs w:val="21"/>
          <w:lang w:bidi="ar"/>
        </w:rPr>
        <w:t>The Relay UE derives the second hop configuration (e.g. PC5 relay RLC Channel configuration) for each SL-DRB.</w:t>
      </w:r>
      <w:commentRangeEnd w:id="1974"/>
      <w:r>
        <w:rPr>
          <w:rStyle w:val="CommentReference"/>
          <w:szCs w:val="20"/>
          <w:lang w:eastAsia="en-US"/>
        </w:rPr>
        <w:commentReference w:id="1974"/>
      </w:r>
    </w:p>
    <w:p w14:paraId="59F40022"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00B5EB74"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sidRPr="00995D4C">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5E165F1C"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75"/>
      <w:r>
        <w:rPr>
          <w:rFonts w:ascii="Arial" w:eastAsia="MS Gothic" w:hAnsi="Arial" w:cs="Arial"/>
          <w:sz w:val="21"/>
          <w:szCs w:val="21"/>
          <w:lang w:bidi="ar"/>
        </w:rPr>
        <w:t>At least PDB is sent from the source UE to the relay UE for splitting.</w:t>
      </w:r>
    </w:p>
    <w:p w14:paraId="1B4BA831"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1975"/>
      <w:r>
        <w:rPr>
          <w:rStyle w:val="CommentReference"/>
          <w:szCs w:val="20"/>
          <w:lang w:eastAsia="en-US"/>
        </w:rPr>
        <w:commentReference w:id="1975"/>
      </w:r>
      <w:r>
        <w:rPr>
          <w:rFonts w:ascii="Arial" w:eastAsia="MS Gothic" w:hAnsi="Arial" w:cs="Arial"/>
          <w:sz w:val="21"/>
          <w:szCs w:val="21"/>
          <w:lang w:bidi="ar"/>
        </w:rPr>
        <w:t>.</w:t>
      </w:r>
    </w:p>
    <w:p w14:paraId="408017C6"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0D1CD4B5"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2618EC10" w14:textId="77777777" w:rsidR="00995D4C" w:rsidRPr="00BB200B"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For single-hop U2U relay, the local ID for a particular UE is the same on both hops.</w:t>
      </w:r>
    </w:p>
    <w:p w14:paraId="2524E028" w14:textId="77777777" w:rsidR="00995D4C" w:rsidRPr="00BB200B"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Approved LS in R2-2309231 to SA2 on U2U agreements from RAN2#123</w:t>
      </w:r>
      <w:r w:rsidRPr="00BB200B">
        <w:rPr>
          <w:rFonts w:ascii="Arial" w:eastAsia="MS Gothic" w:hAnsi="Arial" w:cs="Arial" w:hint="eastAsia"/>
          <w:sz w:val="21"/>
          <w:szCs w:val="21"/>
          <w:highlight w:val="darkGray"/>
        </w:rPr>
        <w:t>.</w:t>
      </w:r>
    </w:p>
    <w:p w14:paraId="0CAFF05E" w14:textId="12B816CE" w:rsidR="00995D4C" w:rsidRPr="00F54AC6" w:rsidRDefault="00995D4C" w:rsidP="00F54AC6">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BB200B">
        <w:rPr>
          <w:rFonts w:ascii="Arial" w:eastAsia="MS Gothic" w:hAnsi="Arial" w:cs="Arial"/>
          <w:sz w:val="21"/>
          <w:szCs w:val="21"/>
          <w:highlight w:val="green"/>
          <w:lang w:bidi="ar"/>
        </w:rPr>
        <w:t>New specified per-hop configurations are used for E2E SL-SRB 0/1/2/3 respectively.</w:t>
      </w:r>
      <w:r w:rsidRPr="00F54AC6">
        <w:rPr>
          <w:rFonts w:ascii="Arial" w:eastAsia="MS Gothic" w:hAnsi="Arial" w:cs="Arial"/>
          <w:sz w:val="21"/>
          <w:szCs w:val="21"/>
          <w:lang w:bidi="ar"/>
        </w:rPr>
        <w:t xml:space="preserve">  </w:t>
      </w:r>
      <w:r w:rsidRPr="00F54AC6">
        <w:rPr>
          <w:rFonts w:ascii="Arial" w:eastAsia="MS Gothic" w:hAnsi="Arial" w:cs="Arial"/>
          <w:sz w:val="21"/>
          <w:szCs w:val="21"/>
          <w:highlight w:val="yellow"/>
          <w:lang w:bidi="ar"/>
        </w:rPr>
        <w:t>FFS how they will be implemented in specs (e.g., if the configurations are identical the tables might be merged for different SL-SRBs)</w:t>
      </w:r>
      <w:r w:rsidRPr="00F54AC6">
        <w:rPr>
          <w:rFonts w:ascii="Arial" w:eastAsia="MS Gothic" w:hAnsi="Arial" w:cs="Arial"/>
          <w:sz w:val="21"/>
          <w:szCs w:val="21"/>
          <w:highlight w:val="green"/>
          <w:lang w:bidi="ar"/>
        </w:rPr>
        <w:t>.</w:t>
      </w:r>
    </w:p>
    <w:p w14:paraId="6487B4AA" w14:textId="1934766D" w:rsidR="00BD0DB6" w:rsidRDefault="00292FFE">
      <w:pPr>
        <w:pStyle w:val="Heading3"/>
      </w:pPr>
      <w:r>
        <w:t>RAN2#122 Agreement</w:t>
      </w:r>
    </w:p>
    <w:p w14:paraId="452AB7D3"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12DAE841"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For Model A discovery, upon discovery message reception, remote UE considers a relay UE as a candidate relay UE if the SD-RSRP towards the relay UE is above a configured threshold.</w:t>
      </w:r>
    </w:p>
    <w:p w14:paraId="730CCDD7"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4D41B534"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6CD16EB8"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913AB3">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39917916"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1CDF1EBB" w14:textId="77777777" w:rsidR="00BD0DB6" w:rsidRPr="0015568A"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15568A">
        <w:rPr>
          <w:rFonts w:ascii="Arial" w:eastAsia="MS Gothic" w:hAnsi="Arial" w:cs="Arial"/>
          <w:sz w:val="21"/>
          <w:szCs w:val="21"/>
          <w:highlight w:val="green"/>
        </w:rPr>
        <w:t xml:space="preserve">Separate thresholds for SL-RSRP and SD-RSRP are configured for the trigger of U2U relay (re)selection. </w:t>
      </w:r>
    </w:p>
    <w:p w14:paraId="36AAA854"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4C08616D" w14:textId="77777777" w:rsidR="00BD0DB6" w:rsidRPr="00303DBB"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For the E2E SL-SRB configuration of U2U relay, specified PDCP configuration is used. FFS for the SRAP and PC5 RLC channel configuration for SL-SRB. </w:t>
      </w:r>
      <w:r w:rsidRPr="00303DBB">
        <w:rPr>
          <w:rFonts w:ascii="Arial" w:eastAsia="MS Gothic" w:hAnsi="Arial" w:cs="Arial"/>
          <w:sz w:val="21"/>
          <w:szCs w:val="21"/>
        </w:rPr>
        <w:t xml:space="preserve"> </w:t>
      </w:r>
    </w:p>
    <w:p w14:paraId="788E744D"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AS layer is responsible for QoS split in L2 U2U relay.</w:t>
      </w:r>
    </w:p>
    <w:p w14:paraId="0C10A8C9"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Relay UE is responsible for AS layer QoS split in L2 U2U relay. </w:t>
      </w:r>
    </w:p>
    <w:p w14:paraId="7627CF67"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OOC U2U relay/remote UE, pre-configuration is used for the E2E SL-DRB and per-hop PC5 RLC channel configuration.</w:t>
      </w:r>
    </w:p>
    <w:p w14:paraId="704C9EF2" w14:textId="77777777" w:rsidR="00BD0DB6" w:rsidRPr="00303DBB"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303DBB">
        <w:rPr>
          <w:rFonts w:ascii="Arial" w:eastAsia="MS Gothic" w:hAnsi="Arial" w:cs="Arial"/>
          <w:sz w:val="21"/>
          <w:szCs w:val="21"/>
        </w:rPr>
        <w:t>For RRC_IDLE/INACTIVE U2U relay/remote UE, SIB is used for the E2E SL-DRB and per-hop PC5 RLC channel configuration.</w:t>
      </w:r>
    </w:p>
    <w:p w14:paraId="467AA5EC"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A3C19E3"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sidRPr="00913AB3">
        <w:rPr>
          <w:rFonts w:ascii="Arial" w:eastAsia="MS Gothic" w:hAnsi="Arial" w:cs="Arial" w:hint="eastAsia"/>
          <w:sz w:val="21"/>
          <w:szCs w:val="21"/>
        </w:rPr>
        <w:t>.</w:t>
      </w:r>
      <w:r>
        <w:rPr>
          <w:rFonts w:ascii="Arial" w:eastAsia="MS Gothic" w:hAnsi="Arial" w:cs="Arial"/>
          <w:sz w:val="21"/>
          <w:szCs w:val="21"/>
        </w:rPr>
        <w:t xml:space="preserve"> </w:t>
      </w:r>
      <w:r w:rsidRPr="00913AB3">
        <w:rPr>
          <w:rFonts w:ascii="Arial" w:eastAsia="MS Gothic" w:hAnsi="Arial" w:cs="Arial"/>
          <w:sz w:val="21"/>
          <w:szCs w:val="21"/>
          <w:highlight w:val="yellow"/>
        </w:rPr>
        <w:t xml:space="preserve">Whether the dedicated configuration for U2U relay is supported or not is FFS.  </w:t>
      </w:r>
    </w:p>
    <w:p w14:paraId="1EB9FA6D"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5FC8DCB8"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37C876BB"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07FAF63"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5D783F6E"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69265053" w14:textId="77777777" w:rsidR="00BD0DB6" w:rsidRDefault="00292FFE">
      <w:pPr>
        <w:pStyle w:val="NormalWeb"/>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7DE47988" w14:textId="77777777" w:rsidR="00BD0DB6" w:rsidRDefault="00292FFE">
      <w:pPr>
        <w:pStyle w:val="NormalWeb"/>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41176080"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the possible use of a short ID in U2U relay, the U2U relay UE performs the ID assignment. FFS if this ID should be assigned hop-by-hop or globally.</w:t>
      </w:r>
    </w:p>
    <w:p w14:paraId="38DDDF59"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32CE32CC" w14:textId="77777777" w:rsidR="00BD0DB6" w:rsidRDefault="00BD0DB6">
      <w:pPr>
        <w:rPr>
          <w:rFonts w:eastAsia="Yu Mincho"/>
          <w:lang w:val="en-US"/>
        </w:rPr>
      </w:pPr>
    </w:p>
    <w:p w14:paraId="2B7F914E" w14:textId="77777777" w:rsidR="00BD0DB6" w:rsidRDefault="00292FFE">
      <w:pPr>
        <w:pStyle w:val="Heading3"/>
      </w:pPr>
      <w:r>
        <w:t>RAN2#121bis-e Agreement</w:t>
      </w:r>
    </w:p>
    <w:p w14:paraId="57F624F7"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18F50A73" w14:textId="77777777" w:rsidR="00BD0DB6" w:rsidRPr="00755CDF"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sidRPr="00755CDF">
        <w:rPr>
          <w:rFonts w:ascii="Arial" w:eastAsia="MS Gothic" w:hAnsi="Arial" w:cs="Arial"/>
          <w:sz w:val="21"/>
          <w:szCs w:val="21"/>
          <w:lang w:bidi="ar"/>
        </w:rPr>
        <w:t xml:space="preserve">  FFS if there is separate impact for this agreement from the relay selection functionality.</w:t>
      </w:r>
    </w:p>
    <w:p w14:paraId="0B9E94C7"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5DBE5635"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69FE06C5"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highlight w:val="green"/>
          <w:lang w:bidi="ar"/>
        </w:rPr>
        <w:lastRenderedPageBreak/>
        <w:t>Each remote UE (source or destination) can trigger relay selection based on the direct link quality.</w:t>
      </w:r>
      <w:r>
        <w:rPr>
          <w:rFonts w:ascii="Arial" w:eastAsia="MS Gothic" w:hAnsi="Arial" w:cs="Arial"/>
          <w:sz w:val="21"/>
          <w:szCs w:val="21"/>
          <w:lang w:bidi="ar"/>
        </w:rPr>
        <w:t xml:space="preserve">  </w:t>
      </w:r>
      <w:r w:rsidRPr="00913AB3">
        <w:rPr>
          <w:rFonts w:ascii="Arial" w:eastAsia="MS Gothic" w:hAnsi="Arial" w:cs="Arial"/>
          <w:sz w:val="21"/>
          <w:szCs w:val="21"/>
          <w:highlight w:val="green"/>
          <w:lang w:bidi="ar"/>
        </w:rPr>
        <w:t>FFS interaction between discovery and selection.</w:t>
      </w:r>
    </w:p>
    <w:p w14:paraId="51569366"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0161961C"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7C872C9"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7FE84EDA"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E25F1A1"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A one-to-one correspondence between end-to-end PC5 RRC connection and end-to-end PC5 unicast link is supported as legacy.</w:t>
      </w:r>
    </w:p>
    <w:p w14:paraId="60B3630F"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5CEC31C8"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WA: E2E bearer ID (i.e., configuration index in the list of SLRB configurations) is used as input for the L2 U2U relay ciphering and deciphering at PDCP.</w:t>
      </w:r>
    </w:p>
    <w:p w14:paraId="6C3E9EBE" w14:textId="77777777" w:rsidR="00BD0DB6" w:rsidRDefault="00292FFE">
      <w:pPr>
        <w:pStyle w:val="NormalWeb"/>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395CDE1A" w14:textId="77777777" w:rsidR="00BD0DB6" w:rsidRDefault="00292FFE">
      <w:pPr>
        <w:pStyle w:val="Heading3"/>
      </w:pPr>
      <w:r>
        <w:t>RAN2#121 Agreement</w:t>
      </w:r>
    </w:p>
    <w:p w14:paraId="3AC167AF"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28B36F0E"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06B834B2"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63CA4483" w14:textId="77777777" w:rsidR="00BD0DB6" w:rsidRPr="00DD2269"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DD2269">
        <w:rPr>
          <w:rFonts w:ascii="Arial" w:eastAsia="MS Gothic" w:hAnsi="Arial" w:cs="Arial"/>
          <w:sz w:val="21"/>
          <w:szCs w:val="21"/>
          <w:lang w:bidi="ar"/>
        </w:rPr>
        <w:t>FFS if there need to be different configured thresholds for SL-RSRP and SD-RSRP.</w:t>
      </w:r>
    </w:p>
    <w:p w14:paraId="61B34A1A"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 xml:space="preserve">Each Remote UE can trigger Relay reselection based at least on current hop quality. </w:t>
      </w:r>
    </w:p>
    <w:p w14:paraId="362EB298"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38864151"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1184A0F0"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sidRPr="00913AB3">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281EC8DE"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400CB089"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41DD40FA"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60127C0D"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402DF8A2"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3EA826A2" w14:textId="77777777" w:rsidR="00BD0DB6" w:rsidRDefault="00292FFE">
      <w:pPr>
        <w:pStyle w:val="Heading3"/>
      </w:pPr>
      <w:r>
        <w:rPr>
          <w:rFonts w:hint="eastAsia"/>
        </w:rPr>
        <w:t>RAN2#120 Agreement</w:t>
      </w:r>
    </w:p>
    <w:p w14:paraId="53DEEF24" w14:textId="77777777" w:rsidR="00BD0DB6" w:rsidRDefault="00292FFE">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2A890D33"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sidRPr="00913AB3">
        <w:rPr>
          <w:rFonts w:ascii="Arial" w:eastAsia="MS Gothic" w:hAnsi="Arial" w:cs="Arial"/>
          <w:sz w:val="21"/>
          <w:szCs w:val="21"/>
          <w:highlight w:val="green"/>
          <w:lang w:bidi="ar"/>
        </w:rPr>
        <w:t>RAN2 to confirm that SL-SRB0 is reused for DCR message if discovery is integrated into PC5 unicast link establishment procedure.</w:t>
      </w:r>
    </w:p>
    <w:p w14:paraId="66CC1E30"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3FAF0E46"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39C3706B"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19BC7C4F"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6EF9A874" w14:textId="77777777" w:rsidR="00BD0DB6" w:rsidRDefault="00292FFE">
      <w:pPr>
        <w:pStyle w:val="Heading3"/>
      </w:pPr>
      <w:r>
        <w:rPr>
          <w:rFonts w:hint="eastAsia"/>
        </w:rPr>
        <w:lastRenderedPageBreak/>
        <w:t>RAN2#119bis-e Agreement</w:t>
      </w:r>
    </w:p>
    <w:p w14:paraId="7AC06E76" w14:textId="77777777" w:rsidR="00BD0DB6" w:rsidRDefault="00292FFE">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435A9CAD"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In UE-to-UE relay, the remote/relay UE in RRC_IDLE/RRC_INACTIVE or OOC can acquire discovery configuration as in Rel17 (i.e., cell-specific configuration/preconfiguration). </w:t>
      </w:r>
      <w:r w:rsidRPr="00913AB3">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63983C6"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780FE1F" w14:textId="77777777" w:rsidR="00BD0DB6" w:rsidRPr="00913AB3" w:rsidRDefault="00292FFE">
      <w:pPr>
        <w:pStyle w:val="msolistparagraph0"/>
        <w:widowControl/>
        <w:numPr>
          <w:ilvl w:val="0"/>
          <w:numId w:val="9"/>
        </w:numPr>
        <w:ind w:firstLineChars="0"/>
        <w:rPr>
          <w:rFonts w:ascii="Arial" w:eastAsia="MS Gothic" w:hAnsi="Arial" w:cs="Arial"/>
          <w:highlight w:val="green"/>
        </w:rPr>
      </w:pPr>
      <w:r w:rsidRPr="00913AB3">
        <w:rPr>
          <w:rFonts w:ascii="Arial" w:eastAsia="MS Gothic" w:hAnsi="Arial" w:cs="Arial"/>
          <w:highlight w:val="green"/>
        </w:rPr>
        <w:t xml:space="preserve">U2U Relay re-uses SL-SRB4 (with associated PDCP, RLC procedures and configuration) to carry discovery messages </w:t>
      </w:r>
    </w:p>
    <w:p w14:paraId="5AA1D822"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79F9084" w14:textId="279C7FA6" w:rsidR="00BD0DB6" w:rsidRPr="008D2AE3" w:rsidRDefault="00292FFE" w:rsidP="008D2AE3">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SL-RSRP and SD-RSRP can be used for relay selection/reselection criteria. </w:t>
      </w:r>
      <w:r w:rsidRPr="00913AB3">
        <w:rPr>
          <w:rFonts w:ascii="Arial" w:eastAsia="MS Gothic" w:hAnsi="Arial" w:cs="Arial"/>
        </w:rPr>
        <w:t xml:space="preserve"> FFS when each of the two quantities are used and whether to re-use the criteria in Rel17.</w:t>
      </w:r>
      <w:r w:rsidR="008D2AE3" w:rsidRPr="008D2AE3">
        <w:rPr>
          <w:rFonts w:ascii="Arial" w:eastAsia="MS Gothic" w:hAnsi="Arial" w:cs="Arial"/>
          <w:highlight w:val="green"/>
        </w:rPr>
        <w:t xml:space="preserve">Relay selection triggers include at least 1) Upper layer trigger; 2) PC5 signal strength conditions. </w:t>
      </w:r>
      <w:r w:rsidR="008D2AE3" w:rsidRPr="008D2AE3">
        <w:rPr>
          <w:rFonts w:ascii="Arial" w:eastAsia="MS Gothic" w:hAnsi="Arial" w:cs="Arial"/>
        </w:rPr>
        <w:t xml:space="preserve"> RAN2 further discuss details for trigger 2).</w:t>
      </w:r>
    </w:p>
    <w:p w14:paraId="6F77F89C" w14:textId="77777777" w:rsidR="00BD0DB6" w:rsidRPr="004D47A8"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sidRPr="004D47A8">
        <w:rPr>
          <w:rFonts w:ascii="Arial" w:eastAsia="MS Gothic" w:hAnsi="Arial" w:cs="Arial"/>
        </w:rPr>
        <w:t xml:space="preserve">RAN2 further discuss details for trigger 4), </w:t>
      </w:r>
      <w:r w:rsidRPr="00913AB3">
        <w:rPr>
          <w:rFonts w:ascii="Arial" w:eastAsia="MS Gothic" w:hAnsi="Arial" w:cs="Arial"/>
        </w:rPr>
        <w:t>potentially including T400 expiry.</w:t>
      </w:r>
      <w:r w:rsidRPr="004D47A8">
        <w:rPr>
          <w:rFonts w:ascii="Arial" w:eastAsia="MS Gothic" w:hAnsi="Arial" w:cs="Arial"/>
        </w:rPr>
        <w:t xml:space="preserve">  FFS if some of the conditions could be indicated to upper layer instead of directly causing reselection.</w:t>
      </w:r>
    </w:p>
    <w:p w14:paraId="68895EA6" w14:textId="77777777" w:rsidR="00BD0DB6" w:rsidRPr="00913AB3"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7900E862"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32DFEEE3" w14:textId="77777777" w:rsidR="00BD0DB6" w:rsidRPr="00753A7A" w:rsidRDefault="00292FFE">
      <w:pPr>
        <w:pStyle w:val="msolistparagraph0"/>
        <w:widowControl/>
        <w:numPr>
          <w:ilvl w:val="0"/>
          <w:numId w:val="9"/>
        </w:numPr>
        <w:ind w:firstLineChars="0"/>
        <w:rPr>
          <w:highlight w:val="green"/>
        </w:rPr>
      </w:pPr>
      <w:r w:rsidRPr="00753A7A">
        <w:rPr>
          <w:rFonts w:ascii="Arial" w:eastAsia="MS Gothic" w:hAnsi="Arial" w:cs="Arial"/>
          <w:highlight w:val="green"/>
        </w:rPr>
        <w:t>Discovery message transmission at the remote UE is conditioned on at least upper layer indication.</w:t>
      </w:r>
    </w:p>
    <w:p w14:paraId="53DC5AE6" w14:textId="77777777" w:rsidR="00BD0DB6" w:rsidRDefault="00292FFE">
      <w:pPr>
        <w:pStyle w:val="Heading3"/>
      </w:pPr>
      <w:r>
        <w:rPr>
          <w:rFonts w:hint="eastAsia"/>
        </w:rPr>
        <w:t>RAN2#119e Agreement</w:t>
      </w:r>
    </w:p>
    <w:p w14:paraId="4797FAA1" w14:textId="77777777" w:rsidR="00BD0DB6" w:rsidRPr="00753A7A" w:rsidRDefault="00292FFE">
      <w:pPr>
        <w:pStyle w:val="ListParagraph1"/>
        <w:widowControl/>
        <w:numPr>
          <w:ilvl w:val="0"/>
          <w:numId w:val="8"/>
        </w:numPr>
        <w:ind w:leftChars="0"/>
        <w:rPr>
          <w:rFonts w:ascii="Arial" w:eastAsia="MS Gothic" w:hAnsi="Arial" w:cs="Arial"/>
        </w:rPr>
      </w:pPr>
      <w:r w:rsidRPr="00753A7A">
        <w:rPr>
          <w:rFonts w:ascii="Arial" w:eastAsia="MS Gothic" w:hAnsi="Arial" w:cs="Arial"/>
        </w:rPr>
        <w:t>RAN2 confirm that the Scenario, Assumption and Requirement in section 5.1 of TR 38.836 apply for UE-to-UE relay support, with below clarifications:</w:t>
      </w:r>
    </w:p>
    <w:p w14:paraId="2C76BA7F"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For cast type on UE-to-UE communication, only unicast is considered</w:t>
      </w:r>
    </w:p>
    <w:p w14:paraId="61DD62F7"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FFS if coverage and RRC state aspects need to be revisited in light of the existing U2N support.</w:t>
      </w:r>
    </w:p>
    <w:p w14:paraId="052A8CDA"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RAN2 will follow SA2 decision on the discovery model including cast type.</w:t>
      </w:r>
    </w:p>
    <w:p w14:paraId="4C6A48FB" w14:textId="77777777" w:rsidR="00BD0DB6" w:rsidRPr="004D47A8" w:rsidRDefault="00292FFE">
      <w:pPr>
        <w:pStyle w:val="ListParagraph1"/>
        <w:widowControl/>
        <w:numPr>
          <w:ilvl w:val="0"/>
          <w:numId w:val="8"/>
        </w:numPr>
        <w:ind w:leftChars="0"/>
        <w:rPr>
          <w:rFonts w:ascii="Arial" w:eastAsia="MS Gothic" w:hAnsi="Arial" w:cs="Arial"/>
        </w:rPr>
      </w:pPr>
      <w:r w:rsidRPr="00753A7A">
        <w:rPr>
          <w:rFonts w:ascii="Arial" w:eastAsia="MS Gothic" w:hAnsi="Arial" w:cs="Arial"/>
        </w:rPr>
        <w:t>gNB will not configure a Uu RSRP threshold to be used by U2U Relay or Remote UE to determine whether to transmit U2U discovery signalling.</w:t>
      </w:r>
      <w:r w:rsidRPr="004D47A8">
        <w:rPr>
          <w:rFonts w:ascii="Arial" w:eastAsia="MS Gothic" w:hAnsi="Arial" w:cs="Arial"/>
        </w:rPr>
        <w:t xml:space="preserve"> FFS what conditions would govern transmission of the discovery signalling.</w:t>
      </w:r>
    </w:p>
    <w:p w14:paraId="247EB175" w14:textId="77777777" w:rsidR="00BD0DB6" w:rsidRDefault="00BD0DB6"/>
    <w:sectPr w:rsidR="00BD0DB6" w:rsidSect="001F248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Huawei, HiSilicon_Rui" w:date="2023-09-07T13:48:00Z" w:initials="A">
    <w:p w14:paraId="193D011D" w14:textId="2B5ED1BC" w:rsidR="00B25259" w:rsidRPr="00E34327" w:rsidRDefault="00B25259">
      <w:pPr>
        <w:pStyle w:val="CommentText"/>
        <w:rPr>
          <w:rFonts w:eastAsiaTheme="minorEastAsia"/>
          <w:lang w:val="en-US" w:eastAsia="zh-CN"/>
        </w:rPr>
      </w:pPr>
      <w:r>
        <w:rPr>
          <w:rStyle w:val="CommentReference"/>
        </w:rPr>
        <w:annotationRef/>
      </w:r>
      <w:r>
        <w:t>According to the discussion in last meeting, we understand the same change was proposed for L2 U2N relay (re)selection as well, but companies think the change is not necessary, thus we only update L3 filter part in 5.5.3.2, but not this clause. Maybe this change for U2U relay (re)selection is also not needed?</w:t>
      </w:r>
    </w:p>
  </w:comment>
  <w:comment w:id="85" w:author="vivo(Rapp)" w:date="2023-09-07T20:11:00Z" w:initials="A">
    <w:p w14:paraId="39A63A22" w14:textId="5A6AD989" w:rsidR="00B25259" w:rsidRDefault="00B25259">
      <w:pPr>
        <w:pStyle w:val="CommentText"/>
      </w:pPr>
      <w:r>
        <w:rPr>
          <w:rStyle w:val="CommentReference"/>
        </w:rPr>
        <w:annotationRef/>
      </w:r>
      <w:r>
        <w:t>The main difference from the last meeting discussion is that, we were discussing the measurement for the U2N Relay UE. But here the changes are for the U2U Relay UE. We assume they can be different UE roles and thus the changes are needed. Otherise, there is no entry for a UE acting as the U2U Relay UE to derive SL measurement results.</w:t>
      </w:r>
    </w:p>
  </w:comment>
  <w:comment w:id="233" w:author="OPPO-Bingxue" w:date="2023-09-08T13:07:00Z" w:initials="A">
    <w:p w14:paraId="7379A345" w14:textId="79B0D01E" w:rsidR="00CE0934" w:rsidRDefault="00CE0934">
      <w:pPr>
        <w:pStyle w:val="CommentText"/>
      </w:pPr>
      <w:r>
        <w:rPr>
          <w:rStyle w:val="CommentReference"/>
        </w:rPr>
        <w:annotationRef/>
      </w:r>
      <w:r w:rsidRPr="009C6A40">
        <w:rPr>
          <w:rFonts w:eastAsiaTheme="minorEastAsia"/>
          <w:lang w:eastAsia="zh-CN"/>
        </w:rPr>
        <w:t>The format needs to be adjusted</w:t>
      </w:r>
    </w:p>
  </w:comment>
  <w:comment w:id="234" w:author="vivo_P_RAN2#123" w:date="2023-09-08T13:31:00Z" w:initials="A">
    <w:p w14:paraId="2F22B85D" w14:textId="0F366E4F" w:rsidR="00726E73" w:rsidRDefault="00726E73">
      <w:pPr>
        <w:pStyle w:val="CommentText"/>
      </w:pPr>
      <w:r>
        <w:rPr>
          <w:rStyle w:val="CommentReference"/>
        </w:rPr>
        <w:annotationRef/>
      </w:r>
      <w:r>
        <w:t>ok</w:t>
      </w:r>
    </w:p>
  </w:comment>
  <w:comment w:id="239" w:author="Sharp" w:date="2023-09-06T15:03:00Z" w:initials="Sharp">
    <w:p w14:paraId="195B877A" w14:textId="77777777" w:rsidR="00B25259" w:rsidRDefault="00B25259" w:rsidP="000C21A0">
      <w:pPr>
        <w:pStyle w:val="CommentText"/>
        <w:rPr>
          <w:rFonts w:eastAsia="MS Mincho"/>
          <w:lang w:eastAsia="ja-JP"/>
        </w:rPr>
      </w:pPr>
      <w:r>
        <w:rPr>
          <w:rStyle w:val="CommentReference"/>
        </w:rPr>
        <w:annotationRef/>
      </w:r>
      <w:r w:rsidRPr="002E472C">
        <w:rPr>
          <w:rFonts w:eastAsia="MS Mincho"/>
          <w:lang w:eastAsia="ja-JP"/>
        </w:rPr>
        <w:t xml:space="preserve">This way of writing would make sense if </w:t>
      </w:r>
      <w:r>
        <w:rPr>
          <w:rFonts w:eastAsia="MS Mincho"/>
          <w:lang w:eastAsia="ja-JP"/>
        </w:rPr>
        <w:t>U2N relay UE</w:t>
      </w:r>
      <w:r w:rsidRPr="002E472C">
        <w:rPr>
          <w:rFonts w:eastAsia="MS Mincho"/>
          <w:lang w:eastAsia="ja-JP"/>
        </w:rPr>
        <w:t xml:space="preserve"> and </w:t>
      </w:r>
      <w:r>
        <w:rPr>
          <w:rFonts w:eastAsia="MS Mincho"/>
          <w:lang w:eastAsia="ja-JP"/>
        </w:rPr>
        <w:t>U2U relay UE</w:t>
      </w:r>
      <w:r w:rsidRPr="002E472C">
        <w:rPr>
          <w:rFonts w:eastAsia="MS Mincho"/>
          <w:lang w:eastAsia="ja-JP"/>
        </w:rPr>
        <w:t xml:space="preserve"> had a common behavior, but currently there is no such behavior.</w:t>
      </w:r>
      <w:r>
        <w:rPr>
          <w:rFonts w:eastAsia="MS Mincho"/>
          <w:lang w:eastAsia="ja-JP"/>
        </w:rPr>
        <w:t xml:space="preserve"> We suggest keeping original part and adding new part to avoid wasteful determination, i.e. </w:t>
      </w:r>
    </w:p>
    <w:p w14:paraId="67692417" w14:textId="77777777" w:rsidR="00B25259" w:rsidRDefault="00B25259" w:rsidP="000C21A0">
      <w:pPr>
        <w:pStyle w:val="CommentText"/>
        <w:rPr>
          <w:rFonts w:eastAsia="MS Mincho"/>
          <w:lang w:eastAsia="ja-JP"/>
        </w:rPr>
      </w:pPr>
    </w:p>
    <w:p w14:paraId="479A7F37" w14:textId="77777777" w:rsidR="00B25259" w:rsidRDefault="00B25259" w:rsidP="000C21A0">
      <w:pPr>
        <w:overflowPunct w:val="0"/>
        <w:autoSpaceDE w:val="0"/>
        <w:autoSpaceDN w:val="0"/>
        <w:adjustRightInd w:val="0"/>
        <w:textAlignment w:val="baseline"/>
        <w:rPr>
          <w:lang w:eastAsia="ja-JP"/>
        </w:rPr>
      </w:pPr>
      <w:r>
        <w:rPr>
          <w:lang w:eastAsia="ja-JP"/>
        </w:rPr>
        <w:t>The U2NRelay UE may initiate the procedure when one of the following conditions is met:</w:t>
      </w:r>
    </w:p>
    <w:p w14:paraId="0D0F3A4C" w14:textId="77777777" w:rsidR="00B25259" w:rsidRDefault="00B25259"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upon Uu RLF as specified in 5.3.10;</w:t>
      </w:r>
    </w:p>
    <w:p w14:paraId="1C3C3CDE" w14:textId="77777777" w:rsidR="00B25259" w:rsidRDefault="00B25259"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4DF7E085" w14:textId="77777777" w:rsidR="00B25259" w:rsidRDefault="00B25259" w:rsidP="000C21A0">
      <w:pPr>
        <w:overflowPunct w:val="0"/>
        <w:autoSpaceDE w:val="0"/>
        <w:autoSpaceDN w:val="0"/>
        <w:adjustRightInd w:val="0"/>
        <w:ind w:left="284" w:firstLine="284"/>
        <w:textAlignment w:val="baseline"/>
        <w:rPr>
          <w:rFonts w:eastAsia="MS Mincho"/>
          <w:lang w:eastAsia="ja-JP"/>
        </w:rPr>
      </w:pPr>
      <w:r>
        <w:rPr>
          <w:lang w:eastAsia="zh-CN"/>
        </w:rPr>
        <w:t>&gt;</w:t>
      </w:r>
      <w:r>
        <w:rPr>
          <w:lang w:eastAsia="ja-JP"/>
        </w:rPr>
        <w:tab/>
      </w:r>
      <w:r>
        <w:rPr>
          <w:lang w:eastAsia="zh-CN"/>
        </w:rPr>
        <w:t>upon cell reselection;</w:t>
      </w:r>
    </w:p>
    <w:p w14:paraId="396D4048" w14:textId="77777777" w:rsidR="00B25259" w:rsidRDefault="00B25259" w:rsidP="000C21A0">
      <w:pPr>
        <w:overflowPunct w:val="0"/>
        <w:autoSpaceDE w:val="0"/>
        <w:autoSpaceDN w:val="0"/>
        <w:adjustRightInd w:val="0"/>
        <w:ind w:left="284" w:firstLine="284"/>
        <w:textAlignment w:val="baseline"/>
        <w:rPr>
          <w:lang w:eastAsia="ja-JP"/>
        </w:rPr>
      </w:pPr>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2F47EE90" w14:textId="77777777" w:rsidR="00B25259" w:rsidRPr="005F62EB" w:rsidRDefault="00B25259" w:rsidP="000C21A0">
      <w:pPr>
        <w:pStyle w:val="CommentText"/>
        <w:rPr>
          <w:rFonts w:eastAsia="MS Mincho"/>
          <w:lang w:eastAsia="ja-JP"/>
        </w:rPr>
      </w:pPr>
    </w:p>
    <w:p w14:paraId="7597CD12" w14:textId="77777777" w:rsidR="00B25259" w:rsidRDefault="00B25259" w:rsidP="000C21A0">
      <w:pPr>
        <w:overflowPunct w:val="0"/>
        <w:autoSpaceDE w:val="0"/>
        <w:autoSpaceDN w:val="0"/>
        <w:adjustRightInd w:val="0"/>
        <w:textAlignment w:val="baseline"/>
        <w:rPr>
          <w:lang w:eastAsia="ja-JP"/>
        </w:rPr>
      </w:pPr>
      <w:r>
        <w:rPr>
          <w:lang w:eastAsia="ja-JP"/>
        </w:rPr>
        <w:t>The U2URelay UE may initiate the procedure when one of the following conditions is met:</w:t>
      </w:r>
    </w:p>
    <w:p w14:paraId="5BA325AC" w14:textId="77777777" w:rsidR="00B25259" w:rsidRDefault="00B25259"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upon detection of PC5 RLF with U2U Remote UE as specified in 5.8.9.3;</w:t>
      </w:r>
      <w:r>
        <w:rPr>
          <w:rStyle w:val="CommentReference"/>
        </w:rPr>
        <w:annotationRef/>
      </w:r>
    </w:p>
    <w:p w14:paraId="1CE91453" w14:textId="77777777" w:rsidR="00B25259" w:rsidRPr="005F62EB" w:rsidRDefault="00B25259" w:rsidP="000C21A0">
      <w:pPr>
        <w:pStyle w:val="CommentText"/>
        <w:rPr>
          <w:rFonts w:eastAsia="MS Mincho"/>
          <w:lang w:eastAsia="ja-JP"/>
        </w:rPr>
      </w:pPr>
    </w:p>
    <w:p w14:paraId="34BD69A7" w14:textId="77777777" w:rsidR="00B25259" w:rsidRDefault="00B25259" w:rsidP="000C21A0">
      <w:pPr>
        <w:pStyle w:val="CommentText"/>
        <w:rPr>
          <w:rFonts w:eastAsia="MS Mincho"/>
          <w:lang w:eastAsia="ja-JP"/>
        </w:rPr>
      </w:pPr>
    </w:p>
    <w:p w14:paraId="618AF9AB" w14:textId="77777777" w:rsidR="00B25259" w:rsidRDefault="00B25259" w:rsidP="000C21A0">
      <w:pPr>
        <w:pStyle w:val="CommentText"/>
        <w:rPr>
          <w:rFonts w:eastAsia="MS Mincho"/>
          <w:lang w:eastAsia="ja-JP"/>
        </w:rPr>
      </w:pPr>
      <w:r>
        <w:rPr>
          <w:rFonts w:eastAsia="MS Mincho"/>
          <w:lang w:eastAsia="ja-JP"/>
        </w:rPr>
        <w:t xml:space="preserve">This complexity can be solved by UE implementation but the specification could be made clearer. </w:t>
      </w:r>
    </w:p>
    <w:p w14:paraId="09AAF12B" w14:textId="2B98F255" w:rsidR="00B25259" w:rsidRDefault="00B25259" w:rsidP="000C21A0">
      <w:pPr>
        <w:pStyle w:val="CommentText"/>
      </w:pPr>
      <w:r w:rsidRPr="002E472C">
        <w:rPr>
          <w:rFonts w:eastAsia="MS Mincho"/>
          <w:lang w:eastAsia="ja-JP"/>
        </w:rPr>
        <w:t xml:space="preserve">Similar comments for </w:t>
      </w:r>
      <w:r>
        <w:rPr>
          <w:rFonts w:eastAsia="MS Mincho"/>
          <w:lang w:eastAsia="ja-JP"/>
        </w:rPr>
        <w:t>5.8.9.10.3/4</w:t>
      </w:r>
      <w:r w:rsidRPr="002E472C">
        <w:rPr>
          <w:rFonts w:eastAsia="MS Mincho"/>
          <w:lang w:eastAsia="ja-JP"/>
        </w:rPr>
        <w:t>.</w:t>
      </w:r>
    </w:p>
  </w:comment>
  <w:comment w:id="240" w:author="vivo(Rapp)" w:date="2023-09-07T20:11:00Z" w:initials="A">
    <w:p w14:paraId="2831E2A2" w14:textId="227FF430" w:rsidR="00B25259" w:rsidRDefault="00B25259">
      <w:pPr>
        <w:pStyle w:val="CommentText"/>
      </w:pPr>
      <w:r>
        <w:rPr>
          <w:rStyle w:val="CommentReference"/>
        </w:rPr>
        <w:annotationRef/>
      </w:r>
      <w:r>
        <w:rPr>
          <w:rFonts w:eastAsiaTheme="minorEastAsia" w:hint="eastAsia"/>
          <w:lang w:eastAsia="zh-CN"/>
        </w:rPr>
        <w:t>T</w:t>
      </w:r>
      <w:r>
        <w:rPr>
          <w:rFonts w:eastAsiaTheme="minorEastAsia"/>
          <w:lang w:eastAsia="zh-CN"/>
        </w:rPr>
        <w:t xml:space="preserve">hanks for Sharp’s suggestion. We have evaluated the TP proposed by Sharp, and found a problem that two </w:t>
      </w:r>
      <w:r w:rsidRPr="00CB5B3C">
        <w:rPr>
          <w:rFonts w:eastAsiaTheme="minorEastAsia"/>
          <w:lang w:eastAsia="zh-CN"/>
        </w:rPr>
        <w:t xml:space="preserve">Notification Messages would be sent because the </w:t>
      </w:r>
      <w:r>
        <w:rPr>
          <w:rFonts w:eastAsiaTheme="minorEastAsia"/>
          <w:lang w:eastAsia="zh-CN"/>
        </w:rPr>
        <w:t xml:space="preserve">Relay </w:t>
      </w:r>
      <w:r w:rsidRPr="00CB5B3C">
        <w:rPr>
          <w:rFonts w:eastAsiaTheme="minorEastAsia"/>
          <w:lang w:eastAsia="zh-CN"/>
        </w:rPr>
        <w:t xml:space="preserve">UE may initiate the procedure twice based on Sharp’s TP. But according to the current CR, the </w:t>
      </w:r>
      <w:r>
        <w:rPr>
          <w:rFonts w:eastAsiaTheme="minorEastAsia"/>
          <w:lang w:eastAsia="zh-CN"/>
        </w:rPr>
        <w:t xml:space="preserve">Relay </w:t>
      </w:r>
      <w:r w:rsidRPr="00CB5B3C">
        <w:rPr>
          <w:rFonts w:eastAsiaTheme="minorEastAsia"/>
          <w:lang w:eastAsia="zh-CN"/>
        </w:rPr>
        <w:t xml:space="preserve">UE would only send one Notification Message with both the </w:t>
      </w:r>
      <w:r w:rsidRPr="00CB5B3C">
        <w:rPr>
          <w:rFonts w:eastAsiaTheme="minorEastAsia"/>
          <w:i/>
          <w:lang w:eastAsia="zh-CN"/>
        </w:rPr>
        <w:t>indicationType</w:t>
      </w:r>
      <w:r w:rsidRPr="00CB5B3C">
        <w:rPr>
          <w:rFonts w:eastAsiaTheme="minorEastAsia"/>
          <w:lang w:eastAsia="zh-CN"/>
        </w:rPr>
        <w:t xml:space="preserve"> </w:t>
      </w:r>
      <w:r>
        <w:rPr>
          <w:rFonts w:eastAsiaTheme="minorEastAsia"/>
          <w:lang w:eastAsia="zh-CN"/>
        </w:rPr>
        <w:t xml:space="preserve">(legacy field for U2N relay) </w:t>
      </w:r>
      <w:r w:rsidRPr="00CB5B3C">
        <w:rPr>
          <w:rFonts w:eastAsiaTheme="minorEastAsia"/>
          <w:lang w:eastAsia="zh-CN"/>
        </w:rPr>
        <w:t xml:space="preserve">and </w:t>
      </w:r>
      <w:r w:rsidRPr="00CB5B3C">
        <w:rPr>
          <w:rFonts w:eastAsiaTheme="minorEastAsia"/>
          <w:i/>
          <w:lang w:eastAsia="zh-CN"/>
        </w:rPr>
        <w:t>sl-</w:t>
      </w:r>
      <w:r>
        <w:rPr>
          <w:rFonts w:eastAsiaTheme="minorEastAsia"/>
          <w:i/>
          <w:lang w:eastAsia="zh-CN"/>
        </w:rPr>
        <w:t>I</w:t>
      </w:r>
      <w:r w:rsidRPr="00CB5B3C">
        <w:rPr>
          <w:rFonts w:eastAsiaTheme="minorEastAsia"/>
          <w:i/>
          <w:lang w:eastAsia="zh-CN"/>
        </w:rPr>
        <w:t>ndicationType</w:t>
      </w:r>
      <w:r w:rsidRPr="00CB5B3C">
        <w:rPr>
          <w:rFonts w:eastAsiaTheme="minorEastAsia"/>
          <w:lang w:eastAsia="zh-CN"/>
        </w:rPr>
        <w:t xml:space="preserve"> </w:t>
      </w:r>
      <w:r>
        <w:rPr>
          <w:rFonts w:eastAsiaTheme="minorEastAsia"/>
          <w:lang w:eastAsia="zh-CN"/>
        </w:rPr>
        <w:t xml:space="preserve">(new filed for U2U relay) are </w:t>
      </w:r>
      <w:r w:rsidRPr="00CB5B3C">
        <w:rPr>
          <w:rFonts w:eastAsiaTheme="minorEastAsia"/>
          <w:lang w:eastAsia="zh-CN"/>
        </w:rPr>
        <w:t>se</w:t>
      </w:r>
      <w:r>
        <w:rPr>
          <w:rFonts w:eastAsiaTheme="minorEastAsia"/>
          <w:lang w:eastAsia="zh-CN"/>
        </w:rPr>
        <w:t>t</w:t>
      </w:r>
      <w:r>
        <w:rPr>
          <w:rFonts w:eastAsiaTheme="minorEastAsia" w:hint="eastAsia"/>
          <w:lang w:eastAsia="zh-CN"/>
        </w:rPr>
        <w:t>.</w:t>
      </w:r>
      <w:r>
        <w:rPr>
          <w:rFonts w:eastAsiaTheme="minorEastAsia"/>
          <w:lang w:eastAsia="zh-CN"/>
        </w:rPr>
        <w:t xml:space="preserve"> The singnalling benefits are obvious especially considering that a Relay UE may be involved in U2N and U2U relay communication simultaneously. </w:t>
      </w:r>
      <w:r w:rsidRPr="00CB5B3C">
        <w:rPr>
          <w:rFonts w:eastAsiaTheme="minorEastAsia"/>
          <w:lang w:eastAsia="zh-CN"/>
        </w:rPr>
        <w:t xml:space="preserve">Therefore, </w:t>
      </w:r>
      <w:r>
        <w:rPr>
          <w:rFonts w:eastAsiaTheme="minorEastAsia"/>
          <w:lang w:eastAsia="zh-CN"/>
        </w:rPr>
        <w:t>we slightly prefer to keep the current CR.</w:t>
      </w:r>
    </w:p>
  </w:comment>
  <w:comment w:id="255" w:author="Sharp" w:date="2023-09-06T15:03:00Z" w:initials="Sharp">
    <w:p w14:paraId="6EA46F1C" w14:textId="77777777" w:rsidR="00B25259" w:rsidRDefault="00B25259" w:rsidP="000C21A0">
      <w:pPr>
        <w:pStyle w:val="CommentText"/>
        <w:rPr>
          <w:rFonts w:eastAsiaTheme="minorEastAsia"/>
          <w:lang w:eastAsia="zh-CN"/>
        </w:rPr>
      </w:pPr>
      <w:r>
        <w:rPr>
          <w:rStyle w:val="CommentReference"/>
        </w:rPr>
        <w:annotationRef/>
      </w:r>
      <w:r>
        <w:rPr>
          <w:rFonts w:eastAsiaTheme="minorEastAsia"/>
          <w:lang w:eastAsia="zh-CN"/>
        </w:rPr>
        <w:t xml:space="preserve">Besides PC5 RLF with the peer remote UE, the connection between relay UE and peer remote UE could be released normaly, e.g. by upper layer request. </w:t>
      </w:r>
    </w:p>
    <w:p w14:paraId="25957F39" w14:textId="35476754" w:rsidR="00B25259" w:rsidRDefault="00B25259" w:rsidP="000C21A0">
      <w:pPr>
        <w:pStyle w:val="CommentText"/>
      </w:pPr>
      <w:r>
        <w:rPr>
          <w:rFonts w:eastAsiaTheme="minorEastAsia"/>
          <w:lang w:eastAsia="zh-CN"/>
        </w:rPr>
        <w:t>Consequently, the condition that “</w:t>
      </w:r>
      <w:r w:rsidRPr="00C0503E">
        <w:t>upper layers</w:t>
      </w:r>
      <w:r>
        <w:t xml:space="preserve"> (of the relay UE)</w:t>
      </w:r>
      <w:r w:rsidRPr="00C0503E">
        <w:t xml:space="preserve"> request the release of the PC5-RRC</w:t>
      </w:r>
      <w:r>
        <w:t xml:space="preserve"> with the peer remote UE” should be considered. Notificaiton could be initiated in this condition.</w:t>
      </w:r>
    </w:p>
  </w:comment>
  <w:comment w:id="256" w:author="vivo(Rapp)" w:date="2023-09-07T20:12:00Z" w:initials="A">
    <w:p w14:paraId="0B89E00F" w14:textId="6B39AFF3" w:rsidR="00B25259" w:rsidRDefault="00B25259">
      <w:pPr>
        <w:pStyle w:val="CommentText"/>
      </w:pPr>
      <w:r>
        <w:rPr>
          <w:rStyle w:val="CommentReference"/>
        </w:rPr>
        <w:annotationRef/>
      </w:r>
      <w:r>
        <w:rPr>
          <w:rFonts w:eastAsiaTheme="minorEastAsia"/>
          <w:lang w:eastAsia="zh-CN"/>
        </w:rPr>
        <w:t>Is there any RAN2 agreement for the PC5-S link release case proposed by Sharp? Given that it’s a new case, we think it may be better for companies to submit contribution in next meeting to discuss</w:t>
      </w:r>
      <w:r w:rsidRPr="00D04FF2">
        <w:rPr>
          <w:rFonts w:eastAsiaTheme="minorEastAsia"/>
          <w:lang w:eastAsia="zh-CN"/>
        </w:rPr>
        <w:t xml:space="preserve"> </w:t>
      </w:r>
      <w:r>
        <w:rPr>
          <w:rFonts w:eastAsiaTheme="minorEastAsia"/>
          <w:lang w:eastAsia="zh-CN"/>
        </w:rPr>
        <w:t>the PC5-S link release case and update (if any) after RAN2 agreement.</w:t>
      </w:r>
    </w:p>
  </w:comment>
  <w:comment w:id="270" w:author="OPPO-Bingxue" w:date="2023-09-08T13:05:00Z" w:initials="A">
    <w:p w14:paraId="39C64C84" w14:textId="3E7D9994" w:rsidR="00CE0934" w:rsidRDefault="00CE0934">
      <w:pPr>
        <w:pStyle w:val="CommentText"/>
      </w:pPr>
      <w:r>
        <w:rPr>
          <w:rStyle w:val="CommentReference"/>
        </w:rPr>
        <w:annotationRef/>
      </w:r>
      <w:r w:rsidRPr="009C6A40">
        <w:rPr>
          <w:rFonts w:eastAsiaTheme="minorEastAsia"/>
          <w:lang w:eastAsia="zh-CN"/>
        </w:rPr>
        <w:t>The format needs to be adjusted</w:t>
      </w:r>
    </w:p>
  </w:comment>
  <w:comment w:id="271" w:author="vivo_P_RAN2#123" w:date="2023-09-08T13:31:00Z" w:initials="A">
    <w:p w14:paraId="0E75991A" w14:textId="787B596E" w:rsidR="00726E73" w:rsidRDefault="00726E73">
      <w:pPr>
        <w:pStyle w:val="CommentText"/>
      </w:pPr>
      <w:r>
        <w:rPr>
          <w:rStyle w:val="CommentReference"/>
        </w:rPr>
        <w:annotationRef/>
      </w:r>
      <w:r>
        <w:t>ok</w:t>
      </w:r>
    </w:p>
  </w:comment>
  <w:comment w:id="363" w:author="Huawei, HiSilicon_Rui" w:date="2023-09-07T13:49:00Z" w:initials="A">
    <w:p w14:paraId="6FA0D41D" w14:textId="50A4E557" w:rsidR="00B25259" w:rsidRPr="00E34327" w:rsidRDefault="00B25259">
      <w:pPr>
        <w:pStyle w:val="CommentText"/>
        <w:rPr>
          <w:rFonts w:eastAsiaTheme="minorEastAsia"/>
          <w:lang w:val="en-US" w:eastAsia="zh-CN"/>
        </w:rPr>
      </w:pPr>
      <w:r>
        <w:rPr>
          <w:rStyle w:val="CommentReference"/>
        </w:rPr>
        <w:annotationRef/>
      </w:r>
      <w:r>
        <w:t>We are wondering whether this means AS decides to perform relay reselection? In our understanding, the AS can just indicate RLF to upper layer, and let upper layer to decide next move.</w:t>
      </w:r>
    </w:p>
  </w:comment>
  <w:comment w:id="364" w:author="vivo(Rapp)" w:date="2023-09-07T20:13:00Z" w:initials="A">
    <w:p w14:paraId="0CEA6C73" w14:textId="77777777" w:rsidR="00B25259" w:rsidRDefault="00B25259" w:rsidP="00C66304">
      <w:pPr>
        <w:pStyle w:val="CommentText"/>
        <w:rPr>
          <w:rFonts w:eastAsiaTheme="minorEastAsia"/>
          <w:lang w:eastAsia="zh-CN"/>
        </w:rPr>
      </w:pPr>
      <w:r>
        <w:rPr>
          <w:rStyle w:val="CommentReference"/>
        </w:rPr>
        <w:annotationRef/>
      </w:r>
      <w:r>
        <w:rPr>
          <w:rFonts w:eastAsiaTheme="minorEastAsia"/>
          <w:lang w:eastAsia="zh-CN"/>
        </w:rPr>
        <w:t>Same understanding as Huawei. Moreover, the corresponding RAN2 agreement (see green part) as below:</w:t>
      </w:r>
    </w:p>
    <w:p w14:paraId="184F34D9" w14:textId="77777777" w:rsidR="00B25259" w:rsidRDefault="00B25259" w:rsidP="00C66304">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31AB1DBC" w14:textId="77777777" w:rsidR="00B25259" w:rsidRDefault="00B25259" w:rsidP="00C66304">
      <w:pPr>
        <w:pStyle w:val="CommentText"/>
        <w:rPr>
          <w:rFonts w:eastAsiaTheme="minorEastAsia"/>
          <w:lang w:eastAsia="zh-CN"/>
        </w:rPr>
      </w:pPr>
      <w:r>
        <w:rPr>
          <w:rFonts w:eastAsiaTheme="minorEastAsia"/>
          <w:lang w:eastAsia="zh-CN"/>
        </w:rPr>
        <w:t>To address Huawei’s concern, we updated the CR by:</w:t>
      </w:r>
    </w:p>
    <w:p w14:paraId="73B85D1B" w14:textId="77777777" w:rsidR="00B25259" w:rsidRDefault="00B25259" w:rsidP="008E0C97">
      <w:pPr>
        <w:pStyle w:val="CommentText"/>
        <w:numPr>
          <w:ilvl w:val="0"/>
          <w:numId w:val="42"/>
        </w:numPr>
      </w:pPr>
      <w:r>
        <w:t>indicate PC5 RLF to upper layer</w:t>
      </w:r>
    </w:p>
    <w:p w14:paraId="5C52A5B6" w14:textId="14C8BAF1" w:rsidR="00B25259" w:rsidRDefault="00B25259" w:rsidP="008E0C97">
      <w:pPr>
        <w:pStyle w:val="CommentText"/>
        <w:numPr>
          <w:ilvl w:val="0"/>
          <w:numId w:val="42"/>
        </w:numPr>
      </w:pPr>
      <w:r w:rsidRPr="00DC1926">
        <w:rPr>
          <w:rFonts w:eastAsiaTheme="minorEastAsia"/>
          <w:lang w:eastAsia="zh-CN"/>
        </w:rPr>
        <w:t>add a NOTE to explain the usage of this PC5 RLF indication.</w:t>
      </w:r>
    </w:p>
  </w:comment>
  <w:comment w:id="379" w:author="Sharp" w:date="2023-09-06T15:04:00Z" w:initials="Sharp">
    <w:p w14:paraId="0F53D98F" w14:textId="62D7D022" w:rsidR="00B25259" w:rsidRDefault="00B25259">
      <w:pPr>
        <w:pStyle w:val="CommentText"/>
      </w:pPr>
      <w:r>
        <w:rPr>
          <w:rStyle w:val="CommentReference"/>
        </w:rPr>
        <w:annotationRef/>
      </w:r>
      <w:r>
        <w:t>The same issue should be considered for the PC5 link between the E2E remote UE.</w:t>
      </w:r>
    </w:p>
  </w:comment>
  <w:comment w:id="380" w:author="vivo(Rapp)" w:date="2023-09-07T20:13:00Z" w:initials="A">
    <w:p w14:paraId="2B0ABBA2" w14:textId="77777777" w:rsidR="00B25259" w:rsidRDefault="00B25259" w:rsidP="00C66304">
      <w:pPr>
        <w:pStyle w:val="CommentText"/>
        <w:rPr>
          <w:rFonts w:eastAsiaTheme="minorEastAsia"/>
          <w:lang w:eastAsia="zh-CN"/>
        </w:rPr>
      </w:pPr>
      <w:r>
        <w:rPr>
          <w:rStyle w:val="CommentReference"/>
        </w:rPr>
        <w:annotationRef/>
      </w:r>
      <w:r>
        <w:rPr>
          <w:rFonts w:eastAsiaTheme="minorEastAsia"/>
          <w:lang w:eastAsia="zh-CN"/>
        </w:rPr>
        <w:t>The EN is just capturing the corresponding RAN2 agreement (see yellow part) as below:</w:t>
      </w:r>
    </w:p>
    <w:p w14:paraId="55CD1037" w14:textId="77777777" w:rsidR="00B25259" w:rsidRDefault="00B25259" w:rsidP="00C66304">
      <w:pPr>
        <w:pStyle w:val="CommentText"/>
        <w:rPr>
          <w:rFonts w:ascii="Arial" w:eastAsia="MS Gothic" w:hAnsi="Arial" w:cs="Arial"/>
          <w:sz w:val="21"/>
          <w:szCs w:val="21"/>
          <w:highlight w:val="yellow"/>
          <w:lang w:bidi="ar"/>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36F3EA11" w14:textId="77777777" w:rsidR="00B25259" w:rsidRDefault="00B25259" w:rsidP="00C66304">
      <w:pPr>
        <w:pStyle w:val="CommentText"/>
        <w:rPr>
          <w:rFonts w:eastAsiaTheme="minorEastAsia"/>
          <w:lang w:eastAsia="zh-CN"/>
        </w:rPr>
      </w:pPr>
    </w:p>
    <w:p w14:paraId="366A7684" w14:textId="46677115" w:rsidR="00B25259" w:rsidRDefault="00B25259" w:rsidP="00C66304">
      <w:pPr>
        <w:pStyle w:val="CommentText"/>
      </w:pPr>
      <w:r>
        <w:rPr>
          <w:rFonts w:eastAsiaTheme="minorEastAsia" w:hint="eastAsia"/>
          <w:lang w:eastAsia="zh-CN"/>
        </w:rPr>
        <w:t>F</w:t>
      </w:r>
      <w:r>
        <w:rPr>
          <w:rFonts w:eastAsiaTheme="minorEastAsia"/>
          <w:lang w:eastAsia="zh-CN"/>
        </w:rPr>
        <w:t>or any new issue, companies may discuss it by contribution.</w:t>
      </w:r>
    </w:p>
  </w:comment>
  <w:comment w:id="429" w:author="QC-Jianhua" w:date="2023-09-05T21:33:00Z" w:initials="JL">
    <w:p w14:paraId="69D62EDE" w14:textId="61B06BD6" w:rsidR="00B25259" w:rsidRDefault="00B25259">
      <w:pPr>
        <w:pStyle w:val="CommentText"/>
      </w:pPr>
      <w:r>
        <w:rPr>
          <w:rStyle w:val="CommentReference"/>
        </w:rPr>
        <w:annotationRef/>
      </w:r>
      <w:r>
        <w:t>We haven’t discussed and agreed whether existing configuration or new configuration should be introduced.</w:t>
      </w:r>
    </w:p>
  </w:comment>
  <w:comment w:id="430" w:author="vivo(Rapp)" w:date="2023-09-07T20:14:00Z" w:initials="A">
    <w:p w14:paraId="5C5DA03F" w14:textId="4786CBB2" w:rsidR="00B25259" w:rsidRDefault="00B25259">
      <w:pPr>
        <w:pStyle w:val="CommentText"/>
      </w:pPr>
      <w:r>
        <w:rPr>
          <w:rStyle w:val="CommentReference"/>
        </w:rPr>
        <w:annotationRef/>
      </w:r>
      <w:r>
        <w:rPr>
          <w:rFonts w:eastAsiaTheme="minorEastAsia"/>
          <w:lang w:eastAsia="zh-CN"/>
        </w:rPr>
        <w:t>Our concern is that the U2N and U2U relaying are designed for different services and thus can be deployed independently by the NW. It seems better to use separate singnling format and this also doesn’t exclude the NW to configure the same value for the different PC5 thresholds. Suggest to</w:t>
      </w:r>
      <w:r w:rsidRPr="00175DFC">
        <w:rPr>
          <w:rFonts w:eastAsiaTheme="minorEastAsia"/>
          <w:lang w:eastAsia="zh-CN"/>
        </w:rPr>
        <w:t xml:space="preserve"> wait for more comment from other companies</w:t>
      </w:r>
      <w:r>
        <w:rPr>
          <w:rFonts w:eastAsiaTheme="minorEastAsia"/>
          <w:lang w:eastAsia="zh-CN"/>
        </w:rPr>
        <w:t>, or discuss it based on contribution before making any changes.</w:t>
      </w:r>
    </w:p>
  </w:comment>
  <w:comment w:id="439" w:author="OPPO-Bingxue" w:date="2023-09-01T12:05:00Z" w:initials="BL">
    <w:p w14:paraId="41A506B6" w14:textId="1BE4C772" w:rsidR="00B25259" w:rsidRPr="00E823A3" w:rsidRDefault="00B25259">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may discuss the definition of the Target/Source Remote UE terminology </w:t>
      </w:r>
    </w:p>
  </w:comment>
  <w:comment w:id="440" w:author="vivo(Rapp)" w:date="2023-09-07T20:15:00Z" w:initials="A">
    <w:p w14:paraId="3BFC7540" w14:textId="0570C13E" w:rsidR="00B25259" w:rsidRDefault="00B25259" w:rsidP="00E12650">
      <w:pPr>
        <w:pStyle w:val="CommentText"/>
      </w:pPr>
      <w:r>
        <w:rPr>
          <w:rStyle w:val="CommentReference"/>
        </w:rPr>
        <w:annotationRef/>
      </w:r>
      <w:r>
        <w:rPr>
          <w:rFonts w:eastAsiaTheme="minorEastAsia"/>
          <w:lang w:eastAsia="zh-CN"/>
        </w:rPr>
        <w:t xml:space="preserve">Not sure if it is neccsary. In SA2 specificaiton TS 23.304, it is observed that they only define </w:t>
      </w:r>
      <w:r>
        <w:t>5G ProSe End UE,</w:t>
      </w:r>
      <w:r>
        <w:rPr>
          <w:rFonts w:eastAsiaTheme="minorEastAsia"/>
          <w:lang w:eastAsia="zh-CN"/>
        </w:rPr>
        <w:t xml:space="preserve"> but directly use the “</w:t>
      </w:r>
      <w:r>
        <w:t>the source 5G ProSe End UE</w:t>
      </w:r>
      <w:r>
        <w:rPr>
          <w:rFonts w:eastAsiaTheme="minorEastAsia"/>
          <w:lang w:eastAsia="zh-CN"/>
        </w:rPr>
        <w:t xml:space="preserve">”and “the </w:t>
      </w:r>
      <w:r>
        <w:t>target 5G ProSe End UE</w:t>
      </w:r>
      <w:r>
        <w:rPr>
          <w:rFonts w:eastAsiaTheme="minorEastAsia"/>
          <w:lang w:eastAsia="zh-CN"/>
        </w:rPr>
        <w:t xml:space="preserve">”in the procedural text. The </w:t>
      </w:r>
      <w:r>
        <w:t>5G ProSe End UE defined in SA2 equals the U2U Remote UE defined in RAN2. Based on above observations, the “source/target” seem already clear in accordance with the upper layers.</w:t>
      </w:r>
    </w:p>
    <w:p w14:paraId="6DF34B58" w14:textId="5F2AE4D3" w:rsidR="00B25259" w:rsidRDefault="00B25259" w:rsidP="00E12650">
      <w:pPr>
        <w:pStyle w:val="CommentText"/>
      </w:pPr>
      <w:r>
        <w:rPr>
          <w:rFonts w:eastAsiaTheme="minorEastAsia"/>
          <w:lang w:eastAsia="zh-CN"/>
        </w:rPr>
        <w:t>Suggest to</w:t>
      </w:r>
      <w:r w:rsidRPr="00175DFC">
        <w:rPr>
          <w:rFonts w:eastAsiaTheme="minorEastAsia"/>
          <w:lang w:eastAsia="zh-CN"/>
        </w:rPr>
        <w:t xml:space="preserve"> wait for more comment from other companies</w:t>
      </w:r>
      <w:r>
        <w:rPr>
          <w:rFonts w:eastAsiaTheme="minorEastAsia"/>
          <w:lang w:eastAsia="zh-CN"/>
        </w:rPr>
        <w:t>, or discuss it based on contribution before making any changes.</w:t>
      </w:r>
    </w:p>
  </w:comment>
  <w:comment w:id="447" w:author="OPPO-Bingxue" w:date="2023-09-01T12:05:00Z" w:initials="BL">
    <w:p w14:paraId="2A5DDF6B" w14:textId="30A327A0" w:rsidR="00B25259" w:rsidRDefault="00B25259">
      <w:pPr>
        <w:pStyle w:val="CommentText"/>
      </w:pPr>
      <w:r>
        <w:rPr>
          <w:rStyle w:val="CommentReference"/>
        </w:rPr>
        <w:annotationRef/>
      </w:r>
      <w:r>
        <w:rPr>
          <w:rFonts w:eastAsiaTheme="minorEastAsia"/>
          <w:lang w:eastAsia="zh-CN"/>
        </w:rPr>
        <w:t>Beside Model-A, Model-B response message case is missing</w:t>
      </w:r>
    </w:p>
  </w:comment>
  <w:comment w:id="448" w:author="vivo(Rapp)" w:date="2023-09-07T20:16:00Z" w:initials="A">
    <w:p w14:paraId="3C6FB604" w14:textId="22213E73" w:rsidR="00B25259" w:rsidRDefault="00B25259">
      <w:pPr>
        <w:pStyle w:val="CommentText"/>
      </w:pPr>
      <w:r>
        <w:rPr>
          <w:rStyle w:val="CommentReference"/>
        </w:rPr>
        <w:annotationRef/>
      </w:r>
      <w:r w:rsidRPr="00EF5961">
        <w:rPr>
          <w:rFonts w:eastAsiaTheme="minorEastAsia"/>
          <w:lang w:eastAsia="zh-CN"/>
        </w:rPr>
        <w:t xml:space="preserve">Model-B response is performed by </w:t>
      </w:r>
      <w:r w:rsidRPr="00EF5961">
        <w:rPr>
          <w:lang w:eastAsia="zh-CN"/>
        </w:rPr>
        <w:t xml:space="preserve">the </w:t>
      </w:r>
      <w:r w:rsidRPr="00EF5961">
        <w:rPr>
          <w:rFonts w:hint="eastAsia"/>
          <w:lang w:val="en-US" w:eastAsia="zh-CN"/>
        </w:rPr>
        <w:t>Target Remote</w:t>
      </w:r>
      <w:r w:rsidRPr="00EF5961">
        <w:rPr>
          <w:lang w:eastAsia="zh-CN"/>
        </w:rPr>
        <w:t xml:space="preserve"> UE</w:t>
      </w:r>
      <w:r w:rsidRPr="00EF5961">
        <w:rPr>
          <w:rStyle w:val="CommentReference"/>
        </w:rPr>
        <w:annotationRef/>
      </w:r>
      <w:r w:rsidRPr="00EF5961">
        <w:rPr>
          <w:rStyle w:val="CommentReference"/>
        </w:rPr>
        <w:annotationRef/>
      </w:r>
      <w:r w:rsidRPr="00EF5961">
        <w:rPr>
          <w:lang w:eastAsia="zh-CN"/>
        </w:rPr>
        <w:t>, not the U2U Rely UE.</w:t>
      </w:r>
    </w:p>
  </w:comment>
  <w:comment w:id="453" w:author="OPPO-Bingxue" w:date="2023-09-01T12:05:00Z" w:initials="BL">
    <w:p w14:paraId="087A0EA6" w14:textId="42D3C38F" w:rsidR="00B25259" w:rsidRDefault="00B25259">
      <w:pPr>
        <w:pStyle w:val="CommentText"/>
      </w:pPr>
      <w:r>
        <w:rPr>
          <w:rStyle w:val="CommentReference"/>
        </w:rPr>
        <w:annotationRef/>
      </w:r>
      <w:r>
        <w:rPr>
          <w:rFonts w:eastAsiaTheme="minorEastAsia"/>
          <w:lang w:eastAsia="zh-CN"/>
        </w:rPr>
        <w:t>Integrated discovery is not a discovery message</w:t>
      </w:r>
    </w:p>
  </w:comment>
  <w:comment w:id="454" w:author="Sharp" w:date="2023-09-06T14:57:00Z" w:initials="Sharp">
    <w:p w14:paraId="14BFB619" w14:textId="0FB6ABB3" w:rsidR="00B25259" w:rsidRPr="000C21A0" w:rsidRDefault="00B25259">
      <w:pPr>
        <w:pStyle w:val="CommentText"/>
      </w:pPr>
      <w:r>
        <w:rPr>
          <w:rStyle w:val="CommentReference"/>
        </w:rPr>
        <w:annotationRef/>
      </w:r>
      <w:r>
        <w:rPr>
          <w:rFonts w:eastAsia="MS Mincho"/>
          <w:lang w:eastAsia="ja-JP"/>
        </w:rPr>
        <w:t>Agree with OPPO but Rapporteur has already clarified this issue in Editor Note of section</w:t>
      </w:r>
      <w:r w:rsidRPr="002E472C">
        <w:rPr>
          <w:rFonts w:eastAsia="MS Mincho"/>
          <w:lang w:eastAsia="ja-JP"/>
        </w:rPr>
        <w:t xml:space="preserve"> 5.8.8</w:t>
      </w:r>
    </w:p>
  </w:comment>
  <w:comment w:id="455" w:author="vivo(Rapp)" w:date="2023-09-07T20:16:00Z" w:initials="A">
    <w:p w14:paraId="7DE57A7A" w14:textId="65BD404C" w:rsidR="00B25259" w:rsidRDefault="00B25259">
      <w:pPr>
        <w:pStyle w:val="CommentText"/>
      </w:pPr>
      <w:r>
        <w:rPr>
          <w:rStyle w:val="CommentReference"/>
        </w:rPr>
        <w:annotationRef/>
      </w:r>
      <w:r>
        <w:rPr>
          <w:rFonts w:eastAsiaTheme="minorEastAsia"/>
          <w:lang w:eastAsia="zh-CN"/>
        </w:rPr>
        <w:t xml:space="preserve">Agree with Sharp’s understanding. Our suggestion is to resolve the </w:t>
      </w:r>
      <w:r>
        <w:rPr>
          <w:rFonts w:eastAsia="MS Mincho"/>
          <w:lang w:eastAsia="ja-JP"/>
        </w:rPr>
        <w:t>Editor Note of section</w:t>
      </w:r>
      <w:r w:rsidRPr="002E472C">
        <w:rPr>
          <w:rFonts w:eastAsia="MS Mincho"/>
          <w:lang w:eastAsia="ja-JP"/>
        </w:rPr>
        <w:t xml:space="preserve"> 5.8.8</w:t>
      </w:r>
      <w:r>
        <w:rPr>
          <w:rFonts w:eastAsia="MS Mincho"/>
          <w:lang w:eastAsia="ja-JP"/>
        </w:rPr>
        <w:t xml:space="preserve"> in the next RAN2 meeting, before making further changes.</w:t>
      </w:r>
    </w:p>
  </w:comment>
  <w:comment w:id="433" w:author="QC-Jianhua" w:date="2023-09-05T21:34:00Z" w:initials="JL">
    <w:p w14:paraId="710BBDA2" w14:textId="2032BD72" w:rsidR="00B25259" w:rsidRDefault="00B25259">
      <w:pPr>
        <w:pStyle w:val="CommentText"/>
      </w:pPr>
      <w:r>
        <w:rPr>
          <w:rStyle w:val="CommentReference"/>
        </w:rPr>
        <w:annotationRef/>
      </w:r>
      <w:r>
        <w:t>From AS layer, we don’t need to distinguish which type of discovery modes, Upper layer indicates to AS layer this is discovery message, and AS transmits the discovery message.</w:t>
      </w:r>
    </w:p>
  </w:comment>
  <w:comment w:id="434" w:author="vivo(Rapp)" w:date="2023-09-07T20:15:00Z" w:initials="A">
    <w:p w14:paraId="52B8DF80" w14:textId="77777777" w:rsidR="00B25259" w:rsidRDefault="00B25259" w:rsidP="00E12650">
      <w:pPr>
        <w:pStyle w:val="CommentText"/>
      </w:pPr>
      <w:r>
        <w:rPr>
          <w:rStyle w:val="CommentReference"/>
        </w:rPr>
        <w:annotationRef/>
      </w:r>
      <w:r>
        <w:rPr>
          <w:rFonts w:eastAsiaTheme="minorEastAsia"/>
          <w:lang w:eastAsia="zh-CN"/>
        </w:rPr>
        <w:t xml:space="preserve">Different </w:t>
      </w:r>
      <w:r>
        <w:rPr>
          <w:rFonts w:eastAsiaTheme="minorEastAsia" w:hint="eastAsia"/>
          <w:lang w:eastAsia="zh-CN"/>
        </w:rPr>
        <w:t>R</w:t>
      </w:r>
      <w:r>
        <w:rPr>
          <w:rFonts w:eastAsiaTheme="minorEastAsia"/>
          <w:lang w:eastAsia="zh-CN"/>
        </w:rPr>
        <w:t xml:space="preserve">AN2 agreements are made with regards to different discovery modes. For example, for model-A discovery message, there is no threshold check for the U2U Relay UE to transmit the discovery message. But for model-B and </w:t>
      </w:r>
      <w:r w:rsidRPr="008B5951">
        <w:rPr>
          <w:rFonts w:eastAsiaTheme="minorEastAsia"/>
          <w:lang w:eastAsia="zh-CN"/>
        </w:rPr>
        <w:t>integrated Discovery</w:t>
      </w:r>
      <w:r>
        <w:rPr>
          <w:rFonts w:eastAsiaTheme="minorEastAsia"/>
          <w:lang w:eastAsia="zh-CN"/>
        </w:rPr>
        <w:t xml:space="preserve">, U2U Relay UE needs to check the PC5 RSRP of previous hop and only transmit the discovery message when the threshold check is passed. It seems hard to implement the CR if we </w:t>
      </w:r>
      <w:r>
        <w:t xml:space="preserve">don’t distinguish which type of discovery modes. </w:t>
      </w:r>
    </w:p>
    <w:p w14:paraId="756521F5" w14:textId="19630905" w:rsidR="00B25259" w:rsidRDefault="00B25259" w:rsidP="00E12650">
      <w:pPr>
        <w:pStyle w:val="CommentText"/>
      </w:pPr>
      <w:r>
        <w:t>Could QC provide a TP as an example? we are open for further discussion.</w:t>
      </w:r>
    </w:p>
  </w:comment>
  <w:comment w:id="486" w:author="QC-Jianhua" w:date="2023-09-05T19:57:00Z" w:initials="JL">
    <w:p w14:paraId="7D51DAF2" w14:textId="1A4BEE70" w:rsidR="00B25259" w:rsidRDefault="00B25259">
      <w:pPr>
        <w:pStyle w:val="CommentText"/>
      </w:pPr>
      <w:r>
        <w:rPr>
          <w:rStyle w:val="CommentReference"/>
        </w:rPr>
        <w:annotationRef/>
      </w:r>
      <w:r>
        <w:t>This is used SL-SRB0, should use communication resource</w:t>
      </w:r>
    </w:p>
  </w:comment>
  <w:comment w:id="487" w:author="vivo(Rapp)" w:date="2023-09-07T20:16:00Z" w:initials="A">
    <w:p w14:paraId="3D294CB9" w14:textId="32695097" w:rsidR="00B25259" w:rsidRDefault="00B25259">
      <w:pPr>
        <w:pStyle w:val="CommentText"/>
      </w:pPr>
      <w:r>
        <w:rPr>
          <w:rStyle w:val="CommentReference"/>
        </w:rPr>
        <w:annotationRef/>
      </w:r>
      <w:r>
        <w:rPr>
          <w:rFonts w:eastAsiaTheme="minorEastAsia"/>
          <w:lang w:eastAsia="zh-CN"/>
        </w:rPr>
        <w:t xml:space="preserve">Companies may have different views on the resource issue. Suggest to make decision based on </w:t>
      </w:r>
      <w:r>
        <w:rPr>
          <w:rFonts w:eastAsia="MS Mincho"/>
          <w:lang w:eastAsia="ja-JP"/>
        </w:rPr>
        <w:t>Editor Note of section</w:t>
      </w:r>
      <w:r w:rsidRPr="002E472C">
        <w:rPr>
          <w:rFonts w:eastAsia="MS Mincho"/>
          <w:lang w:eastAsia="ja-JP"/>
        </w:rPr>
        <w:t xml:space="preserve"> 5.8.8</w:t>
      </w:r>
      <w:r>
        <w:rPr>
          <w:rFonts w:eastAsia="MS Mincho"/>
          <w:lang w:eastAsia="ja-JP"/>
        </w:rPr>
        <w:t xml:space="preserve"> first, before making further changes.</w:t>
      </w:r>
    </w:p>
  </w:comment>
  <w:comment w:id="473" w:author="QC-Jianhua" w:date="2023-09-05T19:59:00Z" w:initials="JL">
    <w:p w14:paraId="09ED97BB" w14:textId="04AC5DA2" w:rsidR="00B25259" w:rsidRDefault="00B25259">
      <w:pPr>
        <w:pStyle w:val="CommentText"/>
      </w:pPr>
      <w:r>
        <w:rPr>
          <w:rStyle w:val="CommentReference"/>
        </w:rPr>
        <w:annotationRef/>
      </w:r>
      <w:r>
        <w:t>From AS layer, it does not need to distinguishi which type of Discovery models, and when receiving discovery indication from upper layer, AS should perform discovery transmission. This is applied for both Remote and Relay UE.</w:t>
      </w:r>
    </w:p>
  </w:comment>
  <w:comment w:id="474" w:author="vivo_P_RAN2#123" w:date="2023-09-07T21:07:00Z" w:initials="A">
    <w:p w14:paraId="0AAC5D68" w14:textId="66210391" w:rsidR="00B25259" w:rsidRDefault="00B25259">
      <w:pPr>
        <w:pStyle w:val="CommentText"/>
      </w:pPr>
      <w:r>
        <w:rPr>
          <w:rStyle w:val="CommentReference"/>
        </w:rPr>
        <w:annotationRef/>
      </w:r>
      <w:r>
        <w:rPr>
          <w:rFonts w:eastAsiaTheme="minorEastAsia"/>
          <w:lang w:eastAsia="zh-CN"/>
        </w:rPr>
        <w:t>See reply above.</w:t>
      </w:r>
    </w:p>
  </w:comment>
  <w:comment w:id="496" w:author="QC-Jianhua" w:date="2023-09-05T20:04:00Z" w:initials="JL">
    <w:p w14:paraId="4C2A069F" w14:textId="05AF6BC8" w:rsidR="00B25259" w:rsidRDefault="00B25259">
      <w:pPr>
        <w:pStyle w:val="CommentText"/>
      </w:pPr>
      <w:r>
        <w:rPr>
          <w:rStyle w:val="CommentReference"/>
        </w:rPr>
        <w:annotationRef/>
      </w:r>
      <w:r>
        <w:t>Prefer to put it FFS whether current relay selection parameters can be used.</w:t>
      </w:r>
    </w:p>
  </w:comment>
  <w:comment w:id="497" w:author="vivo(Rapp)" w:date="2023-09-07T20:17:00Z" w:initials="A">
    <w:p w14:paraId="4D69193E" w14:textId="3FD0E978" w:rsidR="00B25259" w:rsidRDefault="00B25259">
      <w:pPr>
        <w:pStyle w:val="CommentText"/>
      </w:pPr>
      <w:r>
        <w:rPr>
          <w:rStyle w:val="CommentReference"/>
        </w:rPr>
        <w:annotationRef/>
      </w:r>
      <w:r>
        <w:rPr>
          <w:rFonts w:eastAsiaTheme="minorEastAsia"/>
          <w:lang w:eastAsia="zh-CN"/>
        </w:rPr>
        <w:t>Ok to add FFS. Please have a check.</w:t>
      </w:r>
    </w:p>
  </w:comment>
  <w:comment w:id="508" w:author="Apple - Zhibin Wu 2" w:date="2023-09-07T15:01:00Z" w:initials="ZW2">
    <w:p w14:paraId="521F6949" w14:textId="271DE627" w:rsidR="00B25259" w:rsidRDefault="00B25259">
      <w:pPr>
        <w:pStyle w:val="CommentText"/>
      </w:pPr>
      <w:r>
        <w:rPr>
          <w:rStyle w:val="CommentReference"/>
        </w:rPr>
        <w:annotationRef/>
      </w:r>
      <w:r>
        <w:t>It is unclear which UE this condition sentence is talking about… I would suggest to begin with “If the UE is the Target Remote UE participating in U2U Relay Discovery with Model B.....”</w:t>
      </w:r>
    </w:p>
  </w:comment>
  <w:comment w:id="509" w:author="vivo_P_RAN2#123" w:date="2023-09-08T11:09:00Z" w:initials="A">
    <w:p w14:paraId="42265A7F" w14:textId="17FDCC85" w:rsidR="00B25259" w:rsidRDefault="00B25259">
      <w:pPr>
        <w:pStyle w:val="CommentText"/>
      </w:pPr>
      <w:r>
        <w:rPr>
          <w:rStyle w:val="CommentReference"/>
        </w:rPr>
        <w:annotationRef/>
      </w:r>
      <w:r>
        <w:rPr>
          <w:rFonts w:eastAsiaTheme="minorEastAsia"/>
          <w:lang w:eastAsia="zh-CN"/>
        </w:rPr>
        <w:t>Ok. updated</w:t>
      </w:r>
    </w:p>
  </w:comment>
  <w:comment w:id="517" w:author="Apple - Zhibin Wu 2" w:date="2023-09-07T15:05:00Z" w:initials="ZW2">
    <w:p w14:paraId="2546B374" w14:textId="2F0F1CEF" w:rsidR="00B25259" w:rsidRDefault="00B25259">
      <w:pPr>
        <w:pStyle w:val="CommentText"/>
      </w:pPr>
      <w:r>
        <w:rPr>
          <w:rStyle w:val="CommentReference"/>
        </w:rPr>
        <w:annotationRef/>
      </w:r>
      <w:r>
        <w:t>Suggest to change “If the UE is a U2U relay UE performing….”</w:t>
      </w:r>
    </w:p>
  </w:comment>
  <w:comment w:id="518" w:author="vivo_P_RAN2#123" w:date="2023-09-08T11:13:00Z" w:initials="A">
    <w:p w14:paraId="342E68D2" w14:textId="5F5EAEE1" w:rsidR="00B25259" w:rsidRDefault="00B25259">
      <w:pPr>
        <w:pStyle w:val="CommentText"/>
      </w:pPr>
      <w:r>
        <w:rPr>
          <w:rStyle w:val="CommentReference"/>
        </w:rPr>
        <w:annotationRef/>
      </w:r>
      <w:r>
        <w:rPr>
          <w:rFonts w:eastAsiaTheme="minorEastAsia"/>
          <w:lang w:eastAsia="zh-CN"/>
        </w:rPr>
        <w:t>Ok. updated</w:t>
      </w:r>
    </w:p>
  </w:comment>
  <w:comment w:id="528" w:author="Apple - Zhibin Wu 2" w:date="2023-09-07T15:04:00Z" w:initials="ZW2">
    <w:p w14:paraId="6D893096" w14:textId="23AC5507" w:rsidR="00B25259" w:rsidRDefault="00B25259">
      <w:pPr>
        <w:pStyle w:val="CommentText"/>
      </w:pPr>
      <w:r>
        <w:rPr>
          <w:rStyle w:val="CommentReference"/>
        </w:rPr>
        <w:annotationRef/>
      </w:r>
      <w:r>
        <w:t>To make it clear, can we begin the sentence with “If thte UE is a U2U relay UE…..” because there are different types of UEs involved in integrated comm/disc and model-B discovery.</w:t>
      </w:r>
    </w:p>
  </w:comment>
  <w:comment w:id="529" w:author="vivo_P_RAN2#123" w:date="2023-09-08T11:13:00Z" w:initials="A">
    <w:p w14:paraId="06474794" w14:textId="2CC2BE97" w:rsidR="00B25259" w:rsidRDefault="00B25259">
      <w:pPr>
        <w:pStyle w:val="CommentText"/>
      </w:pPr>
      <w:r>
        <w:rPr>
          <w:rStyle w:val="CommentReference"/>
        </w:rPr>
        <w:annotationRef/>
      </w:r>
      <w:r>
        <w:rPr>
          <w:rFonts w:eastAsiaTheme="minorEastAsia"/>
          <w:lang w:eastAsia="zh-CN"/>
        </w:rPr>
        <w:t>Ok. updated</w:t>
      </w:r>
    </w:p>
  </w:comment>
  <w:comment w:id="534" w:author="Apple - Zhibin Wu 2" w:date="2023-09-07T14:58:00Z" w:initials="ZW2">
    <w:p w14:paraId="4D45471C" w14:textId="5084D170" w:rsidR="00B25259" w:rsidRDefault="00B25259">
      <w:pPr>
        <w:pStyle w:val="CommentText"/>
      </w:pPr>
      <w:r>
        <w:rPr>
          <w:rStyle w:val="CommentReference"/>
        </w:rPr>
        <w:annotationRef/>
      </w:r>
      <w:r>
        <w:t>Need to be Italic</w:t>
      </w:r>
    </w:p>
  </w:comment>
  <w:comment w:id="535" w:author="vivo_P_RAN2#123" w:date="2023-09-08T11:14:00Z" w:initials="A">
    <w:p w14:paraId="6D043550" w14:textId="661674A9" w:rsidR="00B25259" w:rsidRDefault="00B25259">
      <w:pPr>
        <w:pStyle w:val="CommentText"/>
      </w:pPr>
      <w:r>
        <w:rPr>
          <w:rStyle w:val="CommentReference"/>
        </w:rPr>
        <w:annotationRef/>
      </w:r>
      <w:r>
        <w:rPr>
          <w:rFonts w:eastAsiaTheme="minorEastAsia"/>
          <w:lang w:eastAsia="zh-CN"/>
        </w:rPr>
        <w:t>Ok. updated</w:t>
      </w:r>
    </w:p>
  </w:comment>
  <w:comment w:id="556" w:author="OPPO-Bingxue" w:date="2023-09-08T13:20:00Z" w:initials="A">
    <w:p w14:paraId="1A601C98" w14:textId="5FDC3EC5" w:rsidR="00D05B62" w:rsidRDefault="00D05B62">
      <w:pPr>
        <w:pStyle w:val="CommentText"/>
      </w:pPr>
      <w:r>
        <w:rPr>
          <w:rStyle w:val="CommentReference"/>
        </w:rPr>
        <w:annotationRef/>
      </w:r>
      <w:r w:rsidRPr="00C96AFE">
        <w:rPr>
          <w:rFonts w:eastAsiaTheme="minorEastAsia"/>
          <w:lang w:eastAsia="zh-CN"/>
        </w:rPr>
        <w:t>Prefer to use “transmit” since the message is re-generated at the relay UE’s upper layer.</w:t>
      </w:r>
    </w:p>
  </w:comment>
  <w:comment w:id="557" w:author="vivo(Rapp)" w:date="2023-09-08T13:28:00Z" w:initials="A">
    <w:p w14:paraId="50CDAA96" w14:textId="53666C6C" w:rsidR="00C419E4" w:rsidRDefault="00C419E4">
      <w:pPr>
        <w:pStyle w:val="CommentText"/>
      </w:pPr>
      <w:r>
        <w:rPr>
          <w:rStyle w:val="CommentReference"/>
        </w:rPr>
        <w:annotationRef/>
      </w:r>
      <w:r>
        <w:rPr>
          <w:rFonts w:eastAsiaTheme="minorEastAsia"/>
          <w:lang w:eastAsia="zh-CN"/>
        </w:rPr>
        <w:t>Ok to revert to previous version. If company has strong concern, let’s discuss in the next meeting.</w:t>
      </w:r>
    </w:p>
  </w:comment>
  <w:comment w:id="566" w:author="OPPO-Bingxue" w:date="2023-09-01T12:06:00Z" w:initials="BL">
    <w:p w14:paraId="5FEAF18E" w14:textId="1E2E6AD6" w:rsidR="00B25259" w:rsidRDefault="00B25259">
      <w:pPr>
        <w:pStyle w:val="CommentText"/>
      </w:pPr>
      <w:r>
        <w:rPr>
          <w:rStyle w:val="CommentReference"/>
        </w:rPr>
        <w:annotationRef/>
      </w:r>
      <w:r>
        <w:rPr>
          <w:rFonts w:eastAsiaTheme="minorEastAsia"/>
          <w:lang w:eastAsia="zh-CN"/>
        </w:rPr>
        <w:t xml:space="preserve">The threshold condition for integrated case and Model-B case should be separated since currently with the “or” for theses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567" w:author="vivo(Rapp)" w:date="2023-09-07T20:17:00Z" w:initials="A">
    <w:p w14:paraId="2075E362" w14:textId="6A44DB9F" w:rsidR="00B25259" w:rsidRDefault="00B25259">
      <w:pPr>
        <w:pStyle w:val="CommentText"/>
      </w:pPr>
      <w:r>
        <w:rPr>
          <w:rStyle w:val="CommentReference"/>
        </w:rPr>
        <w:annotationRef/>
      </w:r>
      <w:r>
        <w:rPr>
          <w:rFonts w:eastAsiaTheme="minorEastAsia"/>
          <w:lang w:eastAsia="zh-CN"/>
        </w:rPr>
        <w:t>OPPO’s comments make sense. The corresponding changes are updated to avoid the potential issue raised by OPPO. Please have a check.</w:t>
      </w:r>
    </w:p>
  </w:comment>
  <w:comment w:id="568" w:author="OPPO-Bingxue" w:date="2023-09-08T13:21:00Z" w:initials="A">
    <w:p w14:paraId="1C741D0A" w14:textId="77777777" w:rsidR="00D05B62" w:rsidRPr="00C96AFE" w:rsidRDefault="00D05B62" w:rsidP="00D05B62">
      <w:pPr>
        <w:pStyle w:val="CommentText"/>
        <w:rPr>
          <w:rFonts w:eastAsiaTheme="minorEastAsia"/>
          <w:lang w:eastAsia="zh-CN"/>
        </w:rPr>
      </w:pPr>
      <w:r>
        <w:rPr>
          <w:rStyle w:val="CommentReference"/>
        </w:rPr>
        <w:annotationRef/>
      </w:r>
      <w:r w:rsidRPr="00C96AFE">
        <w:rPr>
          <w:rFonts w:eastAsiaTheme="minorEastAsia"/>
          <w:lang w:eastAsia="zh-CN"/>
        </w:rPr>
        <w:t>Thanks, maybe further rewording to make it clearer on the differentiation of the different conditions, i.e., as follows:</w:t>
      </w:r>
    </w:p>
    <w:p w14:paraId="2D8AD882" w14:textId="77777777" w:rsidR="00D05B62" w:rsidRPr="00C96AFE" w:rsidRDefault="00D05B62" w:rsidP="00D05B62">
      <w:pPr>
        <w:pStyle w:val="B1"/>
        <w:rPr>
          <w:rFonts w:eastAsia="宋体"/>
        </w:rPr>
      </w:pPr>
      <w:r w:rsidRPr="00C96AFE">
        <w:rPr>
          <w:rFonts w:eastAsia="宋体"/>
        </w:rPr>
        <w:t>1&gt;</w:t>
      </w:r>
      <w:r w:rsidRPr="00C96AFE">
        <w:rPr>
          <w:rFonts w:eastAsia="宋体"/>
        </w:rPr>
        <w:tab/>
        <w:t xml:space="preserve">if the threshold conditions </w:t>
      </w:r>
      <w:r w:rsidRPr="00C96AFE">
        <w:rPr>
          <w:rFonts w:eastAsia="宋体"/>
          <w:color w:val="FF0000"/>
        </w:rPr>
        <w:t xml:space="preserve">for </w:t>
      </w:r>
      <w:r w:rsidRPr="00C96AFE">
        <w:rPr>
          <w:rFonts w:eastAsiaTheme="minorEastAsia"/>
          <w:color w:val="FF0000"/>
        </w:rPr>
        <w:t>integrated Discovery</w:t>
      </w:r>
      <w:r w:rsidRPr="00C96AFE">
        <w:rPr>
          <w:rFonts w:eastAsia="宋体"/>
        </w:rPr>
        <w:t xml:space="preserve"> specified in this clause </w:t>
      </w:r>
      <w:r w:rsidRPr="00C96AFE">
        <w:rPr>
          <w:rFonts w:eastAsia="宋体"/>
          <w:strike/>
          <w:color w:val="FF0000"/>
        </w:rPr>
        <w:t xml:space="preserve">for </w:t>
      </w:r>
      <w:r w:rsidRPr="00C96AFE">
        <w:rPr>
          <w:rFonts w:eastAsiaTheme="minorEastAsia"/>
          <w:strike/>
          <w:color w:val="FF0000"/>
        </w:rPr>
        <w:t>integrated Discovery</w:t>
      </w:r>
      <w:r w:rsidRPr="00C96AFE">
        <w:rPr>
          <w:rFonts w:eastAsia="宋体"/>
        </w:rPr>
        <w:t xml:space="preserve"> were previously not met:</w:t>
      </w:r>
    </w:p>
    <w:p w14:paraId="42A0BED4" w14:textId="77777777" w:rsidR="00D05B62" w:rsidRPr="00C96AFE" w:rsidRDefault="00D05B62" w:rsidP="00D05B62">
      <w:pPr>
        <w:pStyle w:val="B2"/>
      </w:pPr>
      <w:r w:rsidRPr="00C96AFE">
        <w:rPr>
          <w:rFonts w:eastAsia="宋体"/>
        </w:rPr>
        <w:t>…</w:t>
      </w:r>
      <w:r w:rsidRPr="00C96AFE">
        <w:t xml:space="preserve">: </w:t>
      </w:r>
    </w:p>
    <w:p w14:paraId="2BC5AF6C" w14:textId="77777777" w:rsidR="00D05B62" w:rsidRPr="00C96AFE" w:rsidRDefault="00D05B62" w:rsidP="00D05B62">
      <w:pPr>
        <w:pStyle w:val="B2"/>
        <w:ind w:leftChars="383" w:left="1050"/>
      </w:pPr>
      <w:r w:rsidRPr="00C96AFE">
        <w:rPr>
          <w:rFonts w:eastAsia="宋体"/>
        </w:rPr>
        <w:t>3&gt;</w:t>
      </w:r>
      <w:r w:rsidRPr="00C96AFE">
        <w:rPr>
          <w:rFonts w:eastAsia="宋体"/>
        </w:rPr>
        <w:tab/>
        <w:t>consider the threshold conditions</w:t>
      </w:r>
      <w:r w:rsidRPr="00C96AFE">
        <w:rPr>
          <w:rFonts w:eastAsia="宋体"/>
          <w:color w:val="FF0000"/>
        </w:rPr>
        <w:t xml:space="preserve"> for </w:t>
      </w:r>
      <w:r w:rsidRPr="00C96AFE">
        <w:rPr>
          <w:rFonts w:eastAsiaTheme="minorEastAsia"/>
          <w:color w:val="FF0000"/>
        </w:rPr>
        <w:t xml:space="preserve">integrated Discovery </w:t>
      </w:r>
      <w:r w:rsidRPr="00C96AFE">
        <w:rPr>
          <w:rFonts w:eastAsia="宋体"/>
        </w:rPr>
        <w:t>to be met (entry);</w:t>
      </w:r>
    </w:p>
    <w:p w14:paraId="59E784FF" w14:textId="77777777" w:rsidR="00D05B62" w:rsidRPr="00C96AFE" w:rsidRDefault="00D05B62" w:rsidP="00D05B62">
      <w:pPr>
        <w:pStyle w:val="B1"/>
        <w:numPr>
          <w:ilvl w:val="0"/>
          <w:numId w:val="43"/>
        </w:numPr>
        <w:rPr>
          <w:rFonts w:eastAsia="宋体"/>
          <w:lang w:eastAsia="zh-TW"/>
        </w:rPr>
      </w:pPr>
      <w:r w:rsidRPr="00C96AFE">
        <w:rPr>
          <w:rFonts w:eastAsia="宋体"/>
        </w:rPr>
        <w:t>else</w:t>
      </w:r>
      <w:r w:rsidRPr="00C96AFE">
        <w:rPr>
          <w:rFonts w:eastAsia="宋体"/>
          <w:lang w:eastAsia="zh-TW"/>
        </w:rPr>
        <w:t>:</w:t>
      </w:r>
    </w:p>
    <w:p w14:paraId="21E5FE69" w14:textId="77777777" w:rsidR="00D05B62" w:rsidRPr="00C96AFE" w:rsidRDefault="00D05B62" w:rsidP="00D05B62">
      <w:pPr>
        <w:pStyle w:val="B2"/>
        <w:rPr>
          <w:rFonts w:eastAsia="宋体"/>
        </w:rPr>
      </w:pPr>
      <w:r w:rsidRPr="00C96AFE">
        <w:rPr>
          <w:rFonts w:eastAsiaTheme="minorEastAsia"/>
        </w:rPr>
        <w:t>…</w:t>
      </w:r>
    </w:p>
    <w:p w14:paraId="0F5DB879" w14:textId="77777777" w:rsidR="00D05B62" w:rsidRPr="00C96AFE" w:rsidRDefault="00D05B62" w:rsidP="00D05B62">
      <w:pPr>
        <w:pStyle w:val="B3"/>
        <w:rPr>
          <w:rFonts w:eastAsia="宋体"/>
        </w:rPr>
      </w:pPr>
      <w:r w:rsidRPr="00C96AFE">
        <w:rPr>
          <w:rFonts w:eastAsia="宋体"/>
        </w:rPr>
        <w:t>3&gt;</w:t>
      </w:r>
      <w:r w:rsidRPr="00C96AFE">
        <w:rPr>
          <w:rFonts w:eastAsia="宋体"/>
        </w:rPr>
        <w:tab/>
        <w:t>consider the threshold conditions</w:t>
      </w:r>
      <w:r w:rsidRPr="00C96AFE">
        <w:rPr>
          <w:rFonts w:eastAsia="宋体"/>
          <w:color w:val="FF0000"/>
        </w:rPr>
        <w:t xml:space="preserve"> for </w:t>
      </w:r>
      <w:r w:rsidRPr="00C96AFE">
        <w:rPr>
          <w:rFonts w:eastAsiaTheme="minorEastAsia"/>
          <w:color w:val="FF0000"/>
        </w:rPr>
        <w:t>integrated Discovery</w:t>
      </w:r>
      <w:r w:rsidRPr="00C96AFE">
        <w:rPr>
          <w:rFonts w:eastAsia="宋体"/>
        </w:rPr>
        <w:t xml:space="preserve"> not to be met (leave);</w:t>
      </w:r>
    </w:p>
    <w:p w14:paraId="197AA186" w14:textId="77777777" w:rsidR="00D05B62" w:rsidRPr="00C96AFE" w:rsidRDefault="00D05B62" w:rsidP="00D05B62">
      <w:pPr>
        <w:pStyle w:val="B1"/>
      </w:pPr>
      <w:r w:rsidRPr="00C96AFE">
        <w:rPr>
          <w:rFonts w:eastAsia="宋体"/>
        </w:rPr>
        <w:t>1&gt;</w:t>
      </w:r>
      <w:r w:rsidRPr="00C96AFE">
        <w:rPr>
          <w:rFonts w:eastAsia="宋体"/>
        </w:rPr>
        <w:tab/>
        <w:t xml:space="preserve">if the threshold conditions </w:t>
      </w:r>
      <w:r w:rsidRPr="00C96AFE">
        <w:rPr>
          <w:rFonts w:eastAsia="宋体"/>
          <w:color w:val="FF0000"/>
        </w:rPr>
        <w:t xml:space="preserve">for </w:t>
      </w:r>
      <w:r w:rsidRPr="00C96AFE">
        <w:rPr>
          <w:rFonts w:eastAsiaTheme="minorEastAsia"/>
          <w:color w:val="FF0000"/>
          <w:lang w:eastAsia="zh-CN"/>
        </w:rPr>
        <w:t>Model B Discovery</w:t>
      </w:r>
      <w:r w:rsidRPr="00C96AFE">
        <w:rPr>
          <w:rFonts w:eastAsia="宋体"/>
        </w:rPr>
        <w:t xml:space="preserve"> specified in this clause</w:t>
      </w:r>
      <w:r w:rsidRPr="00C96AFE">
        <w:rPr>
          <w:rFonts w:eastAsia="宋体"/>
          <w:color w:val="FF0000"/>
        </w:rPr>
        <w:t xml:space="preserve"> </w:t>
      </w:r>
      <w:r w:rsidRPr="00C96AFE">
        <w:rPr>
          <w:rFonts w:eastAsia="宋体"/>
          <w:strike/>
          <w:color w:val="FF0000"/>
        </w:rPr>
        <w:t xml:space="preserve">for </w:t>
      </w:r>
      <w:r w:rsidRPr="00C96AFE">
        <w:rPr>
          <w:rFonts w:eastAsiaTheme="minorEastAsia"/>
          <w:strike/>
          <w:color w:val="FF0000"/>
          <w:lang w:eastAsia="zh-CN"/>
        </w:rPr>
        <w:t>Model B Discovery</w:t>
      </w:r>
      <w:r w:rsidRPr="00C96AFE">
        <w:rPr>
          <w:rFonts w:eastAsia="宋体"/>
          <w:color w:val="FF0000"/>
        </w:rPr>
        <w:t xml:space="preserve"> </w:t>
      </w:r>
      <w:r w:rsidRPr="00C96AFE">
        <w:rPr>
          <w:rFonts w:eastAsia="宋体"/>
        </w:rPr>
        <w:t>were previously not met:</w:t>
      </w:r>
    </w:p>
    <w:p w14:paraId="10934190" w14:textId="77777777" w:rsidR="00D05B62" w:rsidRPr="00C96AFE" w:rsidRDefault="00D05B62" w:rsidP="00D05B62">
      <w:pPr>
        <w:pStyle w:val="B2"/>
        <w:rPr>
          <w:rFonts w:eastAsia="宋体"/>
        </w:rPr>
      </w:pPr>
      <w:r w:rsidRPr="00C96AFE">
        <w:rPr>
          <w:rFonts w:eastAsia="宋体"/>
        </w:rPr>
        <w:t>…</w:t>
      </w:r>
    </w:p>
    <w:p w14:paraId="7C46E768" w14:textId="77777777" w:rsidR="00D05B62" w:rsidRPr="00C96AFE" w:rsidRDefault="00D05B62" w:rsidP="00D05B62">
      <w:pPr>
        <w:pStyle w:val="B3"/>
        <w:ind w:left="0" w:firstLine="0"/>
        <w:rPr>
          <w:rFonts w:eastAsia="宋体"/>
        </w:rPr>
      </w:pPr>
      <w:r w:rsidRPr="00C96AFE">
        <w:rPr>
          <w:rFonts w:eastAsia="宋体"/>
        </w:rPr>
        <w:t>3&gt;</w:t>
      </w:r>
      <w:r w:rsidRPr="00C96AFE">
        <w:rPr>
          <w:rFonts w:eastAsia="宋体"/>
        </w:rPr>
        <w:tab/>
        <w:t xml:space="preserve">consider the threshold conditions </w:t>
      </w:r>
      <w:r w:rsidRPr="00C96AFE">
        <w:rPr>
          <w:rFonts w:eastAsia="宋体"/>
          <w:color w:val="FF0000"/>
        </w:rPr>
        <w:t xml:space="preserve">for </w:t>
      </w:r>
      <w:r w:rsidRPr="00C96AFE">
        <w:rPr>
          <w:rFonts w:eastAsiaTheme="minorEastAsia"/>
          <w:color w:val="FF0000"/>
          <w:lang w:eastAsia="zh-CN"/>
        </w:rPr>
        <w:t>Model B Discovery</w:t>
      </w:r>
      <w:r w:rsidRPr="00C96AFE">
        <w:rPr>
          <w:rFonts w:eastAsia="宋体"/>
          <w:color w:val="FF0000"/>
        </w:rPr>
        <w:t xml:space="preserve"> </w:t>
      </w:r>
      <w:r w:rsidRPr="00C96AFE">
        <w:rPr>
          <w:rFonts w:eastAsia="宋体"/>
        </w:rPr>
        <w:t>to be met (entry);</w:t>
      </w:r>
    </w:p>
    <w:p w14:paraId="47288687" w14:textId="77777777" w:rsidR="00D05B62" w:rsidRPr="00C96AFE" w:rsidRDefault="00D05B62" w:rsidP="00D05B62">
      <w:pPr>
        <w:pStyle w:val="B1"/>
        <w:rPr>
          <w:rFonts w:eastAsia="宋体"/>
        </w:rPr>
      </w:pPr>
      <w:r w:rsidRPr="00C96AFE">
        <w:rPr>
          <w:rFonts w:eastAsia="宋体"/>
        </w:rPr>
        <w:t>1&gt;</w:t>
      </w:r>
      <w:r w:rsidRPr="00C96AFE">
        <w:rPr>
          <w:rFonts w:eastAsia="宋体"/>
        </w:rPr>
        <w:tab/>
        <w:t>else</w:t>
      </w:r>
      <w:r w:rsidRPr="00C96AFE">
        <w:rPr>
          <w:rFonts w:eastAsia="宋体"/>
          <w:lang w:eastAsia="zh-TW"/>
        </w:rPr>
        <w:t>:</w:t>
      </w:r>
    </w:p>
    <w:p w14:paraId="5D240403" w14:textId="78BDCBB8" w:rsidR="00D05B62" w:rsidRDefault="00D05B62" w:rsidP="00D05B62">
      <w:pPr>
        <w:pStyle w:val="CommentText"/>
      </w:pPr>
      <w:r w:rsidRPr="00C96AFE">
        <w:rPr>
          <w:rFonts w:eastAsia="宋体"/>
        </w:rPr>
        <w:t>3&gt;</w:t>
      </w:r>
      <w:r w:rsidRPr="00C96AFE">
        <w:rPr>
          <w:rFonts w:eastAsia="宋体"/>
        </w:rPr>
        <w:tab/>
        <w:t xml:space="preserve">consider the threshold conditions </w:t>
      </w:r>
      <w:r w:rsidRPr="00C96AFE">
        <w:rPr>
          <w:rFonts w:eastAsia="宋体"/>
          <w:color w:val="FF0000"/>
        </w:rPr>
        <w:t xml:space="preserve">for </w:t>
      </w:r>
      <w:r w:rsidRPr="00C96AFE">
        <w:rPr>
          <w:rFonts w:eastAsiaTheme="minorEastAsia"/>
          <w:color w:val="FF0000"/>
          <w:lang w:eastAsia="zh-CN"/>
        </w:rPr>
        <w:t>Model B Discovery</w:t>
      </w:r>
      <w:r w:rsidRPr="00C96AFE">
        <w:rPr>
          <w:rFonts w:eastAsia="宋体"/>
          <w:color w:val="FF0000"/>
        </w:rPr>
        <w:t xml:space="preserve"> </w:t>
      </w:r>
      <w:r w:rsidRPr="00C96AFE">
        <w:rPr>
          <w:rFonts w:eastAsia="宋体"/>
        </w:rPr>
        <w:t>not to be met (leave);</w:t>
      </w:r>
    </w:p>
  </w:comment>
  <w:comment w:id="569" w:author="vivo(Rapp)" w:date="2023-09-08T13:23:00Z" w:initials="A">
    <w:p w14:paraId="3044299E" w14:textId="72373ABF" w:rsidR="004F40E1" w:rsidRDefault="004F40E1">
      <w:pPr>
        <w:pStyle w:val="CommentText"/>
      </w:pPr>
      <w:r>
        <w:rPr>
          <w:rStyle w:val="CommentReference"/>
        </w:rPr>
        <w:annotationRef/>
      </w:r>
      <w:r>
        <w:rPr>
          <w:rFonts w:eastAsiaTheme="minorEastAsia"/>
          <w:lang w:eastAsia="zh-CN"/>
        </w:rPr>
        <w:t>Agree. But update the level-1 condition can be enough.</w:t>
      </w:r>
    </w:p>
  </w:comment>
  <w:comment w:id="578" w:author="QC-Jianhua" w:date="2023-09-05T21:49:00Z" w:initials="JL">
    <w:p w14:paraId="2F20D4A7" w14:textId="77777777" w:rsidR="00B25259" w:rsidRDefault="00B25259" w:rsidP="00426CCF">
      <w:pPr>
        <w:pStyle w:val="CommentText"/>
      </w:pPr>
      <w:r>
        <w:rPr>
          <w:rStyle w:val="CommentReference"/>
        </w:rPr>
        <w:annotationRef/>
      </w:r>
      <w:r>
        <w:rPr>
          <w:rStyle w:val="CommentReference"/>
        </w:rPr>
        <w:annotationRef/>
      </w:r>
      <w:r>
        <w:t>It has not be agreed whether separater parameter is needed.</w:t>
      </w:r>
    </w:p>
    <w:p w14:paraId="25EFC7B5" w14:textId="4DC844A4" w:rsidR="00B25259" w:rsidRDefault="00B25259">
      <w:pPr>
        <w:pStyle w:val="CommentText"/>
      </w:pPr>
      <w:r>
        <w:t>Same for other places</w:t>
      </w:r>
    </w:p>
  </w:comment>
  <w:comment w:id="579" w:author="vivo(Rapp)" w:date="2023-09-07T20:17:00Z" w:initials="A">
    <w:p w14:paraId="3B79AD8B" w14:textId="77777777" w:rsidR="00B25259" w:rsidRDefault="00B25259" w:rsidP="00E12650">
      <w:pPr>
        <w:pStyle w:val="CommentText"/>
        <w:rPr>
          <w:rFonts w:eastAsiaTheme="minorEastAsia"/>
          <w:lang w:eastAsia="zh-CN"/>
        </w:rPr>
      </w:pPr>
      <w:r>
        <w:rPr>
          <w:rStyle w:val="CommentReference"/>
        </w:rPr>
        <w:annotationRef/>
      </w:r>
      <w:r>
        <w:rPr>
          <w:rFonts w:eastAsiaTheme="minorEastAsia"/>
          <w:lang w:eastAsia="zh-CN"/>
        </w:rPr>
        <w:t>Agree with QC’s observation. That’s why we have added an EN in 6.3.5. See as below:</w:t>
      </w:r>
    </w:p>
    <w:p w14:paraId="460380F7" w14:textId="77777777" w:rsidR="00B25259" w:rsidRPr="00B67FC0" w:rsidRDefault="00B25259" w:rsidP="00E12650">
      <w:pPr>
        <w:pStyle w:val="CommentText"/>
        <w:rPr>
          <w:i/>
          <w:sz w:val="16"/>
          <w:lang w:eastAsia="en-GB"/>
        </w:rPr>
      </w:pPr>
      <w:r w:rsidRPr="00B67FC0">
        <w:rPr>
          <w:i/>
          <w:color w:val="FF0000"/>
          <w:sz w:val="16"/>
          <w:lang w:eastAsia="en-GB"/>
        </w:rPr>
        <w:t>Editor Note: FFS whether speperate thresholds are configured for NR sidelink U2U Relay UE.</w:t>
      </w:r>
    </w:p>
    <w:p w14:paraId="2EC0C328" w14:textId="0F776AE9" w:rsidR="00B25259" w:rsidRDefault="00B25259" w:rsidP="00E12650">
      <w:pPr>
        <w:pStyle w:val="CommentText"/>
      </w:pPr>
      <w:r>
        <w:rPr>
          <w:rFonts w:eastAsiaTheme="minorEastAsia"/>
          <w:lang w:eastAsia="zh-CN"/>
        </w:rPr>
        <w:t xml:space="preserve">Our suggestion is to resolve the </w:t>
      </w:r>
      <w:r>
        <w:rPr>
          <w:rFonts w:eastAsia="MS Mincho"/>
          <w:lang w:eastAsia="ja-JP"/>
        </w:rPr>
        <w:t>above EN in the next RAN2 meeting, before making further changes.</w:t>
      </w:r>
    </w:p>
  </w:comment>
  <w:comment w:id="614" w:author="Apple - Zhibin Wu 2" w:date="2023-09-07T15:14:00Z" w:initials="ZW2">
    <w:p w14:paraId="07AB75E4" w14:textId="0703E023" w:rsidR="00B25259" w:rsidRDefault="00B25259">
      <w:pPr>
        <w:pStyle w:val="CommentText"/>
      </w:pPr>
      <w:r>
        <w:rPr>
          <w:rStyle w:val="CommentReference"/>
        </w:rPr>
        <w:annotationRef/>
      </w:r>
      <w:r>
        <w:t xml:space="preserve">We are not sure RAN2 has agreed that model-B and model-A for the same U2U relay UE need to use two different SD-RSRP thresholds. One SD-RSRP threshold can be used for both cases. Can we add an Editors’ note to resolve this in October meeting? </w:t>
      </w:r>
    </w:p>
  </w:comment>
  <w:comment w:id="615" w:author="vivo_P_RAN2#123" w:date="2023-09-08T11:22:00Z" w:initials="A">
    <w:p w14:paraId="49350C6F" w14:textId="77777777" w:rsidR="00B25259" w:rsidRDefault="00B25259" w:rsidP="00103D60">
      <w:pPr>
        <w:pStyle w:val="CommentText"/>
        <w:rPr>
          <w:rFonts w:eastAsiaTheme="minorEastAsia"/>
          <w:lang w:eastAsia="zh-CN"/>
        </w:rPr>
      </w:pPr>
      <w:r>
        <w:rPr>
          <w:rStyle w:val="CommentReference"/>
        </w:rPr>
        <w:annotationRef/>
      </w:r>
      <w:r>
        <w:rPr>
          <w:rFonts w:eastAsiaTheme="minorEastAsia"/>
          <w:lang w:eastAsia="zh-CN"/>
        </w:rPr>
        <w:t>Agree with APPLE’s observation. That’s why we have added an EN in 6.3.5. See as below:</w:t>
      </w:r>
    </w:p>
    <w:p w14:paraId="132AE9A0" w14:textId="77777777" w:rsidR="00B25259" w:rsidRPr="00B67FC0" w:rsidRDefault="00B25259" w:rsidP="00103D60">
      <w:pPr>
        <w:pStyle w:val="CommentText"/>
        <w:rPr>
          <w:i/>
          <w:sz w:val="16"/>
          <w:lang w:eastAsia="en-GB"/>
        </w:rPr>
      </w:pPr>
      <w:r w:rsidRPr="00B67FC0">
        <w:rPr>
          <w:i/>
          <w:color w:val="FF0000"/>
          <w:sz w:val="16"/>
          <w:lang w:eastAsia="en-GB"/>
        </w:rPr>
        <w:t>Editor Note: FFS whether speperate thresholds are configured for NR sidelink U2U Relay UE.</w:t>
      </w:r>
    </w:p>
    <w:p w14:paraId="705156CB" w14:textId="77777777" w:rsidR="00B25259" w:rsidRDefault="00B25259" w:rsidP="00103D60">
      <w:pPr>
        <w:pStyle w:val="CommentText"/>
      </w:pPr>
      <w:r>
        <w:rPr>
          <w:rFonts w:eastAsiaTheme="minorEastAsia"/>
          <w:lang w:eastAsia="zh-CN"/>
        </w:rPr>
        <w:t xml:space="preserve">Our suggestion is to resolve the </w:t>
      </w:r>
      <w:r>
        <w:rPr>
          <w:rFonts w:eastAsia="MS Mincho"/>
          <w:lang w:eastAsia="ja-JP"/>
        </w:rPr>
        <w:t>above EN in the next RAN2 meeting, before making further changes.</w:t>
      </w:r>
    </w:p>
    <w:p w14:paraId="7B7BA85F" w14:textId="77777777" w:rsidR="00B25259" w:rsidRDefault="00B25259" w:rsidP="00103D60">
      <w:pPr>
        <w:pStyle w:val="CommentText"/>
        <w:rPr>
          <w:rFonts w:eastAsiaTheme="minorEastAsia"/>
          <w:lang w:eastAsia="zh-CN"/>
        </w:rPr>
      </w:pPr>
    </w:p>
    <w:p w14:paraId="51F743D0" w14:textId="77777777" w:rsidR="00B25259" w:rsidRDefault="00B25259" w:rsidP="00103D60">
      <w:pPr>
        <w:pStyle w:val="CommentText"/>
        <w:rPr>
          <w:rFonts w:eastAsiaTheme="minorEastAsia"/>
          <w:lang w:eastAsia="zh-CN"/>
        </w:rPr>
      </w:pPr>
      <w:r>
        <w:rPr>
          <w:rFonts w:eastAsiaTheme="minorEastAsia"/>
          <w:lang w:eastAsia="zh-CN"/>
        </w:rPr>
        <w:t>Besides, there is also a similar NOTE for U2U Remote UE as below:</w:t>
      </w:r>
    </w:p>
    <w:p w14:paraId="129C85CB" w14:textId="15F173C8" w:rsidR="00B25259" w:rsidRDefault="00B25259" w:rsidP="00103D60">
      <w:pPr>
        <w:pStyle w:val="CommentText"/>
      </w:pPr>
      <w:r w:rsidRPr="00992231">
        <w:rPr>
          <w:i/>
          <w:color w:val="FF0000"/>
          <w:sz w:val="16"/>
          <w:lang w:eastAsia="en-GB"/>
        </w:rPr>
        <w:t>Editor Note: FFS whether speperate thresholds are configured for NR sidelink U2U Remote UE.</w:t>
      </w:r>
    </w:p>
  </w:comment>
  <w:comment w:id="659" w:author="Huawei, HiSilicon_Rui" w:date="2023-09-07T13:50:00Z" w:initials="A">
    <w:p w14:paraId="2CF78582" w14:textId="77777777" w:rsidR="00B25259" w:rsidRDefault="00B25259" w:rsidP="00A30BE0">
      <w:pPr>
        <w:pStyle w:val="CommentText"/>
        <w:rPr>
          <w:lang w:val="en-US" w:eastAsia="zh-CN"/>
        </w:rPr>
      </w:pPr>
      <w:r>
        <w:rPr>
          <w:rStyle w:val="CommentReference"/>
        </w:rPr>
        <w:annotationRef/>
      </w:r>
      <w:r>
        <w:t>For integrated discovery, we understand one RSRP is sufficient. There seems no additional benefit to apply both of SD and SL RSRP.</w:t>
      </w:r>
    </w:p>
    <w:p w14:paraId="483E241C" w14:textId="066DE8F3" w:rsidR="00B25259" w:rsidRPr="00A30BE0" w:rsidRDefault="00B25259" w:rsidP="00A30BE0">
      <w:pPr>
        <w:pStyle w:val="CommentText"/>
      </w:pPr>
      <w:r>
        <w:t>Then between SD and SL, since DCR use broadcase power control as same as discovery message, SD is more suitable.</w:t>
      </w:r>
    </w:p>
  </w:comment>
  <w:comment w:id="662" w:author="vivo(Rapp)" w:date="2023-09-07T20:17:00Z" w:initials="A">
    <w:p w14:paraId="38693B9C" w14:textId="77777777" w:rsidR="00B25259" w:rsidRDefault="00B25259" w:rsidP="00575BCB">
      <w:pPr>
        <w:pStyle w:val="CommentText"/>
      </w:pPr>
      <w:r>
        <w:rPr>
          <w:rStyle w:val="CommentReference"/>
        </w:rPr>
        <w:annotationRef/>
      </w:r>
      <w:r>
        <w:rPr>
          <w:rFonts w:eastAsiaTheme="minorEastAsia"/>
          <w:lang w:eastAsia="zh-CN"/>
        </w:rPr>
        <w:t xml:space="preserve">We observed that companies may have different views. So, our suggestion is to resolve the </w:t>
      </w:r>
      <w:r>
        <w:rPr>
          <w:rFonts w:eastAsia="MS Mincho"/>
          <w:lang w:eastAsia="ja-JP"/>
        </w:rPr>
        <w:t xml:space="preserve">EN in this clause </w:t>
      </w:r>
      <w:r w:rsidRPr="002E2E18">
        <w:rPr>
          <w:rFonts w:eastAsia="MS Mincho"/>
          <w:lang w:eastAsia="ja-JP"/>
        </w:rPr>
        <w:t>5.8.X1.2</w:t>
      </w:r>
      <w:r>
        <w:rPr>
          <w:rFonts w:eastAsia="MS Mincho"/>
          <w:lang w:eastAsia="ja-JP"/>
        </w:rPr>
        <w:t xml:space="preserve"> in the next RAN2 meeting, before making further changes.</w:t>
      </w:r>
    </w:p>
  </w:comment>
  <w:comment w:id="668" w:author="QC-Jianhua" w:date="2023-09-05T21:53:00Z" w:initials="JL">
    <w:p w14:paraId="0352F67F" w14:textId="11FC0B45" w:rsidR="00B25259" w:rsidRDefault="00B25259">
      <w:pPr>
        <w:pStyle w:val="CommentText"/>
      </w:pPr>
      <w:r>
        <w:rPr>
          <w:rStyle w:val="CommentReference"/>
        </w:rPr>
        <w:annotationRef/>
      </w:r>
      <w:r>
        <w:t>Prefer change the title to Forwarding discovery conditions</w:t>
      </w:r>
    </w:p>
  </w:comment>
  <w:comment w:id="669" w:author="vivo(Rapp)" w:date="2023-09-07T20:18:00Z" w:initials="A">
    <w:p w14:paraId="5470AF88" w14:textId="76F291E3" w:rsidR="00B25259" w:rsidRDefault="00B25259">
      <w:pPr>
        <w:pStyle w:val="CommentText"/>
      </w:pPr>
      <w:r>
        <w:rPr>
          <w:rStyle w:val="CommentReference"/>
        </w:rPr>
        <w:annotationRef/>
      </w:r>
      <w:r>
        <w:rPr>
          <w:rFonts w:eastAsiaTheme="minorEastAsia"/>
          <w:lang w:eastAsia="zh-CN"/>
        </w:rPr>
        <w:t xml:space="preserve">The usage is already reflected in the </w:t>
      </w:r>
      <w:r w:rsidRPr="00D528EF">
        <w:rPr>
          <w:rFonts w:eastAsiaTheme="minorEastAsia"/>
          <w:lang w:eastAsia="zh-CN"/>
        </w:rPr>
        <w:t>5.8.X1.1</w:t>
      </w:r>
      <w:r w:rsidRPr="00D528EF">
        <w:rPr>
          <w:rFonts w:eastAsiaTheme="minorEastAsia"/>
          <w:lang w:eastAsia="zh-CN"/>
        </w:rPr>
        <w:tab/>
        <w:t>General.</w:t>
      </w:r>
    </w:p>
  </w:comment>
  <w:comment w:id="673" w:author="QC-Jianhua" w:date="2023-09-05T21:50:00Z" w:initials="JL">
    <w:p w14:paraId="1AFCAE9C" w14:textId="77777777" w:rsidR="00B25259" w:rsidRDefault="00B25259">
      <w:pPr>
        <w:pStyle w:val="CommentText"/>
      </w:pPr>
      <w:r>
        <w:rPr>
          <w:rStyle w:val="CommentReference"/>
        </w:rPr>
        <w:annotationRef/>
      </w:r>
      <w:r>
        <w:t>Would like to revisit this part whether a common procedure can be used for all discovery forwarding.</w:t>
      </w:r>
    </w:p>
    <w:p w14:paraId="2E22198C" w14:textId="62B8F894" w:rsidR="00B25259" w:rsidRDefault="00B25259">
      <w:pPr>
        <w:pStyle w:val="CommentText"/>
      </w:pPr>
      <w:r>
        <w:t>It should be upper layer to determine in which cases Relay UE should check the link quality, and indicate to AS layer. AS layer does not need to know the discovery types.</w:t>
      </w:r>
    </w:p>
  </w:comment>
  <w:comment w:id="674" w:author="vivo(Rapp)" w:date="2023-09-07T20:18:00Z" w:initials="A">
    <w:p w14:paraId="34D2ECA1" w14:textId="70E4EA7A" w:rsidR="00B25259" w:rsidRDefault="00B25259">
      <w:pPr>
        <w:pStyle w:val="CommentText"/>
      </w:pPr>
      <w:r>
        <w:rPr>
          <w:rStyle w:val="CommentReference"/>
        </w:rPr>
        <w:annotationRef/>
      </w:r>
      <w:r>
        <w:rPr>
          <w:rFonts w:eastAsiaTheme="minorEastAsia"/>
          <w:lang w:eastAsia="zh-CN"/>
        </w:rPr>
        <w:t>We are ok for revisit this part. But we want to further clarify that the threshold check condition is for deciding the discovery message content, i.e.,</w:t>
      </w:r>
      <w:r w:rsidRPr="005F5737">
        <w:t xml:space="preserve"> </w:t>
      </w:r>
      <w:r>
        <w:t>other UEs in proximity</w:t>
      </w:r>
      <w:r>
        <w:rPr>
          <w:rFonts w:eastAsiaTheme="minorEastAsia"/>
          <w:lang w:eastAsia="zh-CN"/>
        </w:rPr>
        <w:t xml:space="preserve"> included in the U2U </w:t>
      </w:r>
      <w:r w:rsidRPr="005F5737">
        <w:rPr>
          <w:rFonts w:eastAsiaTheme="minorEastAsia"/>
          <w:lang w:eastAsia="zh-CN"/>
        </w:rPr>
        <w:t>Relay Discovery Announcement message</w:t>
      </w:r>
      <w:r>
        <w:rPr>
          <w:rFonts w:eastAsiaTheme="minorEastAsia"/>
          <w:lang w:eastAsia="zh-CN"/>
        </w:rPr>
        <w:t xml:space="preserve"> (see Step 1 in clause </w:t>
      </w:r>
      <w:r>
        <w:t>6.3.2.4.2 of TS 23.304</w:t>
      </w:r>
      <w:r>
        <w:rPr>
          <w:rFonts w:eastAsiaTheme="minorEastAsia"/>
          <w:lang w:eastAsia="zh-CN"/>
        </w:rPr>
        <w:t xml:space="preserve">), which is independent for disocovery message transimision (see Step 2 in clause </w:t>
      </w:r>
      <w:r>
        <w:t>6.3.2.4.2 of TS 23.304</w:t>
      </w:r>
      <w:r>
        <w:rPr>
          <w:rFonts w:eastAsiaTheme="minorEastAsia"/>
          <w:lang w:eastAsia="zh-CN"/>
        </w:rPr>
        <w:t>). Currently, RAN2 has no agreement for Model-A discovery message transmission (i.e., Step 2).</w:t>
      </w:r>
    </w:p>
  </w:comment>
  <w:comment w:id="701" w:author="OPPO-Bingxue" w:date="2023-09-01T12:06:00Z" w:initials="BL">
    <w:p w14:paraId="5B49AABE" w14:textId="03C030EA" w:rsidR="00B25259" w:rsidRDefault="00B25259">
      <w:pPr>
        <w:pStyle w:val="CommentText"/>
      </w:pPr>
      <w:r>
        <w:rPr>
          <w:rStyle w:val="CommentReference"/>
        </w:rPr>
        <w:annotationRef/>
      </w:r>
      <w:r>
        <w:rPr>
          <w:rFonts w:eastAsiaTheme="minorEastAsia"/>
          <w:lang w:eastAsia="zh-CN"/>
        </w:rPr>
        <w:t xml:space="preserve">The threshold condition associated with peer UE and the relay (for Model-B) should be separated since currently with the “or” for theses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702" w:author="vivo(Rapp)" w:date="2023-09-07T20:18:00Z" w:initials="A">
    <w:p w14:paraId="217E7329" w14:textId="33D0930D" w:rsidR="00B25259" w:rsidRDefault="00B25259">
      <w:pPr>
        <w:pStyle w:val="CommentText"/>
      </w:pPr>
      <w:r>
        <w:rPr>
          <w:rStyle w:val="CommentReference"/>
        </w:rPr>
        <w:annotationRef/>
      </w:r>
      <w:r>
        <w:rPr>
          <w:rFonts w:eastAsiaTheme="minorEastAsia"/>
          <w:lang w:eastAsia="zh-CN"/>
        </w:rPr>
        <w:t>OPPO’s comments make sense. The corresponding changes are updated to avoid the potential issue raised by OPPO. Please have a check.</w:t>
      </w:r>
    </w:p>
  </w:comment>
  <w:comment w:id="703" w:author="OPPO-Bingxue" w:date="2023-09-08T13:22:00Z" w:initials="A">
    <w:p w14:paraId="2F9591F1" w14:textId="36E62F31" w:rsidR="00D05B62" w:rsidRDefault="00D05B62">
      <w:pPr>
        <w:pStyle w:val="CommentText"/>
      </w:pPr>
      <w:r>
        <w:rPr>
          <w:rStyle w:val="CommentReference"/>
        </w:rPr>
        <w:annotationRef/>
      </w:r>
      <w:r w:rsidRPr="00C96AFE">
        <w:rPr>
          <w:rFonts w:eastAsiaTheme="minorEastAsia"/>
          <w:lang w:eastAsia="zh-CN"/>
        </w:rPr>
        <w:t>Please see the previous rewording suggestion for Relay threshold conditions.</w:t>
      </w:r>
    </w:p>
  </w:comment>
  <w:comment w:id="704" w:author="vivo(Rapp)" w:date="2023-09-08T13:23:00Z" w:initials="A">
    <w:p w14:paraId="3D12F6A2" w14:textId="74530718" w:rsidR="004F40E1" w:rsidRDefault="004F40E1">
      <w:pPr>
        <w:pStyle w:val="CommentText"/>
      </w:pPr>
      <w:r>
        <w:rPr>
          <w:rStyle w:val="CommentReference"/>
        </w:rPr>
        <w:annotationRef/>
      </w:r>
      <w:r>
        <w:rPr>
          <w:rFonts w:eastAsiaTheme="minorEastAsia"/>
          <w:lang w:eastAsia="zh-CN"/>
        </w:rPr>
        <w:t>Same reply as above.</w:t>
      </w:r>
    </w:p>
  </w:comment>
  <w:comment w:id="706" w:author="QC-Jianhua" w:date="2023-09-05T21:54:00Z" w:initials="JL">
    <w:p w14:paraId="459DE5A0" w14:textId="04C8EB16" w:rsidR="00B25259" w:rsidRDefault="00B25259">
      <w:pPr>
        <w:pStyle w:val="CommentText"/>
      </w:pPr>
      <w:r>
        <w:rPr>
          <w:rStyle w:val="CommentReference"/>
        </w:rPr>
        <w:annotationRef/>
      </w:r>
      <w:r>
        <w:t>Same comments whether common or separate parameters in this clause</w:t>
      </w:r>
    </w:p>
  </w:comment>
  <w:comment w:id="707" w:author="vivo(Rapp)" w:date="2023-09-07T20:18:00Z" w:initials="A">
    <w:p w14:paraId="5793F448" w14:textId="77777777" w:rsidR="00B25259" w:rsidRDefault="00B25259" w:rsidP="00E12650">
      <w:pPr>
        <w:pStyle w:val="CommentText"/>
        <w:rPr>
          <w:rFonts w:eastAsiaTheme="minorEastAsia"/>
          <w:lang w:eastAsia="zh-CN"/>
        </w:rPr>
      </w:pPr>
      <w:r>
        <w:rPr>
          <w:rStyle w:val="CommentReference"/>
        </w:rPr>
        <w:annotationRef/>
      </w:r>
      <w:r>
        <w:rPr>
          <w:rFonts w:eastAsiaTheme="minorEastAsia"/>
          <w:lang w:eastAsia="zh-CN"/>
        </w:rPr>
        <w:t>See below EN in 6.3.5.</w:t>
      </w:r>
    </w:p>
    <w:p w14:paraId="1B222928" w14:textId="620F4E10" w:rsidR="00B25259" w:rsidRDefault="00B25259" w:rsidP="00E12650">
      <w:pPr>
        <w:pStyle w:val="CommentText"/>
      </w:pPr>
      <w:r w:rsidRPr="00D5782D">
        <w:rPr>
          <w:i/>
          <w:color w:val="FF0000"/>
          <w:sz w:val="16"/>
          <w:lang w:eastAsia="en-GB"/>
        </w:rPr>
        <w:t>Editor Note: FFS whether speperate thresholds are configured for NR sidelink U2U Remote UE.</w:t>
      </w:r>
    </w:p>
  </w:comment>
  <w:comment w:id="721" w:author="Huawei, HiSilicon_Rui" w:date="2023-09-07T13:52:00Z" w:initials="A">
    <w:p w14:paraId="62E188F1" w14:textId="77777777" w:rsidR="00B25259" w:rsidRDefault="00B25259" w:rsidP="00575BCB">
      <w:pPr>
        <w:pStyle w:val="CommentText"/>
        <w:rPr>
          <w:lang w:val="en-US" w:eastAsia="zh-CN"/>
        </w:rPr>
      </w:pPr>
      <w:r>
        <w:rPr>
          <w:rStyle w:val="CommentReference"/>
        </w:rPr>
        <w:annotationRef/>
      </w:r>
      <w:r>
        <w:t>One comment is we understand the first two if conditions are for discoverer remote UE (i.e. transmitting discovery solicitation message), while the last two if conditions are for discoveree remote UE (i.e. transmitting discovery response message), could we add relate description to make it clear like “for sending a Solicitation message” or “for sending the Response message”, then we do not need to mention whether this is a source or target UE.</w:t>
      </w:r>
    </w:p>
    <w:p w14:paraId="014F75B9" w14:textId="77777777" w:rsidR="00B25259" w:rsidRDefault="00B25259" w:rsidP="00575BCB">
      <w:pPr>
        <w:pStyle w:val="CommentText"/>
      </w:pPr>
      <w:r>
        <w:t xml:space="preserve"> </w:t>
      </w:r>
    </w:p>
    <w:p w14:paraId="6063EA76" w14:textId="77777777" w:rsidR="00B25259" w:rsidRPr="00CB0B19" w:rsidRDefault="00B25259" w:rsidP="00575BCB">
      <w:pPr>
        <w:pStyle w:val="CommentText"/>
      </w:pPr>
      <w:r>
        <w:t xml:space="preserve">The second comment is, whether the same threshold and procedural text for model B here can be reused for integrated DCR case. </w:t>
      </w:r>
    </w:p>
  </w:comment>
  <w:comment w:id="722" w:author="vivo(Rapp)" w:date="2023-09-07T20:18:00Z" w:initials="A">
    <w:p w14:paraId="742689CE" w14:textId="77777777" w:rsidR="00B25259" w:rsidRDefault="00B25259" w:rsidP="00575BCB">
      <w:pPr>
        <w:pStyle w:val="CommentText"/>
        <w:numPr>
          <w:ilvl w:val="0"/>
          <w:numId w:val="45"/>
        </w:numPr>
        <w:rPr>
          <w:rFonts w:eastAsiaTheme="minorEastAsia"/>
          <w:lang w:eastAsia="zh-CN"/>
        </w:rPr>
      </w:pPr>
      <w:r>
        <w:rPr>
          <w:rStyle w:val="CommentReference"/>
        </w:rPr>
        <w:annotationRef/>
      </w:r>
      <w:r>
        <w:rPr>
          <w:rFonts w:eastAsiaTheme="minorEastAsia"/>
          <w:lang w:eastAsia="zh-CN"/>
        </w:rPr>
        <w:t>Reply to Huawei’s 1</w:t>
      </w:r>
      <w:r w:rsidRPr="0074799C">
        <w:rPr>
          <w:rFonts w:eastAsiaTheme="minorEastAsia"/>
          <w:vertAlign w:val="superscript"/>
          <w:lang w:eastAsia="zh-CN"/>
        </w:rPr>
        <w:t>st</w:t>
      </w:r>
      <w:r>
        <w:rPr>
          <w:rFonts w:eastAsiaTheme="minorEastAsia"/>
          <w:lang w:eastAsia="zh-CN"/>
        </w:rPr>
        <w:t xml:space="preserve"> comment, we don’t get the issue clearly. Could Huawei use TP as an example to </w:t>
      </w:r>
      <w:r w:rsidRPr="0074799C">
        <w:rPr>
          <w:rFonts w:eastAsiaTheme="minorEastAsia"/>
          <w:lang w:eastAsia="zh-CN"/>
        </w:rPr>
        <w:t>for better elaboration</w:t>
      </w:r>
      <w:r>
        <w:rPr>
          <w:rFonts w:eastAsiaTheme="minorEastAsia"/>
          <w:lang w:eastAsia="zh-CN"/>
        </w:rPr>
        <w:t>.</w:t>
      </w:r>
    </w:p>
    <w:p w14:paraId="0581A072" w14:textId="77777777" w:rsidR="00B25259" w:rsidRDefault="00B25259" w:rsidP="00575BCB">
      <w:pPr>
        <w:pStyle w:val="CommentText"/>
        <w:numPr>
          <w:ilvl w:val="0"/>
          <w:numId w:val="45"/>
        </w:numPr>
        <w:rPr>
          <w:rFonts w:eastAsiaTheme="minorEastAsia"/>
          <w:lang w:eastAsia="zh-CN"/>
        </w:rPr>
      </w:pPr>
      <w:r>
        <w:rPr>
          <w:rFonts w:eastAsiaTheme="minorEastAsia"/>
          <w:lang w:eastAsia="zh-CN"/>
        </w:rPr>
        <w:t>Reply to Huawei’s 2</w:t>
      </w:r>
      <w:r w:rsidRPr="0074799C">
        <w:rPr>
          <w:rFonts w:eastAsiaTheme="minorEastAsia"/>
          <w:vertAlign w:val="superscript"/>
          <w:lang w:eastAsia="zh-CN"/>
        </w:rPr>
        <w:t>nd</w:t>
      </w:r>
      <w:r>
        <w:rPr>
          <w:rFonts w:eastAsiaTheme="minorEastAsia"/>
          <w:lang w:eastAsia="zh-CN"/>
        </w:rPr>
        <w:t xml:space="preserve"> comment, See below EN in 6.3.5.</w:t>
      </w:r>
    </w:p>
    <w:p w14:paraId="58F4EB96" w14:textId="77777777" w:rsidR="00B25259" w:rsidRDefault="00B25259" w:rsidP="00575BCB">
      <w:pPr>
        <w:pStyle w:val="CommentText"/>
      </w:pPr>
      <w:r w:rsidRPr="00D5782D">
        <w:rPr>
          <w:i/>
          <w:color w:val="FF0000"/>
          <w:sz w:val="16"/>
          <w:lang w:eastAsia="en-GB"/>
        </w:rPr>
        <w:t>Editor Note: FFS whether speperate thresholds are configured for NR sidelink U2U Remote UE.</w:t>
      </w:r>
    </w:p>
  </w:comment>
  <w:comment w:id="738" w:author="Huawei, HiSilicon_Rui" w:date="2023-09-07T13:51:00Z" w:initials="A">
    <w:p w14:paraId="667B0A36" w14:textId="07005211" w:rsidR="00B25259" w:rsidRPr="00CB0B19" w:rsidRDefault="00B25259">
      <w:pPr>
        <w:pStyle w:val="CommentText"/>
        <w:rPr>
          <w:rFonts w:eastAsiaTheme="minorEastAsia"/>
          <w:lang w:val="en-US" w:eastAsia="zh-CN"/>
        </w:rPr>
      </w:pPr>
      <w:r>
        <w:rPr>
          <w:rStyle w:val="CommentReference"/>
        </w:rPr>
        <w:annotationRef/>
      </w:r>
      <w:r>
        <w:t>Considering this is for model B discovery which means SD-RSRP is always available, thus suggest to move “is available”</w:t>
      </w:r>
    </w:p>
  </w:comment>
  <w:comment w:id="739" w:author="vivo(Rapp)" w:date="2023-09-07T20:19:00Z" w:initials="A">
    <w:p w14:paraId="0C5955C9" w14:textId="64BF0C51" w:rsidR="00B25259" w:rsidRDefault="00B25259">
      <w:pPr>
        <w:pStyle w:val="CommentText"/>
      </w:pPr>
      <w:r>
        <w:rPr>
          <w:rStyle w:val="CommentReference"/>
        </w:rPr>
        <w:annotationRef/>
      </w:r>
      <w:r>
        <w:rPr>
          <w:rFonts w:eastAsiaTheme="minorEastAsia"/>
          <w:lang w:eastAsia="zh-CN"/>
        </w:rPr>
        <w:t xml:space="preserve">Not sure if we can assume </w:t>
      </w:r>
      <w:r>
        <w:t>SD-RSRP measurement is always available. SD-RSRP measurement needs time to do L3 filtering, it’s possible that the UE doesn’t have</w:t>
      </w:r>
      <w:r w:rsidRPr="00D5782D">
        <w:t xml:space="preserve"> </w:t>
      </w:r>
      <w:r>
        <w:t>SD-RSRP measurement for some moment?</w:t>
      </w:r>
    </w:p>
  </w:comment>
  <w:comment w:id="747" w:author="OPPO-Bingxue" w:date="2023-09-01T12:06:00Z" w:initials="BL">
    <w:p w14:paraId="1BD63F33" w14:textId="00BF7595" w:rsidR="00B25259" w:rsidRDefault="00B25259">
      <w:pPr>
        <w:pStyle w:val="CommentText"/>
      </w:pPr>
      <w:r>
        <w:rPr>
          <w:rStyle w:val="CommentReference"/>
        </w:rPr>
        <w:annotationRef/>
      </w:r>
      <w:r>
        <w:rPr>
          <w:rFonts w:eastAsiaTheme="minorEastAsia"/>
          <w:lang w:eastAsia="zh-CN"/>
        </w:rPr>
        <w:t>This is not needed since only SD-RSRP is used for Model-B discovery message</w:t>
      </w:r>
    </w:p>
  </w:comment>
  <w:comment w:id="748" w:author="vivo(Rapp)" w:date="2023-09-07T20:19:00Z" w:initials="A">
    <w:p w14:paraId="0190128C" w14:textId="785BF1E6" w:rsidR="00B25259" w:rsidRDefault="00B25259">
      <w:pPr>
        <w:pStyle w:val="CommentText"/>
      </w:pPr>
      <w:r>
        <w:rPr>
          <w:rStyle w:val="CommentReference"/>
        </w:rPr>
        <w:annotationRef/>
      </w:r>
      <w:r>
        <w:rPr>
          <w:rFonts w:eastAsiaTheme="minorEastAsia"/>
          <w:lang w:eastAsia="zh-CN"/>
        </w:rPr>
        <w:t>Agree and removed.</w:t>
      </w:r>
    </w:p>
  </w:comment>
  <w:comment w:id="776" w:author="Huawei, HiSilicon_Rui" w:date="2023-09-07T13:52:00Z" w:initials="A">
    <w:p w14:paraId="2A8268AA" w14:textId="3452CBA3" w:rsidR="00B25259" w:rsidRPr="00CB0B19" w:rsidRDefault="00B25259">
      <w:pPr>
        <w:pStyle w:val="CommentText"/>
        <w:rPr>
          <w:rFonts w:eastAsiaTheme="minorEastAsia"/>
          <w:lang w:val="en-US" w:eastAsia="zh-CN"/>
        </w:rPr>
      </w:pPr>
      <w:r>
        <w:rPr>
          <w:rStyle w:val="CommentReference"/>
        </w:rPr>
        <w:annotationRef/>
      </w:r>
      <w:r>
        <w:t>Similar comment as above.</w:t>
      </w:r>
    </w:p>
  </w:comment>
  <w:comment w:id="785" w:author="Huawei, HiSilicon_Rui" w:date="2023-09-07T13:53:00Z" w:initials="A">
    <w:p w14:paraId="675B0C59" w14:textId="06BECA40" w:rsidR="00B25259" w:rsidRPr="00CB0B19" w:rsidRDefault="00B25259">
      <w:pPr>
        <w:pStyle w:val="CommentText"/>
        <w:rPr>
          <w:rFonts w:eastAsiaTheme="minorEastAsia"/>
          <w:lang w:val="en-US" w:eastAsia="zh-CN"/>
        </w:rPr>
      </w:pPr>
      <w:r>
        <w:rPr>
          <w:rStyle w:val="CommentReference"/>
        </w:rPr>
        <w:annotationRef/>
      </w:r>
      <w:r>
        <w:t>Similar comment as above.</w:t>
      </w:r>
    </w:p>
  </w:comment>
  <w:comment w:id="797" w:author="QC-Jianhua" w:date="2023-09-05T21:58:00Z" w:initials="JL">
    <w:p w14:paraId="66AF51E2" w14:textId="77777777" w:rsidR="00B25259" w:rsidRDefault="00B25259">
      <w:pPr>
        <w:pStyle w:val="CommentText"/>
      </w:pPr>
      <w:r>
        <w:rPr>
          <w:rStyle w:val="CommentReference"/>
        </w:rPr>
        <w:annotationRef/>
      </w:r>
      <w:r>
        <w:t xml:space="preserve">Comment in this clause whether common or separate parameters are used. Or whether existing parameters could be resued. This should be discussed further. </w:t>
      </w:r>
    </w:p>
    <w:p w14:paraId="29F822B4" w14:textId="77777777" w:rsidR="00B25259" w:rsidRDefault="00B25259">
      <w:pPr>
        <w:pStyle w:val="CommentText"/>
      </w:pPr>
    </w:p>
    <w:p w14:paraId="0570CB8E" w14:textId="3EA75E41" w:rsidR="00B25259" w:rsidRDefault="00B25259">
      <w:pPr>
        <w:pStyle w:val="CommentText"/>
      </w:pPr>
      <w:r>
        <w:t>It also needs to clarify if no threshold is configured, what is UE behavior.</w:t>
      </w:r>
    </w:p>
  </w:comment>
  <w:comment w:id="798" w:author="vivo(Rapp)" w:date="2023-09-07T20:19:00Z" w:initials="A">
    <w:p w14:paraId="7C89C1A2" w14:textId="77777777" w:rsidR="00B25259" w:rsidRDefault="00B25259" w:rsidP="00DC1926">
      <w:pPr>
        <w:pStyle w:val="CommentText"/>
        <w:numPr>
          <w:ilvl w:val="0"/>
          <w:numId w:val="45"/>
        </w:numPr>
        <w:rPr>
          <w:rFonts w:eastAsiaTheme="minorEastAsia"/>
          <w:lang w:eastAsia="zh-CN"/>
        </w:rPr>
      </w:pPr>
      <w:r>
        <w:rPr>
          <w:rStyle w:val="CommentReference"/>
        </w:rPr>
        <w:annotationRef/>
      </w:r>
      <w:r>
        <w:rPr>
          <w:rFonts w:eastAsiaTheme="minorEastAsia"/>
          <w:lang w:eastAsia="zh-CN"/>
        </w:rPr>
        <w:t>Reply to QC’s 1</w:t>
      </w:r>
      <w:r w:rsidRPr="0074799C">
        <w:rPr>
          <w:rFonts w:eastAsiaTheme="minorEastAsia"/>
          <w:vertAlign w:val="superscript"/>
          <w:lang w:eastAsia="zh-CN"/>
        </w:rPr>
        <w:t>st</w:t>
      </w:r>
      <w:r>
        <w:rPr>
          <w:rFonts w:eastAsiaTheme="minorEastAsia"/>
          <w:lang w:eastAsia="zh-CN"/>
        </w:rPr>
        <w:t xml:space="preserve"> comment, already reflect them with Editor NOTEs.</w:t>
      </w:r>
    </w:p>
    <w:p w14:paraId="19D0098A" w14:textId="4BD66674" w:rsidR="00B25259" w:rsidRDefault="00B25259" w:rsidP="00DC1926">
      <w:pPr>
        <w:pStyle w:val="CommentText"/>
      </w:pPr>
      <w:r>
        <w:rPr>
          <w:rFonts w:eastAsiaTheme="minorEastAsia"/>
          <w:lang w:eastAsia="zh-CN"/>
        </w:rPr>
        <w:t>Reply to QC’s 2</w:t>
      </w:r>
      <w:r w:rsidRPr="0074799C">
        <w:rPr>
          <w:rFonts w:eastAsiaTheme="minorEastAsia"/>
          <w:vertAlign w:val="superscript"/>
          <w:lang w:eastAsia="zh-CN"/>
        </w:rPr>
        <w:t>nd</w:t>
      </w:r>
      <w:r>
        <w:rPr>
          <w:rFonts w:eastAsiaTheme="minorEastAsia"/>
          <w:lang w:eastAsia="zh-CN"/>
        </w:rPr>
        <w:t xml:space="preserve"> comment,</w:t>
      </w:r>
      <w:r>
        <w:rPr>
          <w:i/>
          <w:color w:val="FF0000"/>
          <w:sz w:val="16"/>
          <w:lang w:eastAsia="en-GB"/>
        </w:rPr>
        <w:t xml:space="preserve"> </w:t>
      </w:r>
      <w:r w:rsidRPr="00E7217E">
        <w:rPr>
          <w:sz w:val="16"/>
          <w:lang w:eastAsia="en-GB"/>
        </w:rPr>
        <w:t>add</w:t>
      </w:r>
      <w:r>
        <w:rPr>
          <w:sz w:val="16"/>
          <w:lang w:eastAsia="en-GB"/>
        </w:rPr>
        <w:t xml:space="preserve"> “if configured” in the procedure text.</w:t>
      </w:r>
    </w:p>
  </w:comment>
  <w:comment w:id="799" w:author="Huawei, HiSilicon_Rui" w:date="2023-09-07T13:53:00Z" w:initials="A">
    <w:p w14:paraId="1EE14519" w14:textId="7E351C2E" w:rsidR="00B25259" w:rsidRDefault="00B25259" w:rsidP="00CB0B19">
      <w:pPr>
        <w:pStyle w:val="Normal2"/>
      </w:pPr>
      <w:r>
        <w:rPr>
          <w:rStyle w:val="CommentReference"/>
        </w:rPr>
        <w:annotationRef/>
      </w:r>
      <w:r>
        <w:t xml:space="preserve">We have a generic suggestion on the structure, from the practise of U2N relay (re)selection, we feel it would be better to capture relay (re)selection triggers and the (re)selection steps in separate sections, then if other procedure want to call this (re)selectio procedure, it can directly call the sections for steps, and we do not need to align the trigger part by adding more triggers. </w:t>
      </w:r>
    </w:p>
  </w:comment>
  <w:comment w:id="800" w:author="vivo(Rapp)" w:date="2023-09-07T20:20:00Z" w:initials="A">
    <w:p w14:paraId="46E29067" w14:textId="03CAE620" w:rsidR="00B25259" w:rsidRDefault="00B25259">
      <w:pPr>
        <w:pStyle w:val="CommentText"/>
      </w:pPr>
      <w:r>
        <w:rPr>
          <w:rStyle w:val="CommentReference"/>
        </w:rPr>
        <w:annotationRef/>
      </w:r>
      <w:r>
        <w:t xml:space="preserve">We are ok to revisit the structure issue. But reverting the writing style from legacy U2N relay needs big changes. And thus, we need to </w:t>
      </w:r>
      <w:r w:rsidRPr="00916FEB">
        <w:t xml:space="preserve">wait for </w:t>
      </w:r>
      <w:r>
        <w:t xml:space="preserve">more </w:t>
      </w:r>
      <w:r w:rsidRPr="00916FEB">
        <w:t>companies' view here</w:t>
      </w:r>
      <w:r>
        <w:t>.</w:t>
      </w:r>
    </w:p>
  </w:comment>
  <w:comment w:id="806" w:author="Huawei, HiSilicon_Rui" w:date="2023-09-07T13:54:00Z" w:initials="A">
    <w:p w14:paraId="56871E53" w14:textId="25AFDF3F" w:rsidR="00B25259" w:rsidRPr="00CB0B19" w:rsidRDefault="00B25259">
      <w:pPr>
        <w:pStyle w:val="CommentText"/>
        <w:rPr>
          <w:rFonts w:eastAsiaTheme="minorEastAsia"/>
          <w:lang w:val="en-US" w:eastAsia="zh-CN"/>
        </w:rPr>
      </w:pPr>
      <w:r>
        <w:rPr>
          <w:rStyle w:val="CommentReference"/>
        </w:rPr>
        <w:annotationRef/>
      </w:r>
      <w:r>
        <w:t>Are the conditions are for direct link? If so, why the seconde and third 2&gt; assuming UE has a selected relay already.</w:t>
      </w:r>
    </w:p>
  </w:comment>
  <w:comment w:id="807" w:author="vivo(Rapp)" w:date="2023-09-07T20:20:00Z" w:initials="A">
    <w:p w14:paraId="54E8D763" w14:textId="09E2BC78" w:rsidR="00B25259" w:rsidRDefault="00B25259">
      <w:pPr>
        <w:pStyle w:val="CommentText"/>
      </w:pPr>
      <w:r>
        <w:rPr>
          <w:rStyle w:val="CommentReference"/>
        </w:rPr>
        <w:annotationRef/>
      </w:r>
      <w:r>
        <w:rPr>
          <w:rFonts w:eastAsiaTheme="minorEastAsia"/>
          <w:lang w:eastAsia="zh-CN"/>
        </w:rPr>
        <w:t xml:space="preserve">Yes, the </w:t>
      </w:r>
      <w:r>
        <w:t>conditions are for direct link and used to triger relay selection. Then the second and third conditions can be used to trigger subsequent relay re-seleciton.</w:t>
      </w:r>
    </w:p>
  </w:comment>
  <w:comment w:id="827" w:author="OPPO-Bingxue" w:date="2023-09-01T12:04:00Z" w:initials="BL">
    <w:p w14:paraId="6798B193" w14:textId="10D3475A" w:rsidR="00B25259" w:rsidRDefault="00B25259" w:rsidP="00E823A3">
      <w:pPr>
        <w:pStyle w:val="CommentText"/>
        <w:rPr>
          <w:rFonts w:eastAsiaTheme="minorEastAsia"/>
          <w:lang w:eastAsia="zh-CN"/>
        </w:rPr>
      </w:pPr>
      <w:r>
        <w:rPr>
          <w:rStyle w:val="CommentReference"/>
        </w:rPr>
        <w:annotationRef/>
      </w:r>
      <w:r>
        <w:rPr>
          <w:rFonts w:eastAsiaTheme="minorEastAsia"/>
          <w:lang w:eastAsia="zh-CN"/>
        </w:rPr>
        <w:t xml:space="preserve">Suggest to align this sentence with the above one, i..e, </w:t>
      </w:r>
    </w:p>
    <w:p w14:paraId="67E14086" w14:textId="77777777" w:rsidR="00B25259" w:rsidRDefault="00B25259" w:rsidP="00E823A3">
      <w:pPr>
        <w:pStyle w:val="CommentText"/>
        <w:rPr>
          <w:rFonts w:eastAsiaTheme="minorEastAsia"/>
          <w:lang w:eastAsia="zh-CN"/>
        </w:rPr>
      </w:pPr>
    </w:p>
    <w:p w14:paraId="19E1D7E4" w14:textId="477532A4" w:rsidR="00B25259" w:rsidRDefault="00B25259" w:rsidP="00E823A3">
      <w:pPr>
        <w:pStyle w:val="CommentText"/>
      </w:pPr>
      <w:r>
        <w:rPr>
          <w:lang w:eastAsia="ja-JP"/>
        </w:rPr>
        <w:t>if the UE has a selected NR sidelink U2U Relay UE, and SD-RSRP of the currently selected NR sidelink U2U Relay UE is available</w:t>
      </w:r>
      <w:r w:rsidRPr="005B390B">
        <w:rPr>
          <w:strike/>
          <w:color w:val="FF0000"/>
          <w:lang w:eastAsia="ja-JP"/>
        </w:rPr>
        <w:t>,</w:t>
      </w:r>
      <w:r>
        <w:rPr>
          <w:lang w:eastAsia="ja-JP"/>
        </w:rPr>
        <w:t xml:space="preserve"> and </w:t>
      </w:r>
      <w:r w:rsidRPr="005B390B">
        <w:rPr>
          <w:strike/>
          <w:color w:val="FF0000"/>
          <w:lang w:eastAsia="ja-JP"/>
        </w:rPr>
        <w:t>SD-RSRP of the currently selected U2U Relay UE</w:t>
      </w:r>
      <w:r>
        <w:rPr>
          <w:lang w:eastAsia="ja-JP"/>
        </w:rPr>
        <w:t xml:space="preserve"> is below </w:t>
      </w:r>
      <w:r>
        <w:rPr>
          <w:i/>
          <w:lang w:eastAsia="ja-JP"/>
        </w:rPr>
        <w:t>sd-RSRP-ThreshU2U</w:t>
      </w:r>
    </w:p>
  </w:comment>
  <w:comment w:id="828" w:author="vivo(Rapp)" w:date="2023-09-07T20:20:00Z" w:initials="A">
    <w:p w14:paraId="537CFB77" w14:textId="1A9F2A37" w:rsidR="00B25259" w:rsidRDefault="00B25259">
      <w:pPr>
        <w:pStyle w:val="CommentText"/>
      </w:pPr>
      <w:r>
        <w:rPr>
          <w:rStyle w:val="CommentReference"/>
        </w:rPr>
        <w:annotationRef/>
      </w:r>
      <w:r>
        <w:rPr>
          <w:rFonts w:eastAsiaTheme="minorEastAsia" w:hint="eastAsia"/>
          <w:lang w:eastAsia="zh-CN"/>
        </w:rPr>
        <w:t>o</w:t>
      </w:r>
      <w:r>
        <w:rPr>
          <w:rFonts w:eastAsiaTheme="minorEastAsia"/>
          <w:lang w:eastAsia="zh-CN"/>
        </w:rPr>
        <w:t>k.</w:t>
      </w:r>
    </w:p>
  </w:comment>
  <w:comment w:id="995" w:author="Sharp" w:date="2023-09-06T14:59:00Z" w:initials="Sharp">
    <w:p w14:paraId="6994BDD5" w14:textId="77777777" w:rsidR="00B25259" w:rsidRPr="000979FF" w:rsidRDefault="00B25259" w:rsidP="000C21A0">
      <w:pPr>
        <w:pStyle w:val="CommentText"/>
        <w:rPr>
          <w:rFonts w:eastAsia="MS Mincho"/>
          <w:lang w:eastAsia="ja-JP"/>
        </w:rPr>
      </w:pPr>
      <w:r>
        <w:rPr>
          <w:rStyle w:val="CommentReference"/>
        </w:rPr>
        <w:annotationRef/>
      </w:r>
      <w:r w:rsidRPr="000979FF">
        <w:rPr>
          <w:rFonts w:eastAsia="MS Mincho"/>
          <w:lang w:eastAsia="ja-JP"/>
        </w:rPr>
        <w:t>we wonder if separate thresholds are needed for DCR message.</w:t>
      </w:r>
    </w:p>
    <w:p w14:paraId="25200BCC" w14:textId="0A4396AF" w:rsidR="00B25259" w:rsidRDefault="00B25259" w:rsidP="000C21A0">
      <w:pPr>
        <w:pStyle w:val="CommentText"/>
      </w:pPr>
      <w:r w:rsidRPr="000979FF">
        <w:rPr>
          <w:rFonts w:eastAsia="MS Mincho"/>
          <w:lang w:eastAsia="ja-JP"/>
        </w:rPr>
        <w:t>SA2 specified that integrated discovery is broadcasted (DCR message should be measured as SD-RSRP?). However, RAN2 agreed that SL-SRB0 is reused for DCR message (this agreement implies to use SL-RSRP?).  In our understanding, RAN2 introduced separated thresholds for SD-RSRP and SL-RSRP for difference of transmission scheme. Therefore, we think either one threshold is enough.</w:t>
      </w:r>
    </w:p>
  </w:comment>
  <w:comment w:id="996" w:author="vivo(Rapp)" w:date="2023-09-07T20:21:00Z" w:initials="A">
    <w:p w14:paraId="3FA978B2" w14:textId="77777777" w:rsidR="00B25259" w:rsidRPr="008B53EB" w:rsidRDefault="00B25259" w:rsidP="00DC1926">
      <w:pPr>
        <w:pStyle w:val="CommentText"/>
        <w:rPr>
          <w:rFonts w:eastAsiaTheme="minorEastAsia"/>
          <w:lang w:eastAsia="zh-CN"/>
        </w:rPr>
      </w:pPr>
      <w:r>
        <w:rPr>
          <w:rStyle w:val="CommentReference"/>
        </w:rPr>
        <w:annotationRef/>
      </w:r>
      <w:r>
        <w:rPr>
          <w:rFonts w:eastAsiaTheme="minorEastAsia"/>
          <w:lang w:eastAsia="zh-CN"/>
        </w:rPr>
        <w:t>In order to converge on companies’ views, our suggestion is to resolve the following Editor NOTE and update the ASN.1 coding with an official RAN2 agreement, if needed.</w:t>
      </w:r>
    </w:p>
    <w:p w14:paraId="324E6413" w14:textId="63881E0D" w:rsidR="00B25259" w:rsidRDefault="00B25259" w:rsidP="00DC1926">
      <w:pPr>
        <w:pStyle w:val="CommentText"/>
      </w:pPr>
      <w:r w:rsidRPr="008B53EB">
        <w:rPr>
          <w:i/>
          <w:color w:val="FF0000"/>
        </w:rPr>
        <w:t>Editor Note: FFS whether speperate thresholds are configured for NR sidelink U2U Relay UE.</w:t>
      </w:r>
    </w:p>
  </w:comment>
  <w:comment w:id="1036" w:author="OPPO-Bingxue" w:date="2023-09-01T12:04:00Z" w:initials="BL">
    <w:p w14:paraId="62E5559E" w14:textId="47D07451" w:rsidR="00B25259" w:rsidRDefault="00B25259">
      <w:pPr>
        <w:pStyle w:val="CommentText"/>
      </w:pPr>
      <w:r>
        <w:rPr>
          <w:rStyle w:val="CommentReference"/>
        </w:rPr>
        <w:annotationRef/>
      </w:r>
      <w:r>
        <w:rPr>
          <w:lang w:val="en-US"/>
        </w:rPr>
        <w:t>comma</w:t>
      </w:r>
    </w:p>
  </w:comment>
  <w:comment w:id="1037" w:author="vivo(Rapp)" w:date="2023-09-07T20:21:00Z" w:initials="A">
    <w:p w14:paraId="3C33BAFB" w14:textId="3155C6E2" w:rsidR="00B25259" w:rsidRDefault="00B25259">
      <w:pPr>
        <w:pStyle w:val="CommentText"/>
      </w:pPr>
      <w:r>
        <w:rPr>
          <w:rStyle w:val="CommentReference"/>
        </w:rPr>
        <w:annotationRef/>
      </w:r>
      <w:r>
        <w:rPr>
          <w:rFonts w:eastAsiaTheme="minorEastAsia" w:hint="eastAsia"/>
          <w:lang w:eastAsia="zh-CN"/>
        </w:rPr>
        <w:t>u</w:t>
      </w:r>
      <w:r>
        <w:rPr>
          <w:rFonts w:eastAsiaTheme="minorEastAsia"/>
          <w:lang w:eastAsia="zh-CN"/>
        </w:rPr>
        <w:t>pdated</w:t>
      </w:r>
    </w:p>
  </w:comment>
  <w:comment w:id="1044" w:author="OPPO-Bingxue" w:date="2023-09-01T12:04:00Z" w:initials="BL">
    <w:p w14:paraId="230B34AC" w14:textId="1AC561BA" w:rsidR="00B25259" w:rsidRPr="00E823A3" w:rsidRDefault="00B25259">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 xml:space="preserve">o </w:t>
      </w:r>
      <w:r>
        <w:rPr>
          <w:lang w:val="en-US"/>
        </w:rPr>
        <w:t>comma</w:t>
      </w:r>
    </w:p>
  </w:comment>
  <w:comment w:id="1045" w:author="vivo(Rapp)" w:date="2023-09-07T20:21:00Z" w:initials="A">
    <w:p w14:paraId="17DFD7A3" w14:textId="77777777" w:rsidR="00B25259" w:rsidRDefault="00B25259" w:rsidP="00DC1926">
      <w:pPr>
        <w:pStyle w:val="CommentText"/>
      </w:pPr>
      <w:r>
        <w:rPr>
          <w:rStyle w:val="CommentReference"/>
        </w:rPr>
        <w:annotationRef/>
      </w:r>
      <w:r>
        <w:rPr>
          <w:rFonts w:eastAsiaTheme="minorEastAsia" w:hint="eastAsia"/>
          <w:lang w:eastAsia="zh-CN"/>
        </w:rPr>
        <w:t>u</w:t>
      </w:r>
      <w:r>
        <w:rPr>
          <w:rFonts w:eastAsiaTheme="minorEastAsia"/>
          <w:lang w:eastAsia="zh-CN"/>
        </w:rPr>
        <w:t>pdated</w:t>
      </w:r>
    </w:p>
    <w:p w14:paraId="5074ABAC" w14:textId="26EAC6F8" w:rsidR="00B25259" w:rsidRDefault="00B25259">
      <w:pPr>
        <w:pStyle w:val="CommentText"/>
      </w:pPr>
    </w:p>
  </w:comment>
  <w:comment w:id="1078" w:author="Huawei, HiSilicon_Rui" w:date="2023-09-07T13:55:00Z" w:initials="A">
    <w:p w14:paraId="67144BA1" w14:textId="48B1D374" w:rsidR="00B25259" w:rsidRPr="00CB0B19" w:rsidRDefault="00B25259">
      <w:pPr>
        <w:pStyle w:val="CommentText"/>
        <w:rPr>
          <w:rFonts w:eastAsiaTheme="minorEastAsia"/>
          <w:lang w:val="en-US" w:eastAsia="zh-CN"/>
        </w:rPr>
      </w:pPr>
      <w:r>
        <w:rPr>
          <w:rStyle w:val="CommentReference"/>
        </w:rPr>
        <w:annotationRef/>
      </w:r>
      <w:r>
        <w:t>we understand one of them is sufficient as commented in the procedure part.</w:t>
      </w:r>
    </w:p>
  </w:comment>
  <w:comment w:id="1079" w:author="vivo(Rapp)" w:date="2023-09-07T20:21:00Z" w:initials="A">
    <w:p w14:paraId="640CC4E7" w14:textId="3F58BCC4" w:rsidR="00B25259" w:rsidRDefault="00B25259">
      <w:pPr>
        <w:pStyle w:val="CommentText"/>
      </w:pPr>
      <w:r>
        <w:rPr>
          <w:rStyle w:val="CommentReference"/>
        </w:rPr>
        <w:annotationRef/>
      </w:r>
      <w:r>
        <w:rPr>
          <w:rFonts w:eastAsiaTheme="minorEastAsia"/>
          <w:lang w:eastAsia="zh-CN"/>
        </w:rPr>
        <w:t>See reply there.</w:t>
      </w:r>
    </w:p>
  </w:comment>
  <w:comment w:id="1231" w:author="Huawei, HiSilicon_Rui" w:date="2023-09-07T13:56:00Z" w:initials="A">
    <w:p w14:paraId="6909EF1E" w14:textId="0DD2B788" w:rsidR="00B25259" w:rsidRPr="00CB0B19" w:rsidRDefault="00B25259" w:rsidP="00CB0B19">
      <w:pPr>
        <w:keepNext/>
        <w:keepLines/>
        <w:widowControl w:val="0"/>
        <w:overflowPunct w:val="0"/>
        <w:autoSpaceDE w:val="0"/>
        <w:autoSpaceDN w:val="0"/>
        <w:adjustRightInd w:val="0"/>
        <w:spacing w:after="0"/>
        <w:textAlignment w:val="baseline"/>
        <w:rPr>
          <w:rFonts w:ascii="Arial" w:eastAsia="等线" w:hAnsi="Arial"/>
          <w:bCs/>
          <w:iCs/>
          <w:sz w:val="18"/>
          <w:szCs w:val="18"/>
          <w:lang w:val="en-US" w:eastAsia="zh-CN"/>
        </w:rPr>
      </w:pPr>
      <w:r>
        <w:rPr>
          <w:rStyle w:val="CommentReference"/>
        </w:rPr>
        <w:annotationRef/>
      </w:r>
      <w:r>
        <w:t xml:space="preserve">We feel </w:t>
      </w:r>
      <w:r>
        <w:rPr>
          <w:rFonts w:ascii="Arial" w:eastAsia="等线" w:hAnsi="Arial"/>
          <w:b/>
          <w:bCs/>
          <w:i/>
          <w:iCs/>
          <w:sz w:val="18"/>
          <w:szCs w:val="18"/>
        </w:rPr>
        <w:t>sl-ThreshHighRemote and sd-ThreshHighRemote</w:t>
      </w:r>
      <w:r>
        <w:rPr>
          <w:rFonts w:ascii="Arial" w:eastAsia="等线" w:hAnsi="Arial"/>
          <w:bCs/>
          <w:iCs/>
          <w:sz w:val="18"/>
          <w:szCs w:val="18"/>
        </w:rPr>
        <w:t xml:space="preserve"> are for direct link? Suggest to make the description more explicit.</w:t>
      </w:r>
    </w:p>
  </w:comment>
  <w:comment w:id="1232" w:author="vivo(Rapp)" w:date="2023-09-07T20:21:00Z" w:initials="A">
    <w:p w14:paraId="4A4E8352" w14:textId="0D70C9C6" w:rsidR="00B25259" w:rsidRDefault="00B25259">
      <w:pPr>
        <w:pStyle w:val="CommentText"/>
      </w:pPr>
      <w:r>
        <w:rPr>
          <w:rStyle w:val="CommentReference"/>
        </w:rPr>
        <w:annotationRef/>
      </w:r>
      <w:r>
        <w:rPr>
          <w:rFonts w:eastAsiaTheme="minorEastAsia"/>
          <w:lang w:eastAsia="zh-CN"/>
        </w:rPr>
        <w:t>Updated.</w:t>
      </w:r>
    </w:p>
  </w:comment>
  <w:comment w:id="1253" w:author="Huawei, HiSilicon_Rui" w:date="2023-09-07T13:57:00Z" w:initials="A">
    <w:p w14:paraId="67D79640" w14:textId="06B3A844" w:rsidR="00B25259" w:rsidRPr="00CB0B19" w:rsidRDefault="00B25259">
      <w:pPr>
        <w:pStyle w:val="CommentText"/>
        <w:rPr>
          <w:rFonts w:eastAsiaTheme="minorEastAsia"/>
          <w:lang w:val="en-US" w:eastAsia="zh-CN"/>
        </w:rPr>
      </w:pPr>
      <w:r>
        <w:rPr>
          <w:rStyle w:val="CommentReference"/>
        </w:rPr>
        <w:annotationRef/>
      </w:r>
      <w:r>
        <w:t>Since SD-RSRP is available for model B anyway ,suggest to only use one SD-RSRP threshold and remove SL-RSRP threshold</w:t>
      </w:r>
    </w:p>
  </w:comment>
  <w:comment w:id="1254" w:author="vivo(Rapp)" w:date="2023-09-07T20:21:00Z" w:initials="A">
    <w:p w14:paraId="43F1A25D" w14:textId="06C35CED" w:rsidR="00B25259" w:rsidRDefault="00B25259">
      <w:pPr>
        <w:pStyle w:val="CommentText"/>
      </w:pPr>
      <w:r>
        <w:rPr>
          <w:rStyle w:val="CommentReference"/>
        </w:rPr>
        <w:annotationRef/>
      </w:r>
      <w:r>
        <w:rPr>
          <w:rFonts w:eastAsiaTheme="minorEastAsia"/>
          <w:lang w:eastAsia="zh-CN"/>
        </w:rPr>
        <w:t>Agree and deleted SL-RSRP parameter.</w:t>
      </w:r>
    </w:p>
  </w:comment>
  <w:comment w:id="1275" w:author="Huawei, HiSilicon_Rui" w:date="2023-09-07T13:58:00Z" w:initials="A">
    <w:p w14:paraId="354AFAB7" w14:textId="4DD44222" w:rsidR="00B25259" w:rsidRPr="00CB0B19" w:rsidRDefault="00B25259">
      <w:pPr>
        <w:pStyle w:val="CommentText"/>
        <w:rPr>
          <w:rFonts w:eastAsiaTheme="minorEastAsia"/>
          <w:lang w:val="en-US" w:eastAsia="zh-CN"/>
        </w:rPr>
      </w:pPr>
      <w:r>
        <w:rPr>
          <w:rStyle w:val="CommentReference"/>
        </w:rPr>
        <w:annotationRef/>
      </w:r>
      <w:r>
        <w:t>Not so clear what’s the meaning of the thresholds, could we make them more explicit?</w:t>
      </w:r>
    </w:p>
  </w:comment>
  <w:comment w:id="1276" w:author="vivo(Rapp)" w:date="2023-09-07T20:22:00Z" w:initials="A">
    <w:p w14:paraId="471353C9" w14:textId="5AD363AB" w:rsidR="00B25259" w:rsidRDefault="00B25259">
      <w:pPr>
        <w:pStyle w:val="CommentText"/>
      </w:pPr>
      <w:r>
        <w:rPr>
          <w:rStyle w:val="CommentReference"/>
        </w:rPr>
        <w:annotationRef/>
      </w:r>
      <w:r>
        <w:rPr>
          <w:rFonts w:eastAsiaTheme="minorEastAsia"/>
          <w:lang w:eastAsia="zh-CN"/>
        </w:rPr>
        <w:t>The filed descritipon said that “</w:t>
      </w:r>
      <w:r w:rsidRPr="00663C0F">
        <w:rPr>
          <w:rFonts w:eastAsiaTheme="minorEastAsia"/>
          <w:lang w:eastAsia="zh-CN"/>
        </w:rPr>
        <w:t>for a U2U Remote UE to perform Relay UE selection/ reselection.</w:t>
      </w:r>
      <w:r>
        <w:rPr>
          <w:rFonts w:eastAsiaTheme="minorEastAsia"/>
          <w:lang w:eastAsia="zh-CN"/>
        </w:rPr>
        <w:t>”. what’s the ambiguity?</w:t>
      </w:r>
    </w:p>
  </w:comment>
  <w:comment w:id="1335" w:author="Sharp" w:date="2023-09-06T15:00:00Z" w:initials="Sharp">
    <w:p w14:paraId="24E21599" w14:textId="77777777" w:rsidR="00B25259" w:rsidRPr="000C21A0" w:rsidRDefault="00B25259" w:rsidP="00524CBD">
      <w:pPr>
        <w:pStyle w:val="CommentText"/>
        <w:rPr>
          <w:rFonts w:eastAsia="MS Mincho"/>
          <w:lang w:eastAsia="ja-JP"/>
        </w:rPr>
      </w:pPr>
      <w:r>
        <w:rPr>
          <w:rStyle w:val="CommentReference"/>
        </w:rPr>
        <w:annotationRef/>
      </w:r>
      <w:r>
        <w:rPr>
          <w:rFonts w:eastAsia="MS Mincho"/>
          <w:lang w:eastAsia="ja-JP"/>
        </w:rPr>
        <w:t>Remote “UE”?</w:t>
      </w:r>
    </w:p>
  </w:comment>
  <w:comment w:id="1336" w:author="vivo(Rapp)" w:date="2023-09-07T20:22:00Z" w:initials="A">
    <w:p w14:paraId="10636667" w14:textId="77777777" w:rsidR="00B25259" w:rsidRDefault="00B25259" w:rsidP="00524CBD">
      <w:pPr>
        <w:pStyle w:val="CommentText"/>
      </w:pPr>
      <w:r>
        <w:rPr>
          <w:rStyle w:val="CommentReference"/>
        </w:rPr>
        <w:annotationRef/>
      </w:r>
      <w:r>
        <w:rPr>
          <w:rFonts w:eastAsiaTheme="minorEastAsia"/>
          <w:lang w:eastAsia="zh-CN"/>
        </w:rPr>
        <w:t>Corrected.</w:t>
      </w:r>
    </w:p>
  </w:comment>
  <w:comment w:id="1362" w:author="Sharp" w:date="2023-09-06T15:01:00Z" w:initials="Sharp">
    <w:p w14:paraId="5D833A5C" w14:textId="77777777" w:rsidR="00B25259" w:rsidRPr="003470F2" w:rsidRDefault="00B25259" w:rsidP="000C21A0">
      <w:pPr>
        <w:pStyle w:val="CommentText"/>
        <w:rPr>
          <w:rFonts w:ascii="Courier New" w:eastAsia="MS Mincho" w:hAnsi="Courier New"/>
          <w:noProof/>
          <w:sz w:val="16"/>
          <w:lang w:eastAsia="ja-JP"/>
        </w:rPr>
      </w:pPr>
      <w:r>
        <w:rPr>
          <w:rStyle w:val="CommentReference"/>
        </w:rPr>
        <w:annotationRef/>
      </w:r>
      <w:r>
        <w:rPr>
          <w:rFonts w:ascii="Courier New" w:eastAsia="MS Mincho" w:hAnsi="Courier New" w:hint="eastAsia"/>
          <w:noProof/>
          <w:sz w:val="16"/>
          <w:lang w:eastAsia="ja-JP"/>
        </w:rPr>
        <w:t>v</w:t>
      </w:r>
      <w:r>
        <w:rPr>
          <w:rFonts w:ascii="Courier New" w:eastAsia="MS Mincho" w:hAnsi="Courier New"/>
          <w:noProof/>
          <w:sz w:val="16"/>
          <w:lang w:eastAsia="ja-JP"/>
        </w:rPr>
        <w:t>alue 0 is undefined.</w:t>
      </w:r>
    </w:p>
    <w:p w14:paraId="0E62B903" w14:textId="77777777" w:rsidR="00B25259" w:rsidRDefault="00B25259" w:rsidP="000C21A0">
      <w:pPr>
        <w:pStyle w:val="CommentText"/>
        <w:rPr>
          <w:rFonts w:ascii="Courier New" w:eastAsia="等线" w:hAnsi="Courier New"/>
          <w:noProof/>
          <w:sz w:val="16"/>
          <w:lang w:eastAsia="en-GB"/>
        </w:rPr>
      </w:pPr>
    </w:p>
    <w:p w14:paraId="6AD7C81F" w14:textId="77777777" w:rsidR="00B25259" w:rsidRDefault="00B25259" w:rsidP="000C21A0">
      <w:pPr>
        <w:pStyle w:val="CommentText"/>
        <w:rPr>
          <w:rFonts w:ascii="Courier New" w:hAnsi="Courier New"/>
          <w:noProof/>
          <w:sz w:val="16"/>
          <w:lang w:eastAsia="en-GB"/>
        </w:rPr>
      </w:pPr>
      <w:r w:rsidRPr="00066D71">
        <w:rPr>
          <w:rFonts w:ascii="Courier New" w:eastAsia="等线"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74A47364" w14:textId="77777777" w:rsidR="00B25259" w:rsidRDefault="00B25259" w:rsidP="000C21A0">
      <w:pPr>
        <w:pStyle w:val="CommentText"/>
      </w:pPr>
    </w:p>
    <w:p w14:paraId="213F25C5" w14:textId="04FD6F7E" w:rsidR="00B25259" w:rsidRPr="000C21A0" w:rsidRDefault="00B25259" w:rsidP="000C21A0">
      <w:pPr>
        <w:pStyle w:val="CommentText"/>
        <w:rPr>
          <w:rFonts w:eastAsia="MS Mincho"/>
          <w:lang w:eastAsia="ja-JP"/>
        </w:rPr>
      </w:pPr>
      <w:r>
        <w:rPr>
          <w:rFonts w:eastAsia="MS Mincho"/>
          <w:lang w:eastAsia="ja-JP"/>
        </w:rPr>
        <w:t>So, value 1,2,3 and 4?</w:t>
      </w:r>
    </w:p>
  </w:comment>
  <w:comment w:id="1363" w:author="vivo(Rapp)" w:date="2023-09-07T20:22:00Z" w:initials="A">
    <w:p w14:paraId="0B980A62" w14:textId="54E99CC3" w:rsidR="00B25259" w:rsidRDefault="00B25259">
      <w:pPr>
        <w:pStyle w:val="CommentText"/>
      </w:pPr>
      <w:r>
        <w:rPr>
          <w:rStyle w:val="CommentReference"/>
        </w:rPr>
        <w:annotationRef/>
      </w:r>
      <w:r>
        <w:rPr>
          <w:rFonts w:eastAsiaTheme="minorEastAsia"/>
          <w:lang w:eastAsia="zh-CN"/>
        </w:rPr>
        <w:t>RAN2#123 agreement is that specified value 0,1,2,3 for E2E SL-SRB cannot be used for E2E SL-DRB.</w:t>
      </w:r>
    </w:p>
  </w:comment>
  <w:comment w:id="1388" w:author="OPPO-Bingxue" w:date="2023-09-01T12:05:00Z" w:initials="BL">
    <w:p w14:paraId="4EBC8DD4" w14:textId="521A8851" w:rsidR="00B25259" w:rsidRDefault="00B25259">
      <w:pPr>
        <w:pStyle w:val="CommentText"/>
      </w:pPr>
      <w:r>
        <w:rPr>
          <w:rStyle w:val="CommentReference"/>
        </w:rPr>
        <w:annotationRef/>
      </w:r>
      <w:r>
        <w:rPr>
          <w:rFonts w:eastAsiaTheme="minorEastAsia"/>
          <w:lang w:eastAsia="zh-CN"/>
        </w:rPr>
        <w:t>Should be separated table for the SRAP configuration for SRBs</w:t>
      </w:r>
    </w:p>
  </w:comment>
  <w:comment w:id="1389" w:author="vivo(Rapp)" w:date="2023-09-07T20:22:00Z" w:initials="A">
    <w:p w14:paraId="1F81BDEB" w14:textId="55D8FCB6" w:rsidR="00B25259" w:rsidRDefault="00B25259">
      <w:pPr>
        <w:pStyle w:val="CommentText"/>
      </w:pPr>
      <w:r>
        <w:rPr>
          <w:rStyle w:val="CommentReference"/>
        </w:rPr>
        <w:annotationRef/>
      </w:r>
      <w:r>
        <w:rPr>
          <w:rFonts w:eastAsiaTheme="minorEastAsia"/>
          <w:lang w:eastAsia="zh-CN"/>
        </w:rPr>
        <w:t>Not sure if it is necessary. Let’s hear more company views.</w:t>
      </w:r>
    </w:p>
  </w:comment>
  <w:comment w:id="1972" w:author="vivo_P_RAN2#123" w:date="2023-08-30T11:06:00Z" w:initials="A">
    <w:p w14:paraId="46A87453" w14:textId="5784A55E" w:rsidR="00B25259" w:rsidRPr="00995D4C" w:rsidRDefault="00B25259">
      <w:pPr>
        <w:pStyle w:val="CommentText"/>
        <w:rPr>
          <w:rFonts w:eastAsiaTheme="minorEastAsia"/>
          <w:lang w:eastAsia="zh-CN"/>
        </w:rPr>
      </w:pPr>
      <w:r>
        <w:rPr>
          <w:rStyle w:val="CommentReference"/>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73" w:author="vivo_P_RAN2#123" w:date="2023-08-30T11:19:00Z" w:initials="A">
    <w:p w14:paraId="6D941549" w14:textId="0B2EA125" w:rsidR="00B25259" w:rsidRDefault="00B25259">
      <w:pPr>
        <w:pStyle w:val="CommentText"/>
      </w:pPr>
      <w:r>
        <w:rPr>
          <w:rStyle w:val="CommentReference"/>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74" w:author="vivo_P_RAN2#123" w:date="2023-08-30T11:17:00Z" w:initials="A">
    <w:p w14:paraId="24EC505F" w14:textId="0119F858" w:rsidR="00B25259" w:rsidRDefault="00B25259">
      <w:pPr>
        <w:pStyle w:val="CommentText"/>
      </w:pPr>
      <w:r>
        <w:rPr>
          <w:rStyle w:val="CommentReference"/>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75" w:author="vivo_P_RAN2#123" w:date="2023-08-30T11:20:00Z" w:initials="A">
    <w:p w14:paraId="0A660373" w14:textId="26298AD6" w:rsidR="00B25259" w:rsidRDefault="00B25259">
      <w:pPr>
        <w:pStyle w:val="CommentText"/>
      </w:pPr>
      <w:r>
        <w:rPr>
          <w:rStyle w:val="CommentReference"/>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3D011D" w15:done="0"/>
  <w15:commentEx w15:paraId="39A63A22" w15:paraIdParent="193D011D" w15:done="0"/>
  <w15:commentEx w15:paraId="7379A345" w15:done="0"/>
  <w15:commentEx w15:paraId="2F22B85D" w15:paraIdParent="7379A345" w15:done="0"/>
  <w15:commentEx w15:paraId="09AAF12B" w15:done="0"/>
  <w15:commentEx w15:paraId="2831E2A2" w15:paraIdParent="09AAF12B" w15:done="0"/>
  <w15:commentEx w15:paraId="25957F39" w15:done="0"/>
  <w15:commentEx w15:paraId="0B89E00F" w15:paraIdParent="25957F39" w15:done="0"/>
  <w15:commentEx w15:paraId="39C64C84" w15:done="0"/>
  <w15:commentEx w15:paraId="0E75991A" w15:paraIdParent="39C64C84" w15:done="0"/>
  <w15:commentEx w15:paraId="6FA0D41D" w15:done="0"/>
  <w15:commentEx w15:paraId="5C52A5B6" w15:paraIdParent="6FA0D41D" w15:done="0"/>
  <w15:commentEx w15:paraId="0F53D98F" w15:done="0"/>
  <w15:commentEx w15:paraId="366A7684" w15:paraIdParent="0F53D98F" w15:done="0"/>
  <w15:commentEx w15:paraId="69D62EDE" w15:done="0"/>
  <w15:commentEx w15:paraId="5C5DA03F" w15:paraIdParent="69D62EDE" w15:done="0"/>
  <w15:commentEx w15:paraId="41A506B6" w15:done="0"/>
  <w15:commentEx w15:paraId="6DF34B58" w15:paraIdParent="41A506B6" w15:done="0"/>
  <w15:commentEx w15:paraId="2A5DDF6B" w15:done="0"/>
  <w15:commentEx w15:paraId="3C6FB604" w15:paraIdParent="2A5DDF6B" w15:done="0"/>
  <w15:commentEx w15:paraId="087A0EA6" w15:done="0"/>
  <w15:commentEx w15:paraId="14BFB619" w15:paraIdParent="087A0EA6" w15:done="0"/>
  <w15:commentEx w15:paraId="7DE57A7A" w15:paraIdParent="14BFB619" w15:done="0"/>
  <w15:commentEx w15:paraId="710BBDA2" w15:done="0"/>
  <w15:commentEx w15:paraId="756521F5" w15:paraIdParent="710BBDA2" w15:done="0"/>
  <w15:commentEx w15:paraId="7D51DAF2" w15:done="0"/>
  <w15:commentEx w15:paraId="3D294CB9" w15:paraIdParent="7D51DAF2" w15:done="0"/>
  <w15:commentEx w15:paraId="09ED97BB" w15:done="0"/>
  <w15:commentEx w15:paraId="0AAC5D68" w15:paraIdParent="09ED97BB" w15:done="0"/>
  <w15:commentEx w15:paraId="4C2A069F" w15:done="0"/>
  <w15:commentEx w15:paraId="4D69193E" w15:paraIdParent="4C2A069F" w15:done="0"/>
  <w15:commentEx w15:paraId="521F6949" w15:done="0"/>
  <w15:commentEx w15:paraId="42265A7F" w15:paraIdParent="521F6949" w15:done="0"/>
  <w15:commentEx w15:paraId="2546B374" w15:done="0"/>
  <w15:commentEx w15:paraId="342E68D2" w15:paraIdParent="2546B374" w15:done="0"/>
  <w15:commentEx w15:paraId="6D893096" w15:done="0"/>
  <w15:commentEx w15:paraId="06474794" w15:paraIdParent="6D893096" w15:done="0"/>
  <w15:commentEx w15:paraId="4D45471C" w15:done="0"/>
  <w15:commentEx w15:paraId="6D043550" w15:paraIdParent="4D45471C" w15:done="0"/>
  <w15:commentEx w15:paraId="1A601C98" w15:done="0"/>
  <w15:commentEx w15:paraId="50CDAA96" w15:paraIdParent="1A601C98" w15:done="0"/>
  <w15:commentEx w15:paraId="5FEAF18E" w15:done="0"/>
  <w15:commentEx w15:paraId="2075E362" w15:paraIdParent="5FEAF18E" w15:done="0"/>
  <w15:commentEx w15:paraId="5D240403" w15:paraIdParent="5FEAF18E" w15:done="0"/>
  <w15:commentEx w15:paraId="3044299E" w15:paraIdParent="5FEAF18E" w15:done="0"/>
  <w15:commentEx w15:paraId="25EFC7B5" w15:done="0"/>
  <w15:commentEx w15:paraId="2EC0C328" w15:paraIdParent="25EFC7B5" w15:done="0"/>
  <w15:commentEx w15:paraId="07AB75E4" w15:done="0"/>
  <w15:commentEx w15:paraId="129C85CB" w15:paraIdParent="07AB75E4" w15:done="0"/>
  <w15:commentEx w15:paraId="483E241C" w15:done="0"/>
  <w15:commentEx w15:paraId="38693B9C" w15:paraIdParent="483E241C" w15:done="0"/>
  <w15:commentEx w15:paraId="0352F67F" w15:done="0"/>
  <w15:commentEx w15:paraId="5470AF88" w15:paraIdParent="0352F67F" w15:done="0"/>
  <w15:commentEx w15:paraId="2E22198C" w15:done="0"/>
  <w15:commentEx w15:paraId="34D2ECA1" w15:paraIdParent="2E22198C" w15:done="0"/>
  <w15:commentEx w15:paraId="5B49AABE" w15:done="0"/>
  <w15:commentEx w15:paraId="217E7329" w15:paraIdParent="5B49AABE" w15:done="0"/>
  <w15:commentEx w15:paraId="2F9591F1" w15:paraIdParent="5B49AABE" w15:done="0"/>
  <w15:commentEx w15:paraId="3D12F6A2" w15:paraIdParent="5B49AABE" w15:done="0"/>
  <w15:commentEx w15:paraId="459DE5A0" w15:done="0"/>
  <w15:commentEx w15:paraId="1B222928" w15:paraIdParent="459DE5A0" w15:done="0"/>
  <w15:commentEx w15:paraId="6063EA76" w15:done="0"/>
  <w15:commentEx w15:paraId="58F4EB96" w15:paraIdParent="6063EA76" w15:done="0"/>
  <w15:commentEx w15:paraId="667B0A36" w15:done="0"/>
  <w15:commentEx w15:paraId="0C5955C9" w15:paraIdParent="667B0A36" w15:done="0"/>
  <w15:commentEx w15:paraId="1BD63F33" w15:done="0"/>
  <w15:commentEx w15:paraId="0190128C" w15:paraIdParent="1BD63F33" w15:done="0"/>
  <w15:commentEx w15:paraId="2A8268AA" w15:done="0"/>
  <w15:commentEx w15:paraId="675B0C59" w15:done="0"/>
  <w15:commentEx w15:paraId="0570CB8E" w15:done="0"/>
  <w15:commentEx w15:paraId="19D0098A" w15:paraIdParent="0570CB8E" w15:done="0"/>
  <w15:commentEx w15:paraId="1EE14519" w15:done="0"/>
  <w15:commentEx w15:paraId="46E29067" w15:paraIdParent="1EE14519" w15:done="0"/>
  <w15:commentEx w15:paraId="56871E53" w15:done="0"/>
  <w15:commentEx w15:paraId="54E8D763" w15:paraIdParent="56871E53" w15:done="0"/>
  <w15:commentEx w15:paraId="19E1D7E4" w15:done="0"/>
  <w15:commentEx w15:paraId="537CFB77" w15:paraIdParent="19E1D7E4" w15:done="0"/>
  <w15:commentEx w15:paraId="25200BCC" w15:done="0"/>
  <w15:commentEx w15:paraId="324E6413" w15:paraIdParent="25200BCC" w15:done="0"/>
  <w15:commentEx w15:paraId="62E5559E" w15:done="0"/>
  <w15:commentEx w15:paraId="3C33BAFB" w15:paraIdParent="62E5559E" w15:done="0"/>
  <w15:commentEx w15:paraId="230B34AC" w15:done="0"/>
  <w15:commentEx w15:paraId="5074ABAC" w15:paraIdParent="230B34AC" w15:done="0"/>
  <w15:commentEx w15:paraId="67144BA1" w15:done="0"/>
  <w15:commentEx w15:paraId="640CC4E7" w15:paraIdParent="67144BA1" w15:done="0"/>
  <w15:commentEx w15:paraId="6909EF1E" w15:done="0"/>
  <w15:commentEx w15:paraId="4A4E8352" w15:paraIdParent="6909EF1E" w15:done="0"/>
  <w15:commentEx w15:paraId="67D79640" w15:done="0"/>
  <w15:commentEx w15:paraId="43F1A25D" w15:paraIdParent="67D79640" w15:done="0"/>
  <w15:commentEx w15:paraId="354AFAB7" w15:done="0"/>
  <w15:commentEx w15:paraId="471353C9" w15:paraIdParent="354AFAB7" w15:done="0"/>
  <w15:commentEx w15:paraId="24E21599" w15:done="0"/>
  <w15:commentEx w15:paraId="10636667" w15:paraIdParent="24E21599" w15:done="0"/>
  <w15:commentEx w15:paraId="213F25C5" w15:done="0"/>
  <w15:commentEx w15:paraId="0B980A62" w15:paraIdParent="213F25C5" w15:done="0"/>
  <w15:commentEx w15:paraId="4EBC8DD4" w15:done="0"/>
  <w15:commentEx w15:paraId="1F81BDEB" w15:paraIdParent="4EBC8DD4" w15:done="0"/>
  <w15:commentEx w15:paraId="46A87453" w15:done="0"/>
  <w15:commentEx w15:paraId="6D941549" w15:done="0"/>
  <w15:commentEx w15:paraId="24EC505F" w15:done="0"/>
  <w15:commentEx w15:paraId="0A660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1D2D" w16cex:dateUtc="2023-09-05T13:33:00Z"/>
  <w16cex:commentExtensible w16cex:durableId="28A21D77" w16cex:dateUtc="2023-09-05T13:34:00Z"/>
  <w16cex:commentExtensible w16cex:durableId="28A206B3" w16cex:dateUtc="2023-09-05T11:57:00Z"/>
  <w16cex:commentExtensible w16cex:durableId="28A20727" w16cex:dateUtc="2023-09-05T11:59:00Z"/>
  <w16cex:commentExtensible w16cex:durableId="28A20845" w16cex:dateUtc="2023-09-05T12:04:00Z"/>
  <w16cex:commentExtensible w16cex:durableId="28A4645F" w16cex:dateUtc="2023-09-07T22:01:00Z"/>
  <w16cex:commentExtensible w16cex:durableId="28A46535" w16cex:dateUtc="2023-09-07T22:05:00Z"/>
  <w16cex:commentExtensible w16cex:durableId="28A464E2" w16cex:dateUtc="2023-09-07T22:04:00Z"/>
  <w16cex:commentExtensible w16cex:durableId="28A4638F" w16cex:dateUtc="2023-09-07T21:58:00Z"/>
  <w16cex:commentExtensible w16cex:durableId="28A220F9" w16cex:dateUtc="2023-09-05T13:49:00Z"/>
  <w16cex:commentExtensible w16cex:durableId="28A4674E" w16cex:dateUtc="2023-09-07T22:14:00Z"/>
  <w16cex:commentExtensible w16cex:durableId="28A221CD" w16cex:dateUtc="2023-09-05T13:53:00Z"/>
  <w16cex:commentExtensible w16cex:durableId="28A22143" w16cex:dateUtc="2023-09-05T13:50:00Z"/>
  <w16cex:commentExtensible w16cex:durableId="28A22229" w16cex:dateUtc="2023-09-05T13:54:00Z"/>
  <w16cex:commentExtensible w16cex:durableId="28A2231C" w16cex:dateUtc="2023-09-05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3D011D" w16cid:durableId="28A4532F"/>
  <w16cid:commentId w16cid:paraId="39A63A22" w16cid:durableId="28A4ACD8"/>
  <w16cid:commentId w16cid:paraId="7379A345" w16cid:durableId="28A59AFA"/>
  <w16cid:commentId w16cid:paraId="2F22B85D" w16cid:durableId="28A5A0C0"/>
  <w16cid:commentId w16cid:paraId="09AAF12B" w16cid:durableId="28A3133B"/>
  <w16cid:commentId w16cid:paraId="2831E2A2" w16cid:durableId="28A4ACFE"/>
  <w16cid:commentId w16cid:paraId="25957F39" w16cid:durableId="28A31353"/>
  <w16cid:commentId w16cid:paraId="0B89E00F" w16cid:durableId="28A4AD33"/>
  <w16cid:commentId w16cid:paraId="39C64C84" w16cid:durableId="28A59A92"/>
  <w16cid:commentId w16cid:paraId="0E75991A" w16cid:durableId="28A5A0B8"/>
  <w16cid:commentId w16cid:paraId="6FA0D41D" w16cid:durableId="28A4535A"/>
  <w16cid:commentId w16cid:paraId="5C52A5B6" w16cid:durableId="28A4AD64"/>
  <w16cid:commentId w16cid:paraId="0F53D98F" w16cid:durableId="28A3136F"/>
  <w16cid:commentId w16cid:paraId="366A7684" w16cid:durableId="28A4AD86"/>
  <w16cid:commentId w16cid:paraId="69D62EDE" w16cid:durableId="28A21D2D"/>
  <w16cid:commentId w16cid:paraId="5C5DA03F" w16cid:durableId="28A4ADA7"/>
  <w16cid:commentId w16cid:paraId="41A506B6" w16cid:durableId="289C5210"/>
  <w16cid:commentId w16cid:paraId="6DF34B58" w16cid:durableId="28A4ADD5"/>
  <w16cid:commentId w16cid:paraId="2A5DDF6B" w16cid:durableId="289C521B"/>
  <w16cid:commentId w16cid:paraId="3C6FB604" w16cid:durableId="28A4AE0C"/>
  <w16cid:commentId w16cid:paraId="087A0EA6" w16cid:durableId="289C5224"/>
  <w16cid:commentId w16cid:paraId="14BFB619" w16cid:durableId="28A311BD"/>
  <w16cid:commentId w16cid:paraId="7DE57A7A" w16cid:durableId="28A4AE1B"/>
  <w16cid:commentId w16cid:paraId="710BBDA2" w16cid:durableId="28A21D77"/>
  <w16cid:commentId w16cid:paraId="756521F5" w16cid:durableId="28A4ADF1"/>
  <w16cid:commentId w16cid:paraId="7D51DAF2" w16cid:durableId="28A206B3"/>
  <w16cid:commentId w16cid:paraId="3D294CB9" w16cid:durableId="28A4AE31"/>
  <w16cid:commentId w16cid:paraId="09ED97BB" w16cid:durableId="28A20727"/>
  <w16cid:commentId w16cid:paraId="0AAC5D68" w16cid:durableId="28A4BA00"/>
  <w16cid:commentId w16cid:paraId="4C2A069F" w16cid:durableId="28A20845"/>
  <w16cid:commentId w16cid:paraId="4D69193E" w16cid:durableId="28A4AE3C"/>
  <w16cid:commentId w16cid:paraId="521F6949" w16cid:durableId="28A4645F"/>
  <w16cid:commentId w16cid:paraId="42265A7F" w16cid:durableId="28A57F5A"/>
  <w16cid:commentId w16cid:paraId="2546B374" w16cid:durableId="28A46535"/>
  <w16cid:commentId w16cid:paraId="342E68D2" w16cid:durableId="28A5804D"/>
  <w16cid:commentId w16cid:paraId="6D893096" w16cid:durableId="28A464E2"/>
  <w16cid:commentId w16cid:paraId="06474794" w16cid:durableId="28A5806E"/>
  <w16cid:commentId w16cid:paraId="4D45471C" w16cid:durableId="28A4638F"/>
  <w16cid:commentId w16cid:paraId="6D043550" w16cid:durableId="28A5809B"/>
  <w16cid:commentId w16cid:paraId="1A601C98" w16cid:durableId="28A59E17"/>
  <w16cid:commentId w16cid:paraId="50CDAA96" w16cid:durableId="28A5A009"/>
  <w16cid:commentId w16cid:paraId="5FEAF18E" w16cid:durableId="289C5230"/>
  <w16cid:commentId w16cid:paraId="2075E362" w16cid:durableId="28A4AE59"/>
  <w16cid:commentId w16cid:paraId="5D240403" w16cid:durableId="28A59E45"/>
  <w16cid:commentId w16cid:paraId="3044299E" w16cid:durableId="28A59EEE"/>
  <w16cid:commentId w16cid:paraId="25EFC7B5" w16cid:durableId="28A220F9"/>
  <w16cid:commentId w16cid:paraId="2EC0C328" w16cid:durableId="28A4AE64"/>
  <w16cid:commentId w16cid:paraId="07AB75E4" w16cid:durableId="28A4674E"/>
  <w16cid:commentId w16cid:paraId="129C85CB" w16cid:durableId="28A58267"/>
  <w16cid:commentId w16cid:paraId="483E241C" w16cid:durableId="28A453B6"/>
  <w16cid:commentId w16cid:paraId="38693B9C" w16cid:durableId="28A46220"/>
  <w16cid:commentId w16cid:paraId="0352F67F" w16cid:durableId="28A221CD"/>
  <w16cid:commentId w16cid:paraId="5470AF88" w16cid:durableId="28A4AE7A"/>
  <w16cid:commentId w16cid:paraId="2E22198C" w16cid:durableId="28A22143"/>
  <w16cid:commentId w16cid:paraId="34D2ECA1" w16cid:durableId="28A4AE87"/>
  <w16cid:commentId w16cid:paraId="5B49AABE" w16cid:durableId="289C523B"/>
  <w16cid:commentId w16cid:paraId="217E7329" w16cid:durableId="28A4AE94"/>
  <w16cid:commentId w16cid:paraId="2F9591F1" w16cid:durableId="28A59E93"/>
  <w16cid:commentId w16cid:paraId="3D12F6A2" w16cid:durableId="28A59EDD"/>
  <w16cid:commentId w16cid:paraId="459DE5A0" w16cid:durableId="28A22229"/>
  <w16cid:commentId w16cid:paraId="1B222928" w16cid:durableId="28A4AE9F"/>
  <w16cid:commentId w16cid:paraId="6063EA76" w16cid:durableId="28A4B318"/>
  <w16cid:commentId w16cid:paraId="58F4EB96" w16cid:durableId="28A4B317"/>
  <w16cid:commentId w16cid:paraId="667B0A36" w16cid:durableId="28A453E8"/>
  <w16cid:commentId w16cid:paraId="0C5955C9" w16cid:durableId="28A4AEC5"/>
  <w16cid:commentId w16cid:paraId="1BD63F33" w16cid:durableId="289C5242"/>
  <w16cid:commentId w16cid:paraId="0190128C" w16cid:durableId="28A4AECF"/>
  <w16cid:commentId w16cid:paraId="2A8268AA" w16cid:durableId="28A45426"/>
  <w16cid:commentId w16cid:paraId="675B0C59" w16cid:durableId="28A45443"/>
  <w16cid:commentId w16cid:paraId="0570CB8E" w16cid:durableId="28A2231C"/>
  <w16cid:commentId w16cid:paraId="19D0098A" w16cid:durableId="28A4AEEF"/>
  <w16cid:commentId w16cid:paraId="1EE14519" w16cid:durableId="28A45464"/>
  <w16cid:commentId w16cid:paraId="46E29067" w16cid:durableId="28A4AF00"/>
  <w16cid:commentId w16cid:paraId="56871E53" w16cid:durableId="28A45482"/>
  <w16cid:commentId w16cid:paraId="54E8D763" w16cid:durableId="28A4AF0D"/>
  <w16cid:commentId w16cid:paraId="19E1D7E4" w16cid:durableId="289C51D3"/>
  <w16cid:commentId w16cid:paraId="537CFB77" w16cid:durableId="28A4AF1A"/>
  <w16cid:commentId w16cid:paraId="25200BCC" w16cid:durableId="28A31241"/>
  <w16cid:commentId w16cid:paraId="324E6413" w16cid:durableId="28A4AF2C"/>
  <w16cid:commentId w16cid:paraId="62E5559E" w16cid:durableId="289C51E4"/>
  <w16cid:commentId w16cid:paraId="3C33BAFB" w16cid:durableId="28A4AF36"/>
  <w16cid:commentId w16cid:paraId="230B34AC" w16cid:durableId="28A4623D"/>
  <w16cid:commentId w16cid:paraId="5074ABAC" w16cid:durableId="28A4AF41"/>
  <w16cid:commentId w16cid:paraId="67144BA1" w16cid:durableId="28A454CB"/>
  <w16cid:commentId w16cid:paraId="640CC4E7" w16cid:durableId="28A4AF49"/>
  <w16cid:commentId w16cid:paraId="6909EF1E" w16cid:durableId="28A45518"/>
  <w16cid:commentId w16cid:paraId="4A4E8352" w16cid:durableId="28A4AF56"/>
  <w16cid:commentId w16cid:paraId="67D79640" w16cid:durableId="28A4553A"/>
  <w16cid:commentId w16cid:paraId="43F1A25D" w16cid:durableId="28A4AF64"/>
  <w16cid:commentId w16cid:paraId="354AFAB7" w16cid:durableId="28A45576"/>
  <w16cid:commentId w16cid:paraId="471353C9" w16cid:durableId="28A4AF6E"/>
  <w16cid:commentId w16cid:paraId="24E21599" w16cid:durableId="28A31271"/>
  <w16cid:commentId w16cid:paraId="10636667" w16cid:durableId="28A4AF78"/>
  <w16cid:commentId w16cid:paraId="213F25C5" w16cid:durableId="28A312B4"/>
  <w16cid:commentId w16cid:paraId="0B980A62" w16cid:durableId="28A4AF85"/>
  <w16cid:commentId w16cid:paraId="4EBC8DD4" w16cid:durableId="289C5200"/>
  <w16cid:commentId w16cid:paraId="1F81BDEB" w16cid:durableId="28A4AF94"/>
  <w16cid:commentId w16cid:paraId="46A87453" w16cid:durableId="2899A13D"/>
  <w16cid:commentId w16cid:paraId="6D941549" w16cid:durableId="2899A435"/>
  <w16cid:commentId w16cid:paraId="24EC505F" w16cid:durableId="2899A3DF"/>
  <w16cid:commentId w16cid:paraId="0A660373" w16cid:durableId="2899A4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AB56D" w14:textId="77777777" w:rsidR="00E8376B" w:rsidRDefault="00E8376B">
      <w:pPr>
        <w:spacing w:after="0"/>
      </w:pPr>
      <w:r>
        <w:separator/>
      </w:r>
    </w:p>
  </w:endnote>
  <w:endnote w:type="continuationSeparator" w:id="0">
    <w:p w14:paraId="7B410CA1" w14:textId="77777777" w:rsidR="00E8376B" w:rsidRDefault="00E837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1DE08" w14:textId="77777777" w:rsidR="00E8376B" w:rsidRDefault="00E8376B">
      <w:pPr>
        <w:spacing w:after="0"/>
      </w:pPr>
      <w:r>
        <w:separator/>
      </w:r>
    </w:p>
  </w:footnote>
  <w:footnote w:type="continuationSeparator" w:id="0">
    <w:p w14:paraId="7DDC6CE7" w14:textId="77777777" w:rsidR="00E8376B" w:rsidRDefault="00E837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7026" w14:textId="77777777" w:rsidR="00B25259" w:rsidRDefault="00B2525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8C35" w14:textId="77777777" w:rsidR="00B25259" w:rsidRDefault="00B252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1E31E" w14:textId="77777777" w:rsidR="00B25259" w:rsidRDefault="00B2525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179D" w14:textId="77777777" w:rsidR="00B25259" w:rsidRDefault="00B25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0847333A"/>
    <w:multiLevelType w:val="hybridMultilevel"/>
    <w:tmpl w:val="F4A04496"/>
    <w:lvl w:ilvl="0" w:tplc="DEA271A2">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B00241D"/>
    <w:multiLevelType w:val="hybridMultilevel"/>
    <w:tmpl w:val="22C8DC62"/>
    <w:lvl w:ilvl="0" w:tplc="8B7A4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0C9E2A6A"/>
    <w:multiLevelType w:val="hybridMultilevel"/>
    <w:tmpl w:val="1BE20386"/>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1E2534A3"/>
    <w:multiLevelType w:val="hybridMultilevel"/>
    <w:tmpl w:val="D2442AB0"/>
    <w:lvl w:ilvl="0" w:tplc="D17E7BC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B550F4"/>
    <w:multiLevelType w:val="multilevel"/>
    <w:tmpl w:val="29B550F4"/>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0BD074F"/>
    <w:multiLevelType w:val="hybridMultilevel"/>
    <w:tmpl w:val="128E4C00"/>
    <w:lvl w:ilvl="0" w:tplc="CB0CFFC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7"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8" w15:restartNumberingAfterBreak="0">
    <w:nsid w:val="451B6F27"/>
    <w:multiLevelType w:val="hybridMultilevel"/>
    <w:tmpl w:val="5504CCD0"/>
    <w:lvl w:ilvl="0" w:tplc="D6DAFB5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1BD243F"/>
    <w:multiLevelType w:val="multilevel"/>
    <w:tmpl w:val="71BD243F"/>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9" w15:restartNumberingAfterBreak="0">
    <w:nsid w:val="74CB7398"/>
    <w:multiLevelType w:val="multilevel"/>
    <w:tmpl w:val="74CB73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1"/>
  </w:num>
  <w:num w:numId="2">
    <w:abstractNumId w:val="39"/>
  </w:num>
  <w:num w:numId="3">
    <w:abstractNumId w:val="26"/>
  </w:num>
  <w:num w:numId="4">
    <w:abstractNumId w:val="38"/>
  </w:num>
  <w:num w:numId="5">
    <w:abstractNumId w:val="15"/>
  </w:num>
  <w:num w:numId="6">
    <w:abstractNumId w:val="24"/>
  </w:num>
  <w:num w:numId="7">
    <w:abstractNumId w:val="27"/>
  </w:num>
  <w:num w:numId="8">
    <w:abstractNumId w:val="0"/>
  </w:num>
  <w:num w:numId="9">
    <w:abstractNumId w:val="11"/>
  </w:num>
  <w:num w:numId="10">
    <w:abstractNumId w:val="20"/>
  </w:num>
  <w:num w:numId="11">
    <w:abstractNumId w:val="23"/>
  </w:num>
  <w:num w:numId="12">
    <w:abstractNumId w:val="1"/>
  </w:num>
  <w:num w:numId="13">
    <w:abstractNumId w:val="29"/>
  </w:num>
  <w:num w:numId="14">
    <w:abstractNumId w:val="34"/>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3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6"/>
  </w:num>
  <w:num w:numId="29">
    <w:abstractNumId w:val="16"/>
  </w:num>
  <w:num w:numId="30">
    <w:abstractNumId w:val="41"/>
  </w:num>
  <w:num w:numId="31">
    <w:abstractNumId w:val="19"/>
  </w:num>
  <w:num w:numId="32">
    <w:abstractNumId w:val="9"/>
  </w:num>
  <w:num w:numId="33">
    <w:abstractNumId w:val="37"/>
  </w:num>
  <w:num w:numId="34">
    <w:abstractNumId w:val="22"/>
  </w:num>
  <w:num w:numId="35">
    <w:abstractNumId w:val="30"/>
  </w:num>
  <w:num w:numId="36">
    <w:abstractNumId w:val="18"/>
  </w:num>
  <w:num w:numId="37">
    <w:abstractNumId w:val="13"/>
  </w:num>
  <w:num w:numId="38">
    <w:abstractNumId w:val="31"/>
  </w:num>
  <w:num w:numId="39">
    <w:abstractNumId w:val="40"/>
  </w:num>
  <w:num w:numId="40">
    <w:abstractNumId w:val="25"/>
  </w:num>
  <w:num w:numId="41">
    <w:abstractNumId w:val="32"/>
  </w:num>
  <w:num w:numId="42">
    <w:abstractNumId w:val="28"/>
  </w:num>
  <w:num w:numId="43">
    <w:abstractNumId w:val="12"/>
  </w:num>
  <w:num w:numId="44">
    <w:abstractNumId w:val="14"/>
  </w:num>
  <w:num w:numId="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_RAN2#123">
    <w15:presenceInfo w15:providerId="None" w15:userId="vivo_P_RAN2#123"/>
  </w15:person>
  <w15:person w15:author="vivo_P_RAN2#122">
    <w15:presenceInfo w15:providerId="None" w15:userId="vivo_P_RAN2#122"/>
  </w15:person>
  <w15:person w15:author="vivo_AT_RAN2#123">
    <w15:presenceInfo w15:providerId="None" w15:userId="vivo_AT_RAN2#123"/>
  </w15:person>
  <w15:person w15:author="Huawei, HiSilicon_Rui">
    <w15:presenceInfo w15:providerId="None" w15:userId="Huawei, HiSilicon_Rui"/>
  </w15:person>
  <w15:person w15:author="vivo(Rapp)">
    <w15:presenceInfo w15:providerId="None" w15:userId="vivo(Rapp)"/>
  </w15:person>
  <w15:person w15:author="OPPO-Bingxue">
    <w15:presenceInfo w15:providerId="None" w15:userId="OPPO-Bingxue"/>
  </w15:person>
  <w15:person w15:author="Sharp">
    <w15:presenceInfo w15:providerId="None" w15:userId="Sharp"/>
  </w15:person>
  <w15:person w15:author="QC-Jianhua">
    <w15:presenceInfo w15:providerId="None" w15:userId="QC-Jianhua"/>
  </w15:person>
  <w15:person w15:author="vivo(Qian)">
    <w15:presenceInfo w15:providerId="None" w15:userId="vivo(Qian)"/>
  </w15:person>
  <w15:person w15:author="Apple - Zhibin Wu 2">
    <w15:presenceInfo w15:providerId="None" w15:userId="Apple - Zhibin Wu 2"/>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MrOwNDYyM7c0NzRX0lEKTi0uzszPAykwrAUA7TMP4SwAAAA="/>
  </w:docVars>
  <w:rsids>
    <w:rsidRoot w:val="00022E4A"/>
    <w:rsid w:val="00002A0D"/>
    <w:rsid w:val="000074B8"/>
    <w:rsid w:val="00013583"/>
    <w:rsid w:val="000150E4"/>
    <w:rsid w:val="00016999"/>
    <w:rsid w:val="00017E60"/>
    <w:rsid w:val="00020E84"/>
    <w:rsid w:val="00022E4A"/>
    <w:rsid w:val="0002696C"/>
    <w:rsid w:val="00032122"/>
    <w:rsid w:val="00033A13"/>
    <w:rsid w:val="00036EA4"/>
    <w:rsid w:val="00041909"/>
    <w:rsid w:val="00044B53"/>
    <w:rsid w:val="000504AB"/>
    <w:rsid w:val="00050D75"/>
    <w:rsid w:val="00051F8B"/>
    <w:rsid w:val="0005468C"/>
    <w:rsid w:val="00055BF2"/>
    <w:rsid w:val="000570D5"/>
    <w:rsid w:val="000617BD"/>
    <w:rsid w:val="00062E94"/>
    <w:rsid w:val="000636DB"/>
    <w:rsid w:val="00071846"/>
    <w:rsid w:val="00075028"/>
    <w:rsid w:val="000802AE"/>
    <w:rsid w:val="0008151F"/>
    <w:rsid w:val="00087649"/>
    <w:rsid w:val="00090759"/>
    <w:rsid w:val="000931BC"/>
    <w:rsid w:val="00094D0D"/>
    <w:rsid w:val="000A13DB"/>
    <w:rsid w:val="000A4AC7"/>
    <w:rsid w:val="000A6394"/>
    <w:rsid w:val="000B034B"/>
    <w:rsid w:val="000B3B31"/>
    <w:rsid w:val="000B6502"/>
    <w:rsid w:val="000B7FED"/>
    <w:rsid w:val="000C038A"/>
    <w:rsid w:val="000C21A0"/>
    <w:rsid w:val="000C553D"/>
    <w:rsid w:val="000C6598"/>
    <w:rsid w:val="000C6949"/>
    <w:rsid w:val="000C7811"/>
    <w:rsid w:val="000C7CEA"/>
    <w:rsid w:val="000D44B3"/>
    <w:rsid w:val="000D4693"/>
    <w:rsid w:val="000D7797"/>
    <w:rsid w:val="000E0FC0"/>
    <w:rsid w:val="000E21E6"/>
    <w:rsid w:val="000E296A"/>
    <w:rsid w:val="000E6AE9"/>
    <w:rsid w:val="000E6B25"/>
    <w:rsid w:val="000F3D08"/>
    <w:rsid w:val="00102370"/>
    <w:rsid w:val="00102995"/>
    <w:rsid w:val="00103B6D"/>
    <w:rsid w:val="00103D60"/>
    <w:rsid w:val="00106485"/>
    <w:rsid w:val="001139FE"/>
    <w:rsid w:val="00115632"/>
    <w:rsid w:val="00116023"/>
    <w:rsid w:val="00121CD9"/>
    <w:rsid w:val="00125367"/>
    <w:rsid w:val="00131341"/>
    <w:rsid w:val="00132BA5"/>
    <w:rsid w:val="00135388"/>
    <w:rsid w:val="00145493"/>
    <w:rsid w:val="00145D43"/>
    <w:rsid w:val="001536A1"/>
    <w:rsid w:val="00154217"/>
    <w:rsid w:val="0015568A"/>
    <w:rsid w:val="00160FA9"/>
    <w:rsid w:val="00164D79"/>
    <w:rsid w:val="00165B8F"/>
    <w:rsid w:val="00173BAA"/>
    <w:rsid w:val="00175DFC"/>
    <w:rsid w:val="0017688D"/>
    <w:rsid w:val="0017705D"/>
    <w:rsid w:val="00192C46"/>
    <w:rsid w:val="00196290"/>
    <w:rsid w:val="001963F8"/>
    <w:rsid w:val="0019679B"/>
    <w:rsid w:val="001A08B3"/>
    <w:rsid w:val="001A4FB1"/>
    <w:rsid w:val="001A7B60"/>
    <w:rsid w:val="001B2680"/>
    <w:rsid w:val="001B456A"/>
    <w:rsid w:val="001B4FAB"/>
    <w:rsid w:val="001B52F0"/>
    <w:rsid w:val="001B5A9E"/>
    <w:rsid w:val="001B7A65"/>
    <w:rsid w:val="001C0C1D"/>
    <w:rsid w:val="001C2407"/>
    <w:rsid w:val="001C2AE3"/>
    <w:rsid w:val="001C5752"/>
    <w:rsid w:val="001D056E"/>
    <w:rsid w:val="001D3DB9"/>
    <w:rsid w:val="001D5428"/>
    <w:rsid w:val="001E02CA"/>
    <w:rsid w:val="001E41F3"/>
    <w:rsid w:val="001E4F38"/>
    <w:rsid w:val="001E5D14"/>
    <w:rsid w:val="001F248A"/>
    <w:rsid w:val="001F37F2"/>
    <w:rsid w:val="001F4D7E"/>
    <w:rsid w:val="001F66DB"/>
    <w:rsid w:val="002000BC"/>
    <w:rsid w:val="00201F51"/>
    <w:rsid w:val="002071D4"/>
    <w:rsid w:val="0020746B"/>
    <w:rsid w:val="00207E67"/>
    <w:rsid w:val="00214344"/>
    <w:rsid w:val="00220AF5"/>
    <w:rsid w:val="00221A37"/>
    <w:rsid w:val="002234F5"/>
    <w:rsid w:val="002247FF"/>
    <w:rsid w:val="0022668B"/>
    <w:rsid w:val="00226B1A"/>
    <w:rsid w:val="002421F5"/>
    <w:rsid w:val="00242BA4"/>
    <w:rsid w:val="002433DB"/>
    <w:rsid w:val="002436B1"/>
    <w:rsid w:val="00246871"/>
    <w:rsid w:val="00247A9E"/>
    <w:rsid w:val="00254317"/>
    <w:rsid w:val="00257BA5"/>
    <w:rsid w:val="0026004D"/>
    <w:rsid w:val="00260954"/>
    <w:rsid w:val="00261267"/>
    <w:rsid w:val="00261EA6"/>
    <w:rsid w:val="002640DD"/>
    <w:rsid w:val="00265D02"/>
    <w:rsid w:val="00267B17"/>
    <w:rsid w:val="00271253"/>
    <w:rsid w:val="00272E38"/>
    <w:rsid w:val="00273331"/>
    <w:rsid w:val="00274CE6"/>
    <w:rsid w:val="002753A8"/>
    <w:rsid w:val="00275D12"/>
    <w:rsid w:val="002839CF"/>
    <w:rsid w:val="00284A6A"/>
    <w:rsid w:val="00284FEB"/>
    <w:rsid w:val="002860C4"/>
    <w:rsid w:val="00291B1A"/>
    <w:rsid w:val="00292FFE"/>
    <w:rsid w:val="00293AC9"/>
    <w:rsid w:val="002A2EDA"/>
    <w:rsid w:val="002A43F7"/>
    <w:rsid w:val="002B10CC"/>
    <w:rsid w:val="002B2D32"/>
    <w:rsid w:val="002B3D9A"/>
    <w:rsid w:val="002B5741"/>
    <w:rsid w:val="002C25DD"/>
    <w:rsid w:val="002C5B9C"/>
    <w:rsid w:val="002C5D91"/>
    <w:rsid w:val="002D257A"/>
    <w:rsid w:val="002D354D"/>
    <w:rsid w:val="002D7911"/>
    <w:rsid w:val="002E2E18"/>
    <w:rsid w:val="002E393A"/>
    <w:rsid w:val="002E472E"/>
    <w:rsid w:val="002E59F2"/>
    <w:rsid w:val="002E6554"/>
    <w:rsid w:val="002F0E63"/>
    <w:rsid w:val="002F7542"/>
    <w:rsid w:val="002F7A5E"/>
    <w:rsid w:val="00302F5B"/>
    <w:rsid w:val="00303DBB"/>
    <w:rsid w:val="00305409"/>
    <w:rsid w:val="00306EDC"/>
    <w:rsid w:val="00311734"/>
    <w:rsid w:val="00312A81"/>
    <w:rsid w:val="00312CAE"/>
    <w:rsid w:val="00312ED5"/>
    <w:rsid w:val="00313132"/>
    <w:rsid w:val="0031663B"/>
    <w:rsid w:val="0032100D"/>
    <w:rsid w:val="003235CE"/>
    <w:rsid w:val="00325479"/>
    <w:rsid w:val="00327698"/>
    <w:rsid w:val="003334E1"/>
    <w:rsid w:val="0033359C"/>
    <w:rsid w:val="00333E1C"/>
    <w:rsid w:val="00334BF1"/>
    <w:rsid w:val="003361FC"/>
    <w:rsid w:val="003369B0"/>
    <w:rsid w:val="003373E9"/>
    <w:rsid w:val="00344347"/>
    <w:rsid w:val="00350D19"/>
    <w:rsid w:val="003513CA"/>
    <w:rsid w:val="00352F4A"/>
    <w:rsid w:val="003609EF"/>
    <w:rsid w:val="0036231A"/>
    <w:rsid w:val="00364897"/>
    <w:rsid w:val="00374DD4"/>
    <w:rsid w:val="00375BEB"/>
    <w:rsid w:val="0038396F"/>
    <w:rsid w:val="00383A80"/>
    <w:rsid w:val="00390A6F"/>
    <w:rsid w:val="00391E45"/>
    <w:rsid w:val="00391FA4"/>
    <w:rsid w:val="00393FAE"/>
    <w:rsid w:val="00397A7A"/>
    <w:rsid w:val="003A05A7"/>
    <w:rsid w:val="003A0967"/>
    <w:rsid w:val="003A171A"/>
    <w:rsid w:val="003A42BC"/>
    <w:rsid w:val="003A7C49"/>
    <w:rsid w:val="003B0DB1"/>
    <w:rsid w:val="003B1856"/>
    <w:rsid w:val="003B243E"/>
    <w:rsid w:val="003B68B6"/>
    <w:rsid w:val="003B7A90"/>
    <w:rsid w:val="003C1E77"/>
    <w:rsid w:val="003C6DC9"/>
    <w:rsid w:val="003E00A3"/>
    <w:rsid w:val="003E1741"/>
    <w:rsid w:val="003E1A36"/>
    <w:rsid w:val="003E40EE"/>
    <w:rsid w:val="003E4EB2"/>
    <w:rsid w:val="003F1657"/>
    <w:rsid w:val="003F204A"/>
    <w:rsid w:val="003F35A5"/>
    <w:rsid w:val="003F5EBC"/>
    <w:rsid w:val="00400BA1"/>
    <w:rsid w:val="00405AB2"/>
    <w:rsid w:val="00406C80"/>
    <w:rsid w:val="00410371"/>
    <w:rsid w:val="004112C5"/>
    <w:rsid w:val="004124C4"/>
    <w:rsid w:val="0041394D"/>
    <w:rsid w:val="00415685"/>
    <w:rsid w:val="0042154A"/>
    <w:rsid w:val="004242F1"/>
    <w:rsid w:val="00426CCF"/>
    <w:rsid w:val="00427B18"/>
    <w:rsid w:val="00431F7D"/>
    <w:rsid w:val="00445E86"/>
    <w:rsid w:val="00447E4E"/>
    <w:rsid w:val="004504D9"/>
    <w:rsid w:val="004546EB"/>
    <w:rsid w:val="00462DD4"/>
    <w:rsid w:val="00477A31"/>
    <w:rsid w:val="004821B0"/>
    <w:rsid w:val="00484A3A"/>
    <w:rsid w:val="00484B4D"/>
    <w:rsid w:val="00487B93"/>
    <w:rsid w:val="0049399C"/>
    <w:rsid w:val="004A7223"/>
    <w:rsid w:val="004B2313"/>
    <w:rsid w:val="004B4271"/>
    <w:rsid w:val="004B75B7"/>
    <w:rsid w:val="004B7E10"/>
    <w:rsid w:val="004C39D4"/>
    <w:rsid w:val="004D47A8"/>
    <w:rsid w:val="004D68A0"/>
    <w:rsid w:val="004E0B8B"/>
    <w:rsid w:val="004E2CA9"/>
    <w:rsid w:val="004E3BA0"/>
    <w:rsid w:val="004E3C0B"/>
    <w:rsid w:val="004E55F7"/>
    <w:rsid w:val="004E56D8"/>
    <w:rsid w:val="004F40E1"/>
    <w:rsid w:val="004F5E2C"/>
    <w:rsid w:val="00500CF6"/>
    <w:rsid w:val="0050324D"/>
    <w:rsid w:val="00506046"/>
    <w:rsid w:val="005141D9"/>
    <w:rsid w:val="00514BA0"/>
    <w:rsid w:val="0051580D"/>
    <w:rsid w:val="00523FF8"/>
    <w:rsid w:val="00524CBD"/>
    <w:rsid w:val="00531EF8"/>
    <w:rsid w:val="00534102"/>
    <w:rsid w:val="0054238E"/>
    <w:rsid w:val="00542BDC"/>
    <w:rsid w:val="00543816"/>
    <w:rsid w:val="00547111"/>
    <w:rsid w:val="00553F18"/>
    <w:rsid w:val="00563778"/>
    <w:rsid w:val="005669DB"/>
    <w:rsid w:val="00575BCB"/>
    <w:rsid w:val="005779B5"/>
    <w:rsid w:val="0058360B"/>
    <w:rsid w:val="00583EF8"/>
    <w:rsid w:val="00584BF0"/>
    <w:rsid w:val="005861B5"/>
    <w:rsid w:val="005865CA"/>
    <w:rsid w:val="00590A79"/>
    <w:rsid w:val="00591113"/>
    <w:rsid w:val="00591C23"/>
    <w:rsid w:val="00592D74"/>
    <w:rsid w:val="00593C03"/>
    <w:rsid w:val="00593F4D"/>
    <w:rsid w:val="00596F3F"/>
    <w:rsid w:val="005A438F"/>
    <w:rsid w:val="005A6CB0"/>
    <w:rsid w:val="005A6F5A"/>
    <w:rsid w:val="005B390B"/>
    <w:rsid w:val="005B3B02"/>
    <w:rsid w:val="005B516B"/>
    <w:rsid w:val="005B7F45"/>
    <w:rsid w:val="005C143C"/>
    <w:rsid w:val="005C3589"/>
    <w:rsid w:val="005D5DAC"/>
    <w:rsid w:val="005D7953"/>
    <w:rsid w:val="005E1C22"/>
    <w:rsid w:val="005E2C44"/>
    <w:rsid w:val="005E5493"/>
    <w:rsid w:val="005E5B4B"/>
    <w:rsid w:val="005E76C9"/>
    <w:rsid w:val="005F1D89"/>
    <w:rsid w:val="005F47FA"/>
    <w:rsid w:val="005F55B2"/>
    <w:rsid w:val="005F5737"/>
    <w:rsid w:val="005F7927"/>
    <w:rsid w:val="006021F9"/>
    <w:rsid w:val="006023CB"/>
    <w:rsid w:val="00603186"/>
    <w:rsid w:val="0060454C"/>
    <w:rsid w:val="00606B06"/>
    <w:rsid w:val="00610FD2"/>
    <w:rsid w:val="006143A5"/>
    <w:rsid w:val="00621188"/>
    <w:rsid w:val="006257ED"/>
    <w:rsid w:val="00626468"/>
    <w:rsid w:val="00636BCF"/>
    <w:rsid w:val="00636DB4"/>
    <w:rsid w:val="006373C7"/>
    <w:rsid w:val="00642B64"/>
    <w:rsid w:val="006432F7"/>
    <w:rsid w:val="00644487"/>
    <w:rsid w:val="0064456E"/>
    <w:rsid w:val="006456E0"/>
    <w:rsid w:val="0065103A"/>
    <w:rsid w:val="006513C9"/>
    <w:rsid w:val="00652456"/>
    <w:rsid w:val="006524DF"/>
    <w:rsid w:val="006538FB"/>
    <w:rsid w:val="00653DE4"/>
    <w:rsid w:val="00661ECC"/>
    <w:rsid w:val="006636F2"/>
    <w:rsid w:val="00663C0F"/>
    <w:rsid w:val="0066416E"/>
    <w:rsid w:val="00664598"/>
    <w:rsid w:val="00664717"/>
    <w:rsid w:val="00665C47"/>
    <w:rsid w:val="006666D8"/>
    <w:rsid w:val="00667810"/>
    <w:rsid w:val="00667879"/>
    <w:rsid w:val="006703B9"/>
    <w:rsid w:val="006724E4"/>
    <w:rsid w:val="00680EA4"/>
    <w:rsid w:val="00682812"/>
    <w:rsid w:val="00685FE4"/>
    <w:rsid w:val="00686306"/>
    <w:rsid w:val="00687E26"/>
    <w:rsid w:val="00693608"/>
    <w:rsid w:val="00693CEB"/>
    <w:rsid w:val="00695808"/>
    <w:rsid w:val="00695DE4"/>
    <w:rsid w:val="006960EB"/>
    <w:rsid w:val="006A0A53"/>
    <w:rsid w:val="006A1A62"/>
    <w:rsid w:val="006A457D"/>
    <w:rsid w:val="006A4EA4"/>
    <w:rsid w:val="006B2FDE"/>
    <w:rsid w:val="006B46FB"/>
    <w:rsid w:val="006B4730"/>
    <w:rsid w:val="006B76C4"/>
    <w:rsid w:val="006B7A4A"/>
    <w:rsid w:val="006C68A5"/>
    <w:rsid w:val="006C6BF7"/>
    <w:rsid w:val="006D0038"/>
    <w:rsid w:val="006D067C"/>
    <w:rsid w:val="006D1100"/>
    <w:rsid w:val="006E21FB"/>
    <w:rsid w:val="006E25F4"/>
    <w:rsid w:val="006E42B8"/>
    <w:rsid w:val="006F0118"/>
    <w:rsid w:val="006F40A2"/>
    <w:rsid w:val="006F52FC"/>
    <w:rsid w:val="00702F33"/>
    <w:rsid w:val="00710513"/>
    <w:rsid w:val="00710D85"/>
    <w:rsid w:val="007120CF"/>
    <w:rsid w:val="007121B5"/>
    <w:rsid w:val="007159C9"/>
    <w:rsid w:val="00720046"/>
    <w:rsid w:val="00720FEE"/>
    <w:rsid w:val="00726E73"/>
    <w:rsid w:val="007353AC"/>
    <w:rsid w:val="007453E4"/>
    <w:rsid w:val="0074799C"/>
    <w:rsid w:val="00750C38"/>
    <w:rsid w:val="00751C84"/>
    <w:rsid w:val="00753A7A"/>
    <w:rsid w:val="00755CDF"/>
    <w:rsid w:val="0076157F"/>
    <w:rsid w:val="00764B89"/>
    <w:rsid w:val="00766942"/>
    <w:rsid w:val="00767314"/>
    <w:rsid w:val="00772ED9"/>
    <w:rsid w:val="007753A4"/>
    <w:rsid w:val="007757A9"/>
    <w:rsid w:val="007848B7"/>
    <w:rsid w:val="00785541"/>
    <w:rsid w:val="0078606E"/>
    <w:rsid w:val="007901A4"/>
    <w:rsid w:val="00790224"/>
    <w:rsid w:val="00792342"/>
    <w:rsid w:val="007958F9"/>
    <w:rsid w:val="007967FA"/>
    <w:rsid w:val="007977A8"/>
    <w:rsid w:val="007A2D54"/>
    <w:rsid w:val="007B317A"/>
    <w:rsid w:val="007B512A"/>
    <w:rsid w:val="007C0253"/>
    <w:rsid w:val="007C0617"/>
    <w:rsid w:val="007C16CD"/>
    <w:rsid w:val="007C1F79"/>
    <w:rsid w:val="007C2097"/>
    <w:rsid w:val="007C238F"/>
    <w:rsid w:val="007D21E8"/>
    <w:rsid w:val="007D29EF"/>
    <w:rsid w:val="007D4A4E"/>
    <w:rsid w:val="007D6383"/>
    <w:rsid w:val="007D6A07"/>
    <w:rsid w:val="007D6F75"/>
    <w:rsid w:val="007E011E"/>
    <w:rsid w:val="007E0E2A"/>
    <w:rsid w:val="007E2226"/>
    <w:rsid w:val="007F17E4"/>
    <w:rsid w:val="007F3B4F"/>
    <w:rsid w:val="007F3C6C"/>
    <w:rsid w:val="007F504F"/>
    <w:rsid w:val="007F7259"/>
    <w:rsid w:val="0080163F"/>
    <w:rsid w:val="008029A1"/>
    <w:rsid w:val="008040A8"/>
    <w:rsid w:val="00811E66"/>
    <w:rsid w:val="00813D3E"/>
    <w:rsid w:val="0082051F"/>
    <w:rsid w:val="00820ABB"/>
    <w:rsid w:val="008225EF"/>
    <w:rsid w:val="008242DD"/>
    <w:rsid w:val="00825A5D"/>
    <w:rsid w:val="008279FA"/>
    <w:rsid w:val="00827D94"/>
    <w:rsid w:val="008315FC"/>
    <w:rsid w:val="008361EF"/>
    <w:rsid w:val="00843BF8"/>
    <w:rsid w:val="00847028"/>
    <w:rsid w:val="00847FF5"/>
    <w:rsid w:val="00860D29"/>
    <w:rsid w:val="008626E7"/>
    <w:rsid w:val="00867A94"/>
    <w:rsid w:val="00870EE7"/>
    <w:rsid w:val="00872B81"/>
    <w:rsid w:val="00873E16"/>
    <w:rsid w:val="00874C7E"/>
    <w:rsid w:val="008756D1"/>
    <w:rsid w:val="00875F9E"/>
    <w:rsid w:val="00880B4B"/>
    <w:rsid w:val="00881287"/>
    <w:rsid w:val="008813F6"/>
    <w:rsid w:val="008822F4"/>
    <w:rsid w:val="008830AA"/>
    <w:rsid w:val="0088356B"/>
    <w:rsid w:val="008863B9"/>
    <w:rsid w:val="00892CCD"/>
    <w:rsid w:val="008A27E2"/>
    <w:rsid w:val="008A28C4"/>
    <w:rsid w:val="008A38D3"/>
    <w:rsid w:val="008A4378"/>
    <w:rsid w:val="008A45A6"/>
    <w:rsid w:val="008B3B08"/>
    <w:rsid w:val="008B53EB"/>
    <w:rsid w:val="008C13F3"/>
    <w:rsid w:val="008C2470"/>
    <w:rsid w:val="008D2AE3"/>
    <w:rsid w:val="008D3CCC"/>
    <w:rsid w:val="008D4353"/>
    <w:rsid w:val="008D4471"/>
    <w:rsid w:val="008E0C97"/>
    <w:rsid w:val="008F3789"/>
    <w:rsid w:val="008F5AE2"/>
    <w:rsid w:val="008F686C"/>
    <w:rsid w:val="008F70DA"/>
    <w:rsid w:val="00904941"/>
    <w:rsid w:val="00904CBF"/>
    <w:rsid w:val="009064EB"/>
    <w:rsid w:val="00907005"/>
    <w:rsid w:val="00907027"/>
    <w:rsid w:val="009115F5"/>
    <w:rsid w:val="00913AB3"/>
    <w:rsid w:val="009148DE"/>
    <w:rsid w:val="00916FEB"/>
    <w:rsid w:val="0092380B"/>
    <w:rsid w:val="00927985"/>
    <w:rsid w:val="0093002C"/>
    <w:rsid w:val="0093027E"/>
    <w:rsid w:val="009351B1"/>
    <w:rsid w:val="00940A7E"/>
    <w:rsid w:val="00941E30"/>
    <w:rsid w:val="00941FFE"/>
    <w:rsid w:val="00944BF9"/>
    <w:rsid w:val="00944EA9"/>
    <w:rsid w:val="0094577A"/>
    <w:rsid w:val="009573B7"/>
    <w:rsid w:val="00957FDF"/>
    <w:rsid w:val="009607C3"/>
    <w:rsid w:val="00962A09"/>
    <w:rsid w:val="009753FA"/>
    <w:rsid w:val="00975948"/>
    <w:rsid w:val="009777D9"/>
    <w:rsid w:val="00991B88"/>
    <w:rsid w:val="00992231"/>
    <w:rsid w:val="00993823"/>
    <w:rsid w:val="00995D4C"/>
    <w:rsid w:val="00995E8E"/>
    <w:rsid w:val="00996232"/>
    <w:rsid w:val="00996EE9"/>
    <w:rsid w:val="00996F09"/>
    <w:rsid w:val="009A283A"/>
    <w:rsid w:val="009A4D63"/>
    <w:rsid w:val="009A5753"/>
    <w:rsid w:val="009A579D"/>
    <w:rsid w:val="009A6874"/>
    <w:rsid w:val="009A765F"/>
    <w:rsid w:val="009B0440"/>
    <w:rsid w:val="009B18C9"/>
    <w:rsid w:val="009B4729"/>
    <w:rsid w:val="009B6641"/>
    <w:rsid w:val="009C46CA"/>
    <w:rsid w:val="009C5329"/>
    <w:rsid w:val="009C62E9"/>
    <w:rsid w:val="009D1782"/>
    <w:rsid w:val="009D1856"/>
    <w:rsid w:val="009D3176"/>
    <w:rsid w:val="009D378B"/>
    <w:rsid w:val="009E19CD"/>
    <w:rsid w:val="009E3297"/>
    <w:rsid w:val="009E39B1"/>
    <w:rsid w:val="009F4189"/>
    <w:rsid w:val="009F4191"/>
    <w:rsid w:val="009F6EA3"/>
    <w:rsid w:val="009F734F"/>
    <w:rsid w:val="00A01793"/>
    <w:rsid w:val="00A12257"/>
    <w:rsid w:val="00A20889"/>
    <w:rsid w:val="00A22DC3"/>
    <w:rsid w:val="00A243DE"/>
    <w:rsid w:val="00A246B6"/>
    <w:rsid w:val="00A2496D"/>
    <w:rsid w:val="00A24ABD"/>
    <w:rsid w:val="00A30BE0"/>
    <w:rsid w:val="00A321D5"/>
    <w:rsid w:val="00A47868"/>
    <w:rsid w:val="00A47E70"/>
    <w:rsid w:val="00A501CC"/>
    <w:rsid w:val="00A50CF0"/>
    <w:rsid w:val="00A522A3"/>
    <w:rsid w:val="00A528FC"/>
    <w:rsid w:val="00A64999"/>
    <w:rsid w:val="00A64DB0"/>
    <w:rsid w:val="00A65BA3"/>
    <w:rsid w:val="00A66980"/>
    <w:rsid w:val="00A67440"/>
    <w:rsid w:val="00A7488E"/>
    <w:rsid w:val="00A75AD7"/>
    <w:rsid w:val="00A7671C"/>
    <w:rsid w:val="00A820FA"/>
    <w:rsid w:val="00A82937"/>
    <w:rsid w:val="00A92E55"/>
    <w:rsid w:val="00A92ECF"/>
    <w:rsid w:val="00A93180"/>
    <w:rsid w:val="00A9510C"/>
    <w:rsid w:val="00AA103C"/>
    <w:rsid w:val="00AA13C6"/>
    <w:rsid w:val="00AA17A3"/>
    <w:rsid w:val="00AA2CBC"/>
    <w:rsid w:val="00AA3604"/>
    <w:rsid w:val="00AA543A"/>
    <w:rsid w:val="00AB055C"/>
    <w:rsid w:val="00AB564C"/>
    <w:rsid w:val="00AC46FC"/>
    <w:rsid w:val="00AC4801"/>
    <w:rsid w:val="00AC5820"/>
    <w:rsid w:val="00AC77C8"/>
    <w:rsid w:val="00AD0864"/>
    <w:rsid w:val="00AD1CD8"/>
    <w:rsid w:val="00AD45A0"/>
    <w:rsid w:val="00AD49D7"/>
    <w:rsid w:val="00AE124B"/>
    <w:rsid w:val="00AE1A50"/>
    <w:rsid w:val="00AE22CD"/>
    <w:rsid w:val="00AE2681"/>
    <w:rsid w:val="00AF728B"/>
    <w:rsid w:val="00B0438B"/>
    <w:rsid w:val="00B21E53"/>
    <w:rsid w:val="00B22504"/>
    <w:rsid w:val="00B22FEF"/>
    <w:rsid w:val="00B25259"/>
    <w:rsid w:val="00B258BB"/>
    <w:rsid w:val="00B3115E"/>
    <w:rsid w:val="00B4056F"/>
    <w:rsid w:val="00B51FEB"/>
    <w:rsid w:val="00B52E27"/>
    <w:rsid w:val="00B549AE"/>
    <w:rsid w:val="00B5558B"/>
    <w:rsid w:val="00B56622"/>
    <w:rsid w:val="00B61C47"/>
    <w:rsid w:val="00B67259"/>
    <w:rsid w:val="00B67B58"/>
    <w:rsid w:val="00B67B97"/>
    <w:rsid w:val="00B67FC0"/>
    <w:rsid w:val="00B7636A"/>
    <w:rsid w:val="00B772C9"/>
    <w:rsid w:val="00B86811"/>
    <w:rsid w:val="00B868EE"/>
    <w:rsid w:val="00B91DB6"/>
    <w:rsid w:val="00B936EF"/>
    <w:rsid w:val="00B968C8"/>
    <w:rsid w:val="00BA07FB"/>
    <w:rsid w:val="00BA17D1"/>
    <w:rsid w:val="00BA3EC5"/>
    <w:rsid w:val="00BA51D9"/>
    <w:rsid w:val="00BB045B"/>
    <w:rsid w:val="00BB1206"/>
    <w:rsid w:val="00BB16AF"/>
    <w:rsid w:val="00BB2C98"/>
    <w:rsid w:val="00BB3912"/>
    <w:rsid w:val="00BB3F12"/>
    <w:rsid w:val="00BB456C"/>
    <w:rsid w:val="00BB5DFC"/>
    <w:rsid w:val="00BB5E43"/>
    <w:rsid w:val="00BC337C"/>
    <w:rsid w:val="00BC4E0F"/>
    <w:rsid w:val="00BC57B7"/>
    <w:rsid w:val="00BD0DB6"/>
    <w:rsid w:val="00BD1B03"/>
    <w:rsid w:val="00BD279D"/>
    <w:rsid w:val="00BD6BB8"/>
    <w:rsid w:val="00BE0E55"/>
    <w:rsid w:val="00BF1436"/>
    <w:rsid w:val="00BF4B64"/>
    <w:rsid w:val="00BF64B8"/>
    <w:rsid w:val="00BF66E8"/>
    <w:rsid w:val="00BF7A86"/>
    <w:rsid w:val="00BF7C59"/>
    <w:rsid w:val="00C00800"/>
    <w:rsid w:val="00C0298D"/>
    <w:rsid w:val="00C035EB"/>
    <w:rsid w:val="00C07A31"/>
    <w:rsid w:val="00C1071E"/>
    <w:rsid w:val="00C10B13"/>
    <w:rsid w:val="00C10B22"/>
    <w:rsid w:val="00C10F06"/>
    <w:rsid w:val="00C13607"/>
    <w:rsid w:val="00C2536D"/>
    <w:rsid w:val="00C26DBB"/>
    <w:rsid w:val="00C26F3D"/>
    <w:rsid w:val="00C3714F"/>
    <w:rsid w:val="00C419E4"/>
    <w:rsid w:val="00C4533A"/>
    <w:rsid w:val="00C45509"/>
    <w:rsid w:val="00C46539"/>
    <w:rsid w:val="00C478BD"/>
    <w:rsid w:val="00C47BE6"/>
    <w:rsid w:val="00C517B5"/>
    <w:rsid w:val="00C53C01"/>
    <w:rsid w:val="00C53D8E"/>
    <w:rsid w:val="00C56B25"/>
    <w:rsid w:val="00C60218"/>
    <w:rsid w:val="00C66304"/>
    <w:rsid w:val="00C66A28"/>
    <w:rsid w:val="00C66BA2"/>
    <w:rsid w:val="00C67515"/>
    <w:rsid w:val="00C71AC1"/>
    <w:rsid w:val="00C75D4F"/>
    <w:rsid w:val="00C8182B"/>
    <w:rsid w:val="00C866C7"/>
    <w:rsid w:val="00C86A80"/>
    <w:rsid w:val="00C870F6"/>
    <w:rsid w:val="00C873AC"/>
    <w:rsid w:val="00C94BDB"/>
    <w:rsid w:val="00C95985"/>
    <w:rsid w:val="00CA4A80"/>
    <w:rsid w:val="00CB0B19"/>
    <w:rsid w:val="00CB104F"/>
    <w:rsid w:val="00CB2C53"/>
    <w:rsid w:val="00CB571D"/>
    <w:rsid w:val="00CB5A61"/>
    <w:rsid w:val="00CB5B3C"/>
    <w:rsid w:val="00CB655E"/>
    <w:rsid w:val="00CC10FE"/>
    <w:rsid w:val="00CC183C"/>
    <w:rsid w:val="00CC5026"/>
    <w:rsid w:val="00CC5BED"/>
    <w:rsid w:val="00CC68D0"/>
    <w:rsid w:val="00CC6E33"/>
    <w:rsid w:val="00CC7C3B"/>
    <w:rsid w:val="00CD1DD8"/>
    <w:rsid w:val="00CD5635"/>
    <w:rsid w:val="00CE0934"/>
    <w:rsid w:val="00CE436D"/>
    <w:rsid w:val="00CE452B"/>
    <w:rsid w:val="00CF2A64"/>
    <w:rsid w:val="00D01BE0"/>
    <w:rsid w:val="00D03744"/>
    <w:rsid w:val="00D03F9A"/>
    <w:rsid w:val="00D04FF2"/>
    <w:rsid w:val="00D05B62"/>
    <w:rsid w:val="00D05D74"/>
    <w:rsid w:val="00D06D51"/>
    <w:rsid w:val="00D122D8"/>
    <w:rsid w:val="00D13B0D"/>
    <w:rsid w:val="00D21352"/>
    <w:rsid w:val="00D24991"/>
    <w:rsid w:val="00D30D5C"/>
    <w:rsid w:val="00D30F2B"/>
    <w:rsid w:val="00D35F3F"/>
    <w:rsid w:val="00D4216C"/>
    <w:rsid w:val="00D4335C"/>
    <w:rsid w:val="00D50255"/>
    <w:rsid w:val="00D528EF"/>
    <w:rsid w:val="00D534E3"/>
    <w:rsid w:val="00D53F97"/>
    <w:rsid w:val="00D561D5"/>
    <w:rsid w:val="00D570FF"/>
    <w:rsid w:val="00D57326"/>
    <w:rsid w:val="00D5782D"/>
    <w:rsid w:val="00D66520"/>
    <w:rsid w:val="00D708E0"/>
    <w:rsid w:val="00D84AE9"/>
    <w:rsid w:val="00D905EE"/>
    <w:rsid w:val="00D9450C"/>
    <w:rsid w:val="00D94C26"/>
    <w:rsid w:val="00D96B5E"/>
    <w:rsid w:val="00D97771"/>
    <w:rsid w:val="00DC1926"/>
    <w:rsid w:val="00DC4746"/>
    <w:rsid w:val="00DC752C"/>
    <w:rsid w:val="00DD2269"/>
    <w:rsid w:val="00DE0DD3"/>
    <w:rsid w:val="00DE1F35"/>
    <w:rsid w:val="00DE34CF"/>
    <w:rsid w:val="00DE56E5"/>
    <w:rsid w:val="00DE5FCF"/>
    <w:rsid w:val="00DE6766"/>
    <w:rsid w:val="00DF027A"/>
    <w:rsid w:val="00DF36F6"/>
    <w:rsid w:val="00DF41B8"/>
    <w:rsid w:val="00DF604E"/>
    <w:rsid w:val="00DF6C2A"/>
    <w:rsid w:val="00E00114"/>
    <w:rsid w:val="00E0540B"/>
    <w:rsid w:val="00E10562"/>
    <w:rsid w:val="00E11581"/>
    <w:rsid w:val="00E12650"/>
    <w:rsid w:val="00E1388C"/>
    <w:rsid w:val="00E13F3D"/>
    <w:rsid w:val="00E16952"/>
    <w:rsid w:val="00E227AF"/>
    <w:rsid w:val="00E2473D"/>
    <w:rsid w:val="00E25061"/>
    <w:rsid w:val="00E2549F"/>
    <w:rsid w:val="00E3002C"/>
    <w:rsid w:val="00E3370D"/>
    <w:rsid w:val="00E34327"/>
    <w:rsid w:val="00E34898"/>
    <w:rsid w:val="00E41AFC"/>
    <w:rsid w:val="00E45AB8"/>
    <w:rsid w:val="00E462E9"/>
    <w:rsid w:val="00E519BE"/>
    <w:rsid w:val="00E52297"/>
    <w:rsid w:val="00E641A5"/>
    <w:rsid w:val="00E6462B"/>
    <w:rsid w:val="00E67BDE"/>
    <w:rsid w:val="00E7217E"/>
    <w:rsid w:val="00E823A3"/>
    <w:rsid w:val="00E8376B"/>
    <w:rsid w:val="00E957C6"/>
    <w:rsid w:val="00EA3EC8"/>
    <w:rsid w:val="00EA795D"/>
    <w:rsid w:val="00EB09B7"/>
    <w:rsid w:val="00EB25B3"/>
    <w:rsid w:val="00EB62AD"/>
    <w:rsid w:val="00EB7BF4"/>
    <w:rsid w:val="00EC0468"/>
    <w:rsid w:val="00EC092F"/>
    <w:rsid w:val="00EC5151"/>
    <w:rsid w:val="00EC6A92"/>
    <w:rsid w:val="00ED06C7"/>
    <w:rsid w:val="00EE3D52"/>
    <w:rsid w:val="00EE520D"/>
    <w:rsid w:val="00EE7D7C"/>
    <w:rsid w:val="00EF1DC5"/>
    <w:rsid w:val="00EF31C8"/>
    <w:rsid w:val="00EF35AB"/>
    <w:rsid w:val="00EF5961"/>
    <w:rsid w:val="00EF6995"/>
    <w:rsid w:val="00EF78C8"/>
    <w:rsid w:val="00F01B01"/>
    <w:rsid w:val="00F03507"/>
    <w:rsid w:val="00F05B43"/>
    <w:rsid w:val="00F1110D"/>
    <w:rsid w:val="00F118FB"/>
    <w:rsid w:val="00F12C29"/>
    <w:rsid w:val="00F146EC"/>
    <w:rsid w:val="00F1656F"/>
    <w:rsid w:val="00F2286A"/>
    <w:rsid w:val="00F23417"/>
    <w:rsid w:val="00F23DE2"/>
    <w:rsid w:val="00F25D98"/>
    <w:rsid w:val="00F27F8C"/>
    <w:rsid w:val="00F300FB"/>
    <w:rsid w:val="00F3359B"/>
    <w:rsid w:val="00F37800"/>
    <w:rsid w:val="00F425CB"/>
    <w:rsid w:val="00F43A3F"/>
    <w:rsid w:val="00F468B2"/>
    <w:rsid w:val="00F5342D"/>
    <w:rsid w:val="00F54AC6"/>
    <w:rsid w:val="00F61C0D"/>
    <w:rsid w:val="00F650C3"/>
    <w:rsid w:val="00F67585"/>
    <w:rsid w:val="00F74424"/>
    <w:rsid w:val="00F90059"/>
    <w:rsid w:val="00F91008"/>
    <w:rsid w:val="00F96271"/>
    <w:rsid w:val="00F97327"/>
    <w:rsid w:val="00FA0042"/>
    <w:rsid w:val="00FA355F"/>
    <w:rsid w:val="00FB111B"/>
    <w:rsid w:val="00FB2FFA"/>
    <w:rsid w:val="00FB528F"/>
    <w:rsid w:val="00FB5B4A"/>
    <w:rsid w:val="00FB6386"/>
    <w:rsid w:val="00FC0D3E"/>
    <w:rsid w:val="00FC43EF"/>
    <w:rsid w:val="00FC4FC6"/>
    <w:rsid w:val="00FC56E0"/>
    <w:rsid w:val="00FD305C"/>
    <w:rsid w:val="00FD4FBC"/>
    <w:rsid w:val="00FD7F09"/>
    <w:rsid w:val="00FE0D3B"/>
    <w:rsid w:val="00FE0D6A"/>
    <w:rsid w:val="00FE3D30"/>
    <w:rsid w:val="00FE55E4"/>
    <w:rsid w:val="00FF599C"/>
    <w:rsid w:val="00FF6415"/>
    <w:rsid w:val="00FF7450"/>
    <w:rsid w:val="07AC2CCC"/>
    <w:rsid w:val="0D6C60E1"/>
    <w:rsid w:val="16200567"/>
    <w:rsid w:val="1A134FDC"/>
    <w:rsid w:val="27576547"/>
    <w:rsid w:val="34E97528"/>
    <w:rsid w:val="39370C86"/>
    <w:rsid w:val="3AF579E3"/>
    <w:rsid w:val="40000D48"/>
    <w:rsid w:val="45FA24DA"/>
    <w:rsid w:val="48A25076"/>
    <w:rsid w:val="4D84304F"/>
    <w:rsid w:val="61832709"/>
    <w:rsid w:val="65667F47"/>
    <w:rsid w:val="68B45B18"/>
    <w:rsid w:val="6A3F52C0"/>
    <w:rsid w:val="6AF8222A"/>
    <w:rsid w:val="71C74CB7"/>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F47DE3"/>
  <w15:docId w15:val="{6014C4A8-117E-4B84-9E79-E34B8ABA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pPr>
      <w:overflowPunct w:val="0"/>
      <w:autoSpaceDE w:val="0"/>
      <w:autoSpaceDN w:val="0"/>
      <w:adjustRightInd w:val="0"/>
      <w:spacing w:after="120"/>
      <w:textAlignment w:val="baseline"/>
    </w:pPr>
    <w:rPr>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PlainText">
    <w:name w:val="Plain Text"/>
    <w:basedOn w:val="Normal"/>
    <w:link w:val="PlainTextChar1"/>
    <w:uiPriority w:val="99"/>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PlainTextChar1">
    <w:name w:val="Plain Text Char1"/>
    <w:basedOn w:val="DefaultParagraphFont"/>
    <w:link w:val="PlainText"/>
    <w:semiHidden/>
    <w:rPr>
      <w:rFonts w:ascii="Consolas" w:hAnsi="Consolas"/>
      <w:sz w:val="21"/>
      <w:szCs w:val="21"/>
      <w:lang w:val="en-GB" w:eastAsia="en-US"/>
    </w:rPr>
  </w:style>
  <w:style w:type="paragraph" w:customStyle="1" w:styleId="2">
    <w:name w:val="修订2"/>
    <w:hidden/>
    <w:uiPriority w:val="99"/>
    <w:semiHidden/>
    <w:qFormat/>
    <w:rPr>
      <w:rFonts w:eastAsia="Batang"/>
      <w:lang w:val="en-GB" w:eastAsia="en-US"/>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en-US"/>
    </w:rPr>
  </w:style>
  <w:style w:type="paragraph" w:customStyle="1" w:styleId="ListParagraph1">
    <w:name w:val="List Paragraph1"/>
    <w:basedOn w:val="Normal"/>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Normal"/>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Normal"/>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pPr>
      <w:jc w:val="both"/>
    </w:pPr>
    <w:rPr>
      <w:rFonts w:ascii="等线" w:hAnsi="等线" w:cs="宋体"/>
      <w:kern w:val="2"/>
      <w:sz w:val="21"/>
      <w:szCs w:val="21"/>
    </w:rPr>
  </w:style>
  <w:style w:type="paragraph" w:styleId="Revision">
    <w:name w:val="Revision"/>
    <w:hidden/>
    <w:uiPriority w:val="99"/>
    <w:semiHidden/>
    <w:qFormat/>
    <w:rsid w:val="00944EA9"/>
    <w:rPr>
      <w:rFonts w:eastAsia="Times New Roman"/>
      <w:lang w:val="en-GB" w:eastAsia="en-US"/>
    </w:rPr>
  </w:style>
  <w:style w:type="numbering" w:customStyle="1" w:styleId="NoList1">
    <w:name w:val="No List1"/>
    <w:next w:val="NoList"/>
    <w:uiPriority w:val="99"/>
    <w:semiHidden/>
    <w:unhideWhenUsed/>
    <w:rsid w:val="00F1110D"/>
  </w:style>
  <w:style w:type="paragraph" w:customStyle="1" w:styleId="Normal2">
    <w:name w:val="Normal2"/>
    <w:rsid w:val="00CB0B19"/>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1124">
      <w:bodyDiv w:val="1"/>
      <w:marLeft w:val="0"/>
      <w:marRight w:val="0"/>
      <w:marTop w:val="0"/>
      <w:marBottom w:val="0"/>
      <w:divBdr>
        <w:top w:val="none" w:sz="0" w:space="0" w:color="auto"/>
        <w:left w:val="none" w:sz="0" w:space="0" w:color="auto"/>
        <w:bottom w:val="none" w:sz="0" w:space="0" w:color="auto"/>
        <w:right w:val="none" w:sz="0" w:space="0" w:color="auto"/>
      </w:divBdr>
    </w:div>
    <w:div w:id="402336297">
      <w:bodyDiv w:val="1"/>
      <w:marLeft w:val="0"/>
      <w:marRight w:val="0"/>
      <w:marTop w:val="0"/>
      <w:marBottom w:val="0"/>
      <w:divBdr>
        <w:top w:val="none" w:sz="0" w:space="0" w:color="auto"/>
        <w:left w:val="none" w:sz="0" w:space="0" w:color="auto"/>
        <w:bottom w:val="none" w:sz="0" w:space="0" w:color="auto"/>
        <w:right w:val="none" w:sz="0" w:space="0" w:color="auto"/>
      </w:divBdr>
    </w:div>
    <w:div w:id="525143298">
      <w:bodyDiv w:val="1"/>
      <w:marLeft w:val="0"/>
      <w:marRight w:val="0"/>
      <w:marTop w:val="0"/>
      <w:marBottom w:val="0"/>
      <w:divBdr>
        <w:top w:val="none" w:sz="0" w:space="0" w:color="auto"/>
        <w:left w:val="none" w:sz="0" w:space="0" w:color="auto"/>
        <w:bottom w:val="none" w:sz="0" w:space="0" w:color="auto"/>
        <w:right w:val="none" w:sz="0" w:space="0" w:color="auto"/>
      </w:divBdr>
    </w:div>
    <w:div w:id="844712539">
      <w:bodyDiv w:val="1"/>
      <w:marLeft w:val="0"/>
      <w:marRight w:val="0"/>
      <w:marTop w:val="0"/>
      <w:marBottom w:val="0"/>
      <w:divBdr>
        <w:top w:val="none" w:sz="0" w:space="0" w:color="auto"/>
        <w:left w:val="none" w:sz="0" w:space="0" w:color="auto"/>
        <w:bottom w:val="none" w:sz="0" w:space="0" w:color="auto"/>
        <w:right w:val="none" w:sz="0" w:space="0" w:color="auto"/>
      </w:divBdr>
    </w:div>
    <w:div w:id="975719405">
      <w:bodyDiv w:val="1"/>
      <w:marLeft w:val="0"/>
      <w:marRight w:val="0"/>
      <w:marTop w:val="0"/>
      <w:marBottom w:val="0"/>
      <w:divBdr>
        <w:top w:val="none" w:sz="0" w:space="0" w:color="auto"/>
        <w:left w:val="none" w:sz="0" w:space="0" w:color="auto"/>
        <w:bottom w:val="none" w:sz="0" w:space="0" w:color="auto"/>
        <w:right w:val="none" w:sz="0" w:space="0" w:color="auto"/>
      </w:divBdr>
    </w:div>
    <w:div w:id="1144467575">
      <w:bodyDiv w:val="1"/>
      <w:marLeft w:val="0"/>
      <w:marRight w:val="0"/>
      <w:marTop w:val="0"/>
      <w:marBottom w:val="0"/>
      <w:divBdr>
        <w:top w:val="none" w:sz="0" w:space="0" w:color="auto"/>
        <w:left w:val="none" w:sz="0" w:space="0" w:color="auto"/>
        <w:bottom w:val="none" w:sz="0" w:space="0" w:color="auto"/>
        <w:right w:val="none" w:sz="0" w:space="0" w:color="auto"/>
      </w:divBdr>
    </w:div>
    <w:div w:id="1203060385">
      <w:bodyDiv w:val="1"/>
      <w:marLeft w:val="0"/>
      <w:marRight w:val="0"/>
      <w:marTop w:val="0"/>
      <w:marBottom w:val="0"/>
      <w:divBdr>
        <w:top w:val="none" w:sz="0" w:space="0" w:color="auto"/>
        <w:left w:val="none" w:sz="0" w:space="0" w:color="auto"/>
        <w:bottom w:val="none" w:sz="0" w:space="0" w:color="auto"/>
        <w:right w:val="none" w:sz="0" w:space="0" w:color="auto"/>
      </w:divBdr>
    </w:div>
    <w:div w:id="1207916133">
      <w:bodyDiv w:val="1"/>
      <w:marLeft w:val="0"/>
      <w:marRight w:val="0"/>
      <w:marTop w:val="0"/>
      <w:marBottom w:val="0"/>
      <w:divBdr>
        <w:top w:val="none" w:sz="0" w:space="0" w:color="auto"/>
        <w:left w:val="none" w:sz="0" w:space="0" w:color="auto"/>
        <w:bottom w:val="none" w:sz="0" w:space="0" w:color="auto"/>
        <w:right w:val="none" w:sz="0" w:space="0" w:color="auto"/>
      </w:divBdr>
    </w:div>
    <w:div w:id="1281256772">
      <w:bodyDiv w:val="1"/>
      <w:marLeft w:val="0"/>
      <w:marRight w:val="0"/>
      <w:marTop w:val="0"/>
      <w:marBottom w:val="0"/>
      <w:divBdr>
        <w:top w:val="none" w:sz="0" w:space="0" w:color="auto"/>
        <w:left w:val="none" w:sz="0" w:space="0" w:color="auto"/>
        <w:bottom w:val="none" w:sz="0" w:space="0" w:color="auto"/>
        <w:right w:val="none" w:sz="0" w:space="0" w:color="auto"/>
      </w:divBdr>
    </w:div>
    <w:div w:id="1676609312">
      <w:bodyDiv w:val="1"/>
      <w:marLeft w:val="0"/>
      <w:marRight w:val="0"/>
      <w:marTop w:val="0"/>
      <w:marBottom w:val="0"/>
      <w:divBdr>
        <w:top w:val="none" w:sz="0" w:space="0" w:color="auto"/>
        <w:left w:val="none" w:sz="0" w:space="0" w:color="auto"/>
        <w:bottom w:val="none" w:sz="0" w:space="0" w:color="auto"/>
        <w:right w:val="none" w:sz="0" w:space="0" w:color="auto"/>
      </w:divBdr>
    </w:div>
    <w:div w:id="1721324069">
      <w:bodyDiv w:val="1"/>
      <w:marLeft w:val="0"/>
      <w:marRight w:val="0"/>
      <w:marTop w:val="0"/>
      <w:marBottom w:val="0"/>
      <w:divBdr>
        <w:top w:val="none" w:sz="0" w:space="0" w:color="auto"/>
        <w:left w:val="none" w:sz="0" w:space="0" w:color="auto"/>
        <w:bottom w:val="none" w:sz="0" w:space="0" w:color="auto"/>
        <w:right w:val="none" w:sz="0" w:space="0" w:color="auto"/>
      </w:divBdr>
    </w:div>
    <w:div w:id="1769883747">
      <w:bodyDiv w:val="1"/>
      <w:marLeft w:val="0"/>
      <w:marRight w:val="0"/>
      <w:marTop w:val="0"/>
      <w:marBottom w:val="0"/>
      <w:divBdr>
        <w:top w:val="none" w:sz="0" w:space="0" w:color="auto"/>
        <w:left w:val="none" w:sz="0" w:space="0" w:color="auto"/>
        <w:bottom w:val="none" w:sz="0" w:space="0" w:color="auto"/>
        <w:right w:val="none" w:sz="0" w:space="0" w:color="auto"/>
      </w:divBdr>
    </w:div>
    <w:div w:id="1779713483">
      <w:bodyDiv w:val="1"/>
      <w:marLeft w:val="0"/>
      <w:marRight w:val="0"/>
      <w:marTop w:val="0"/>
      <w:marBottom w:val="0"/>
      <w:divBdr>
        <w:top w:val="none" w:sz="0" w:space="0" w:color="auto"/>
        <w:left w:val="none" w:sz="0" w:space="0" w:color="auto"/>
        <w:bottom w:val="none" w:sz="0" w:space="0" w:color="auto"/>
        <w:right w:val="none" w:sz="0" w:space="0" w:color="auto"/>
      </w:divBdr>
    </w:div>
    <w:div w:id="1798181865">
      <w:bodyDiv w:val="1"/>
      <w:marLeft w:val="0"/>
      <w:marRight w:val="0"/>
      <w:marTop w:val="0"/>
      <w:marBottom w:val="0"/>
      <w:divBdr>
        <w:top w:val="none" w:sz="0" w:space="0" w:color="auto"/>
        <w:left w:val="none" w:sz="0" w:space="0" w:color="auto"/>
        <w:bottom w:val="none" w:sz="0" w:space="0" w:color="auto"/>
        <w:right w:val="none" w:sz="0" w:space="0" w:color="auto"/>
      </w:divBdr>
    </w:div>
    <w:div w:id="1918906500">
      <w:bodyDiv w:val="1"/>
      <w:marLeft w:val="0"/>
      <w:marRight w:val="0"/>
      <w:marTop w:val="0"/>
      <w:marBottom w:val="0"/>
      <w:divBdr>
        <w:top w:val="none" w:sz="0" w:space="0" w:color="auto"/>
        <w:left w:val="none" w:sz="0" w:space="0" w:color="auto"/>
        <w:bottom w:val="none" w:sz="0" w:space="0" w:color="auto"/>
        <w:right w:val="none" w:sz="0" w:space="0" w:color="auto"/>
      </w:divBdr>
    </w:div>
    <w:div w:id="1926956327">
      <w:bodyDiv w:val="1"/>
      <w:marLeft w:val="0"/>
      <w:marRight w:val="0"/>
      <w:marTop w:val="0"/>
      <w:marBottom w:val="0"/>
      <w:divBdr>
        <w:top w:val="none" w:sz="0" w:space="0" w:color="auto"/>
        <w:left w:val="none" w:sz="0" w:space="0" w:color="auto"/>
        <w:bottom w:val="none" w:sz="0" w:space="0" w:color="auto"/>
        <w:right w:val="none" w:sz="0" w:space="0" w:color="auto"/>
      </w:divBdr>
    </w:div>
    <w:div w:id="1946812797">
      <w:bodyDiv w:val="1"/>
      <w:marLeft w:val="0"/>
      <w:marRight w:val="0"/>
      <w:marTop w:val="0"/>
      <w:marBottom w:val="0"/>
      <w:divBdr>
        <w:top w:val="none" w:sz="0" w:space="0" w:color="auto"/>
        <w:left w:val="none" w:sz="0" w:space="0" w:color="auto"/>
        <w:bottom w:val="none" w:sz="0" w:space="0" w:color="auto"/>
        <w:right w:val="none" w:sz="0" w:space="0" w:color="auto"/>
      </w:divBdr>
    </w:div>
    <w:div w:id="1967352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image" Target="media/image4.wmf"/><Relationship Id="rId39" Type="http://schemas.openxmlformats.org/officeDocument/2006/relationships/image" Target="media/image10.wmf"/><Relationship Id="rId21" Type="http://schemas.openxmlformats.org/officeDocument/2006/relationships/image" Target="media/image3.emf"/><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oleObject" Target="embeddings/oleObject13.bin"/><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oleObject" Target="embeddings/oleObject2.bin"/><Relationship Id="rId11" Type="http://schemas.openxmlformats.org/officeDocument/2006/relationships/hyperlink" Target="http://www.3gpp.org/Change-Requests" TargetMode="External"/><Relationship Id="rId24" Type="http://schemas.microsoft.com/office/2011/relationships/commentsExtended" Target="commentsExtended.xml"/><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oleObject" Target="embeddings/oleObject3.bin"/><Relationship Id="rId44" Type="http://schemas.openxmlformats.org/officeDocument/2006/relationships/oleObject" Target="embeddings/oleObject10.bin"/><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package" Target="embeddings/Microsoft_Visio_Drawing.vsdx"/><Relationship Id="rId27" Type="http://schemas.openxmlformats.org/officeDocument/2006/relationships/oleObject" Target="embeddings/oleObject1.bin"/><Relationship Id="rId30" Type="http://schemas.openxmlformats.org/officeDocument/2006/relationships/image" Target="media/image6.wmf"/><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2.bin"/><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microsoft.com/office/2016/09/relationships/commentsIds" Target="commentsIds.xml"/><Relationship Id="rId33" Type="http://schemas.openxmlformats.org/officeDocument/2006/relationships/oleObject" Target="embeddings/oleObject4.bin"/><Relationship Id="rId38" Type="http://schemas.openxmlformats.org/officeDocument/2006/relationships/oleObject" Target="embeddings/oleObject7.bin"/><Relationship Id="rId46" Type="http://schemas.openxmlformats.org/officeDocument/2006/relationships/oleObject" Target="embeddings/oleObject11.bin"/><Relationship Id="rId20" Type="http://schemas.openxmlformats.org/officeDocument/2006/relationships/package" Target="embeddings/Microsoft_Word_Document1.docx"/><Relationship Id="rId41" Type="http://schemas.openxmlformats.org/officeDocument/2006/relationships/image" Target="media/image11.wmf"/><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image" Target="media/image5.wmf"/><Relationship Id="rId36" Type="http://schemas.openxmlformats.org/officeDocument/2006/relationships/oleObject" Target="embeddings/oleObject6.bin"/><Relationship Id="rId4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B6C4F-7CD5-4C80-8F66-9835056DEAD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547</TotalTime>
  <Pages>125</Pages>
  <Words>46748</Words>
  <Characters>266466</Characters>
  <Application>Microsoft Office Word</Application>
  <DocSecurity>0</DocSecurity>
  <Lines>2220</Lines>
  <Paragraphs>625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vivo_P_RAN2#123</cp:lastModifiedBy>
  <cp:revision>72</cp:revision>
  <cp:lastPrinted>2411-12-31T14:59:00Z</cp:lastPrinted>
  <dcterms:created xsi:type="dcterms:W3CDTF">2023-09-06T06:05:00Z</dcterms:created>
  <dcterms:modified xsi:type="dcterms:W3CDTF">2023-09-08T05:31:00Z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2052-11.1.0.11194</vt:lpwstr>
  </property>
  <property fmtid="{D5CDD505-2E9C-101B-9397-08002B2CF9AE}" pid="22" name="ICV">
    <vt:lpwstr>A81382CBE69B46178EDD664810DDD51B</vt:lpwstr>
  </property>
</Properties>
</file>